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55036" w14:textId="5E3C9916" w:rsidR="00E90214" w:rsidRPr="002E06E0" w:rsidRDefault="00E90214" w:rsidP="00E90214">
      <w:pPr>
        <w:pStyle w:val="HChG"/>
        <w:ind w:left="1134"/>
      </w:pPr>
      <w:bookmarkStart w:id="0" w:name="_Hlk202367504"/>
      <w:r w:rsidRPr="002E06E0">
        <w:tab/>
      </w:r>
      <w:r w:rsidRPr="002E06E0">
        <w:tab/>
        <w:t xml:space="preserve">Draft Proposal for a </w:t>
      </w:r>
      <w:r w:rsidR="00A7313D" w:rsidRPr="002E06E0">
        <w:t>n</w:t>
      </w:r>
      <w:r w:rsidRPr="002E06E0">
        <w:t xml:space="preserve">ew UN Regulation </w:t>
      </w:r>
      <w:r w:rsidR="00A7313D" w:rsidRPr="002E06E0">
        <w:t>concerning the approval of a vehicle type with regard to a driver drowsiness and attention warning system</w:t>
      </w:r>
    </w:p>
    <w:p w14:paraId="04530CC6" w14:textId="75BB2793" w:rsidR="00E90214" w:rsidRPr="002E06E0" w:rsidRDefault="00E90214" w:rsidP="00E90214">
      <w:pPr>
        <w:pStyle w:val="H1G"/>
        <w:rPr>
          <w:b w:val="0"/>
        </w:rPr>
      </w:pPr>
      <w:r w:rsidRPr="002E06E0">
        <w:tab/>
      </w:r>
      <w:r w:rsidRPr="002E06E0">
        <w:tab/>
      </w:r>
      <w:r w:rsidRPr="002E06E0">
        <w:rPr>
          <w:rFonts w:eastAsia="MS Mincho"/>
          <w:lang w:eastAsia="en-US"/>
        </w:rPr>
        <w:t xml:space="preserve">Submitted by </w:t>
      </w:r>
      <w:r w:rsidRPr="002E06E0">
        <w:t>the expert</w:t>
      </w:r>
      <w:r w:rsidR="00E5596C" w:rsidRPr="002E06E0">
        <w:t>s</w:t>
      </w:r>
      <w:r w:rsidRPr="002E06E0">
        <w:t xml:space="preserve"> from Australia</w:t>
      </w:r>
      <w:r w:rsidR="002B25DD">
        <w:t xml:space="preserve"> on behalf of IWG-DDADWS</w:t>
      </w:r>
      <w:r w:rsidRPr="002E06E0">
        <w:t> </w:t>
      </w:r>
      <w:r w:rsidRPr="002E06E0">
        <w:footnoteReference w:customMarkFollows="1" w:id="2"/>
        <w:t>*</w:t>
      </w:r>
    </w:p>
    <w:p w14:paraId="58E3D9A8" w14:textId="77777777" w:rsidR="00F23169" w:rsidRDefault="00A509D7" w:rsidP="002E06E0">
      <w:pPr>
        <w:pStyle w:val="SingleTxtG"/>
        <w:rPr>
          <w:bCs/>
        </w:rPr>
      </w:pPr>
      <w:r w:rsidRPr="002E06E0">
        <w:tab/>
      </w:r>
      <w:r w:rsidRPr="002E06E0">
        <w:tab/>
      </w:r>
      <w:r w:rsidR="00E90214" w:rsidRPr="002E06E0">
        <w:t xml:space="preserve">The text reproduced below was prepared by the Informal Working Group on </w:t>
      </w:r>
      <w:r w:rsidR="009C5089" w:rsidRPr="002E06E0">
        <w:t>Driver Drowsiness and Distraction Warning Systems</w:t>
      </w:r>
      <w:r w:rsidR="00E90214" w:rsidRPr="002E06E0">
        <w:t xml:space="preserve"> (IWG-DDADWS)</w:t>
      </w:r>
      <w:r w:rsidR="00E90214" w:rsidRPr="002E06E0">
        <w:rPr>
          <w:bCs/>
        </w:rPr>
        <w:t xml:space="preserve"> </w:t>
      </w:r>
      <w:bookmarkStart w:id="1" w:name="_Hlk46250566"/>
      <w:r w:rsidR="00E90214" w:rsidRPr="002E06E0">
        <w:rPr>
          <w:bCs/>
        </w:rPr>
        <w:t xml:space="preserve">to </w:t>
      </w:r>
      <w:r w:rsidR="00A7313D" w:rsidRPr="002E06E0">
        <w:rPr>
          <w:bCs/>
        </w:rPr>
        <w:t xml:space="preserve">draft </w:t>
      </w:r>
      <w:r w:rsidR="00E90214" w:rsidRPr="002E06E0">
        <w:rPr>
          <w:bCs/>
        </w:rPr>
        <w:t xml:space="preserve">a new UN Regulation on </w:t>
      </w:r>
      <w:bookmarkEnd w:id="1"/>
      <w:r w:rsidR="00E90214" w:rsidRPr="002E06E0">
        <w:rPr>
          <w:bCs/>
        </w:rPr>
        <w:t xml:space="preserve">uniform technical prescriptions concerning approval of a vehicle </w:t>
      </w:r>
      <w:r w:rsidR="00555C05" w:rsidRPr="002E06E0">
        <w:rPr>
          <w:bCs/>
        </w:rPr>
        <w:t xml:space="preserve">type </w:t>
      </w:r>
      <w:r w:rsidR="00E90214" w:rsidRPr="002E06E0">
        <w:rPr>
          <w:bCs/>
        </w:rPr>
        <w:t xml:space="preserve">with </w:t>
      </w:r>
      <w:r w:rsidR="00A7313D">
        <w:rPr>
          <w:bCs/>
        </w:rPr>
        <w:t xml:space="preserve">a </w:t>
      </w:r>
      <w:r w:rsidR="009C5089" w:rsidRPr="002E06E0">
        <w:rPr>
          <w:bCs/>
        </w:rPr>
        <w:t xml:space="preserve">Driver Drowsiness and Attention Warning (DDAW) </w:t>
      </w:r>
      <w:r w:rsidR="00A7313D" w:rsidRPr="002E06E0">
        <w:rPr>
          <w:bCs/>
        </w:rPr>
        <w:t>s</w:t>
      </w:r>
      <w:r w:rsidR="009C5089" w:rsidRPr="002E06E0">
        <w:rPr>
          <w:bCs/>
        </w:rPr>
        <w:t>ystem.</w:t>
      </w:r>
      <w:bookmarkStart w:id="2" w:name="_Toc408307406"/>
      <w:bookmarkStart w:id="3" w:name="_Toc181268418"/>
      <w:bookmarkEnd w:id="0"/>
    </w:p>
    <w:p w14:paraId="3821DA5F" w14:textId="77777777" w:rsidR="00F23169" w:rsidRDefault="00F23169" w:rsidP="002E06E0">
      <w:pPr>
        <w:pStyle w:val="SingleTxtG"/>
        <w:rPr>
          <w:rFonts w:eastAsia="MS Mincho"/>
          <w:b/>
          <w:color w:val="000000"/>
          <w:sz w:val="28"/>
          <w:szCs w:val="28"/>
        </w:rPr>
        <w:sectPr w:rsidR="00F23169" w:rsidSect="00C03D79">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pPr>
    </w:p>
    <w:p w14:paraId="7FB6AEEB" w14:textId="1CE0031B" w:rsidR="004E72E2" w:rsidRPr="002E06E0" w:rsidRDefault="004E72E2" w:rsidP="002E06E0">
      <w:pPr>
        <w:pStyle w:val="SingleTxtG"/>
        <w:rPr>
          <w:rFonts w:eastAsia="MS Mincho"/>
          <w:b/>
          <w:color w:val="000000"/>
          <w:sz w:val="28"/>
          <w:szCs w:val="28"/>
        </w:rPr>
      </w:pPr>
      <w:r w:rsidRPr="002E06E0">
        <w:rPr>
          <w:rFonts w:eastAsia="MS Mincho"/>
          <w:b/>
          <w:color w:val="000000"/>
          <w:sz w:val="28"/>
          <w:szCs w:val="28"/>
        </w:rPr>
        <w:lastRenderedPageBreak/>
        <w:t>I.</w:t>
      </w:r>
      <w:r w:rsidRPr="002E06E0">
        <w:rPr>
          <w:rFonts w:eastAsia="MS Mincho"/>
          <w:b/>
          <w:color w:val="000000"/>
          <w:sz w:val="28"/>
          <w:szCs w:val="28"/>
        </w:rPr>
        <w:tab/>
        <w:t>Proposal</w:t>
      </w:r>
      <w:r w:rsidRPr="002E06E0">
        <w:rPr>
          <w:rFonts w:eastAsia="MS Mincho"/>
          <w:b/>
          <w:color w:val="000000"/>
          <w:sz w:val="28"/>
          <w:szCs w:val="28"/>
        </w:rPr>
        <w:tab/>
      </w:r>
    </w:p>
    <w:p w14:paraId="244494B4" w14:textId="325096A5" w:rsidR="00647FDF" w:rsidRPr="002E06E0" w:rsidRDefault="004E72E2" w:rsidP="00CA61EB">
      <w:pPr>
        <w:pStyle w:val="HChG"/>
        <w:ind w:left="0" w:firstLine="0"/>
        <w:rPr>
          <w:vertAlign w:val="superscript"/>
        </w:rPr>
      </w:pPr>
      <w:r w:rsidRPr="002E06E0">
        <w:tab/>
      </w:r>
      <w:r w:rsidRPr="002E06E0">
        <w:tab/>
      </w:r>
      <w:r w:rsidR="00647FDF" w:rsidRPr="002E06E0">
        <w:t>Regulation No. 1</w:t>
      </w:r>
      <w:bookmarkEnd w:id="2"/>
      <w:r w:rsidR="001E1407" w:rsidRPr="002E06E0">
        <w:t>XX</w:t>
      </w:r>
      <w:bookmarkEnd w:id="3"/>
      <w:r w:rsidR="002E7675" w:rsidRPr="00C65851">
        <w:rPr>
          <w:rStyle w:val="FootnoteReference"/>
          <w:sz w:val="28"/>
          <w:szCs w:val="28"/>
        </w:rPr>
        <w:footnoteReference w:customMarkFollows="1" w:id="3"/>
        <w:sym w:font="Symbol" w:char="F02A"/>
      </w:r>
    </w:p>
    <w:p w14:paraId="289245B4" w14:textId="49A6D94A" w:rsidR="00D07276" w:rsidRPr="002E06E0" w:rsidRDefault="009030BE" w:rsidP="00CA61EB">
      <w:pPr>
        <w:pStyle w:val="HChG"/>
        <w:ind w:left="1134" w:firstLine="0"/>
      </w:pPr>
      <w:r w:rsidRPr="002E06E0">
        <w:tab/>
      </w:r>
      <w:bookmarkStart w:id="4" w:name="_Toc408307407"/>
      <w:bookmarkStart w:id="5" w:name="_Toc181268419"/>
      <w:r w:rsidR="004B78A1" w:rsidRPr="002E06E0">
        <w:t xml:space="preserve">Uniform provisions concerning the approval of </w:t>
      </w:r>
      <w:r w:rsidR="00AA0282" w:rsidRPr="002E06E0">
        <w:t xml:space="preserve">a </w:t>
      </w:r>
      <w:r w:rsidR="004B78A1" w:rsidRPr="002E06E0">
        <w:t xml:space="preserve">vehicle </w:t>
      </w:r>
      <w:r w:rsidR="00555C05" w:rsidRPr="002E06E0">
        <w:t xml:space="preserve">type </w:t>
      </w:r>
      <w:r w:rsidR="004B78A1" w:rsidRPr="002E06E0">
        <w:t xml:space="preserve">with regard to </w:t>
      </w:r>
      <w:r w:rsidR="002F7A30" w:rsidRPr="002E06E0">
        <w:t>a</w:t>
      </w:r>
      <w:r w:rsidR="004B78A1" w:rsidRPr="002E06E0">
        <w:t xml:space="preserve"> </w:t>
      </w:r>
      <w:bookmarkEnd w:id="4"/>
      <w:bookmarkEnd w:id="5"/>
      <w:r w:rsidR="00B30A7B">
        <w:t>D</w:t>
      </w:r>
      <w:r w:rsidR="00A7313D" w:rsidRPr="002E06E0">
        <w:t xml:space="preserve">river </w:t>
      </w:r>
      <w:r w:rsidR="00B30A7B">
        <w:t>D</w:t>
      </w:r>
      <w:r w:rsidR="00A7313D" w:rsidRPr="002E06E0">
        <w:t xml:space="preserve">rowsiness and </w:t>
      </w:r>
      <w:r w:rsidR="00B30A7B">
        <w:t>A</w:t>
      </w:r>
      <w:r w:rsidR="00A7313D" w:rsidRPr="002E06E0">
        <w:t xml:space="preserve">ttention </w:t>
      </w:r>
      <w:r w:rsidR="00B30A7B">
        <w:t>W</w:t>
      </w:r>
      <w:r w:rsidR="00A7313D" w:rsidRPr="002E06E0">
        <w:t xml:space="preserve">arning </w:t>
      </w:r>
      <w:r w:rsidR="00B30A7B">
        <w:t xml:space="preserve">(DDAW) </w:t>
      </w:r>
      <w:r w:rsidR="00A7313D" w:rsidRPr="002E06E0">
        <w:t>system</w:t>
      </w:r>
    </w:p>
    <w:p w14:paraId="5C67A9FB" w14:textId="77777777" w:rsidR="00EE4C50" w:rsidRPr="002E06E0" w:rsidRDefault="00EE4C50" w:rsidP="00EE4C50">
      <w:pPr>
        <w:rPr>
          <w:sz w:val="28"/>
          <w:szCs w:val="28"/>
        </w:rPr>
      </w:pPr>
      <w:r w:rsidRPr="002E06E0">
        <w:rPr>
          <w:sz w:val="28"/>
          <w:szCs w:val="28"/>
        </w:rPr>
        <w:t>Contents</w:t>
      </w:r>
    </w:p>
    <w:p w14:paraId="0FF0E4DE" w14:textId="77777777" w:rsidR="00EE4C50" w:rsidRPr="002E06E0" w:rsidRDefault="00EE4C50" w:rsidP="00EE4C50">
      <w:pPr>
        <w:tabs>
          <w:tab w:val="left" w:pos="2268"/>
        </w:tabs>
        <w:suppressAutoHyphens w:val="0"/>
        <w:spacing w:before="120" w:after="120" w:line="240" w:lineRule="auto"/>
        <w:ind w:left="1134"/>
        <w:jc w:val="right"/>
        <w:rPr>
          <w:vertAlign w:val="superscript"/>
        </w:rPr>
      </w:pPr>
      <w:r w:rsidRPr="002E06E0">
        <w:rPr>
          <w:i/>
          <w:sz w:val="18"/>
        </w:rPr>
        <w:t>Page</w:t>
      </w:r>
    </w:p>
    <w:p w14:paraId="2788D498" w14:textId="77777777"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Regulation</w:t>
      </w:r>
    </w:p>
    <w:p w14:paraId="47508AAF" w14:textId="7ACC6076"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t>0.</w:t>
      </w:r>
      <w:r w:rsidRPr="002E06E0">
        <w:tab/>
        <w:t>Introduction</w:t>
      </w:r>
      <w:r w:rsidRPr="002E06E0">
        <w:tab/>
      </w:r>
      <w:r w:rsidRPr="002E06E0">
        <w:tab/>
      </w:r>
      <w:r w:rsidR="000E16B3" w:rsidRPr="002E06E0">
        <w:t>3</w:t>
      </w:r>
    </w:p>
    <w:p w14:paraId="77E52FA4" w14:textId="1D13BC28"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t>1.</w:t>
      </w:r>
      <w:r w:rsidRPr="002E06E0">
        <w:tab/>
        <w:t xml:space="preserve">Scope </w:t>
      </w:r>
      <w:r w:rsidRPr="002E06E0">
        <w:tab/>
      </w:r>
      <w:r w:rsidRPr="002E06E0">
        <w:tab/>
      </w:r>
      <w:r w:rsidRPr="002E06E0">
        <w:tab/>
      </w:r>
      <w:r w:rsidR="002E22A7">
        <w:t>4</w:t>
      </w:r>
    </w:p>
    <w:p w14:paraId="2E619F24" w14:textId="3BC3C6E9"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t>2.</w:t>
      </w:r>
      <w:r w:rsidRPr="002E06E0">
        <w:tab/>
        <w:t xml:space="preserve">Definitions </w:t>
      </w:r>
      <w:r w:rsidRPr="002E06E0">
        <w:tab/>
      </w:r>
      <w:r w:rsidRPr="002E06E0">
        <w:tab/>
      </w:r>
      <w:r w:rsidR="00D74748">
        <w:t>4</w:t>
      </w:r>
    </w:p>
    <w:p w14:paraId="7222E597" w14:textId="6365CF30"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t>3.</w:t>
      </w:r>
      <w:r w:rsidRPr="002E06E0">
        <w:tab/>
        <w:t>Application for approval</w:t>
      </w:r>
      <w:r w:rsidRPr="002E06E0">
        <w:tab/>
      </w:r>
      <w:r w:rsidRPr="002E06E0">
        <w:tab/>
      </w:r>
      <w:r w:rsidR="002E22A7">
        <w:t>6</w:t>
      </w:r>
    </w:p>
    <w:p w14:paraId="3FCED6EE" w14:textId="12E622E5"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t>4.</w:t>
      </w:r>
      <w:r w:rsidRPr="002E06E0">
        <w:tab/>
        <w:t>Approval</w:t>
      </w:r>
      <w:r w:rsidRPr="002E06E0">
        <w:tab/>
      </w:r>
      <w:r w:rsidRPr="002E06E0">
        <w:tab/>
      </w:r>
      <w:r w:rsidRPr="002E06E0">
        <w:tab/>
      </w:r>
      <w:r w:rsidR="002E22A7">
        <w:t>6</w:t>
      </w:r>
    </w:p>
    <w:p w14:paraId="7D1832B6" w14:textId="14F07184"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t>5.</w:t>
      </w:r>
      <w:r w:rsidRPr="002E06E0">
        <w:tab/>
      </w:r>
      <w:r w:rsidR="000E16B3" w:rsidRPr="002E06E0">
        <w:t>Technical requirements</w:t>
      </w:r>
      <w:r w:rsidRPr="002E06E0">
        <w:t xml:space="preserve"> </w:t>
      </w:r>
      <w:r w:rsidRPr="002E06E0">
        <w:tab/>
      </w:r>
      <w:r w:rsidRPr="002E06E0">
        <w:tab/>
      </w:r>
      <w:r w:rsidR="002E22A7">
        <w:t>7</w:t>
      </w:r>
    </w:p>
    <w:p w14:paraId="56106B39" w14:textId="0F4B1D93"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r>
      <w:r w:rsidR="000E16B3" w:rsidRPr="002E06E0">
        <w:t>6</w:t>
      </w:r>
      <w:r w:rsidRPr="002E06E0">
        <w:t>.</w:t>
      </w:r>
      <w:r w:rsidRPr="002E06E0">
        <w:tab/>
        <w:t>Modification of vehicle type and extension of approval</w:t>
      </w:r>
      <w:r w:rsidRPr="002E06E0">
        <w:tab/>
      </w:r>
      <w:r w:rsidRPr="002E06E0">
        <w:tab/>
        <w:t>1</w:t>
      </w:r>
      <w:r w:rsidR="0047228F">
        <w:t>1</w:t>
      </w:r>
    </w:p>
    <w:p w14:paraId="4EEE44AB" w14:textId="20EAD130"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r>
      <w:r w:rsidR="000E16B3" w:rsidRPr="002E06E0">
        <w:t>7</w:t>
      </w:r>
      <w:r w:rsidRPr="002E06E0">
        <w:t>.</w:t>
      </w:r>
      <w:r w:rsidRPr="002E06E0">
        <w:tab/>
        <w:t xml:space="preserve">Conformity of production </w:t>
      </w:r>
      <w:r w:rsidRPr="002E06E0">
        <w:tab/>
      </w:r>
      <w:r w:rsidRPr="002E06E0">
        <w:tab/>
      </w:r>
      <w:r w:rsidR="00EF5CE6" w:rsidRPr="002E06E0">
        <w:t>1</w:t>
      </w:r>
      <w:r w:rsidR="00B15C51">
        <w:t>2</w:t>
      </w:r>
    </w:p>
    <w:p w14:paraId="25CD4198" w14:textId="601BD572"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r>
      <w:r w:rsidR="000E16B3" w:rsidRPr="002E06E0">
        <w:t>8</w:t>
      </w:r>
      <w:r w:rsidRPr="002E06E0">
        <w:t>.</w:t>
      </w:r>
      <w:r w:rsidRPr="002E06E0">
        <w:tab/>
        <w:t>Penalties for non-conformity of production</w:t>
      </w:r>
      <w:r w:rsidRPr="002E06E0">
        <w:tab/>
      </w:r>
      <w:r w:rsidRPr="002E06E0">
        <w:tab/>
      </w:r>
      <w:r w:rsidR="00EF5CE6" w:rsidRPr="002E06E0">
        <w:t>1</w:t>
      </w:r>
      <w:r w:rsidR="0047228F">
        <w:t>2</w:t>
      </w:r>
    </w:p>
    <w:p w14:paraId="4E5A2628" w14:textId="559C877D" w:rsidR="00EE4C50" w:rsidRPr="002E06E0" w:rsidRDefault="00EE4C50" w:rsidP="00EE4C50">
      <w:pPr>
        <w:tabs>
          <w:tab w:val="right" w:pos="851"/>
          <w:tab w:val="left" w:pos="1134"/>
          <w:tab w:val="left" w:pos="1559"/>
          <w:tab w:val="left" w:pos="1984"/>
          <w:tab w:val="left" w:leader="dot" w:pos="8929"/>
          <w:tab w:val="right" w:pos="9638"/>
        </w:tabs>
        <w:spacing w:after="120"/>
      </w:pPr>
      <w:r w:rsidRPr="002E06E0">
        <w:tab/>
      </w:r>
      <w:r w:rsidR="000E16B3" w:rsidRPr="002E06E0">
        <w:t>9</w:t>
      </w:r>
      <w:r w:rsidRPr="002E06E0">
        <w:t>.</w:t>
      </w:r>
      <w:r w:rsidRPr="002E06E0">
        <w:tab/>
        <w:t>Production definitively discontinued</w:t>
      </w:r>
      <w:r w:rsidRPr="002E06E0">
        <w:tab/>
      </w:r>
      <w:r w:rsidRPr="002E06E0">
        <w:tab/>
      </w:r>
      <w:r w:rsidR="00EF5CE6" w:rsidRPr="002E06E0">
        <w:t>1</w:t>
      </w:r>
      <w:r w:rsidR="0047228F">
        <w:t>2</w:t>
      </w:r>
    </w:p>
    <w:p w14:paraId="7376A060" w14:textId="27863A2E" w:rsidR="00EE4C50" w:rsidRPr="002E06E0" w:rsidRDefault="00EE4C50" w:rsidP="00EE4C50">
      <w:pPr>
        <w:tabs>
          <w:tab w:val="right" w:pos="851"/>
          <w:tab w:val="left" w:pos="1134"/>
          <w:tab w:val="left" w:pos="1559"/>
          <w:tab w:val="left" w:pos="1984"/>
          <w:tab w:val="left" w:leader="dot" w:pos="8929"/>
          <w:tab w:val="right" w:pos="9638"/>
        </w:tabs>
        <w:spacing w:after="120"/>
        <w:ind w:left="1134" w:hanging="1134"/>
      </w:pPr>
      <w:r w:rsidRPr="002E06E0">
        <w:tab/>
        <w:t>1</w:t>
      </w:r>
      <w:r w:rsidR="000E16B3" w:rsidRPr="002E06E0">
        <w:t>0</w:t>
      </w:r>
      <w:r w:rsidRPr="002E06E0">
        <w:t>.</w:t>
      </w:r>
      <w:r w:rsidRPr="002E06E0">
        <w:tab/>
        <w:t xml:space="preserve">Names and addresses of Technical Services responsible for conducting approval tests, </w:t>
      </w:r>
      <w:r w:rsidRPr="002E06E0">
        <w:br/>
        <w:t>and of Type Approval Authorities</w:t>
      </w:r>
      <w:r w:rsidRPr="002E06E0">
        <w:tab/>
      </w:r>
      <w:r w:rsidRPr="002E06E0">
        <w:tab/>
      </w:r>
      <w:r w:rsidR="00EF5CE6" w:rsidRPr="002E06E0">
        <w:t>1</w:t>
      </w:r>
      <w:r w:rsidR="0047228F">
        <w:t>2</w:t>
      </w:r>
    </w:p>
    <w:p w14:paraId="1CB1395D" w14:textId="77777777" w:rsidR="00EE4C50" w:rsidRPr="002E06E0" w:rsidRDefault="00EE4C50" w:rsidP="00EE4C50">
      <w:pPr>
        <w:keepNext/>
        <w:keepLines/>
        <w:tabs>
          <w:tab w:val="right" w:pos="851"/>
          <w:tab w:val="left" w:pos="1134"/>
          <w:tab w:val="left" w:pos="1559"/>
          <w:tab w:val="left" w:pos="1984"/>
          <w:tab w:val="left" w:leader="dot" w:pos="8929"/>
          <w:tab w:val="right" w:pos="9638"/>
        </w:tabs>
        <w:spacing w:after="120"/>
      </w:pPr>
      <w:r w:rsidRPr="002E06E0">
        <w:t>Annexes</w:t>
      </w:r>
    </w:p>
    <w:p w14:paraId="55F262FA" w14:textId="453C13F7" w:rsidR="00EE4C50" w:rsidRPr="002E06E0" w:rsidRDefault="00EE4C50" w:rsidP="00EE4C50">
      <w:pPr>
        <w:keepNext/>
        <w:keepLines/>
        <w:tabs>
          <w:tab w:val="right" w:pos="851"/>
          <w:tab w:val="left" w:pos="1134"/>
          <w:tab w:val="left" w:pos="1559"/>
          <w:tab w:val="left" w:pos="1984"/>
          <w:tab w:val="left" w:leader="dot" w:pos="8929"/>
          <w:tab w:val="right" w:pos="9638"/>
        </w:tabs>
        <w:spacing w:after="120"/>
      </w:pPr>
      <w:r w:rsidRPr="002E06E0">
        <w:tab/>
        <w:t>1</w:t>
      </w:r>
      <w:r w:rsidRPr="002E06E0">
        <w:tab/>
        <w:t>Communication</w:t>
      </w:r>
      <w:r w:rsidRPr="002E06E0">
        <w:tab/>
      </w:r>
      <w:r w:rsidRPr="002E06E0">
        <w:tab/>
      </w:r>
      <w:r w:rsidR="00EF5CE6" w:rsidRPr="002E06E0">
        <w:t>1</w:t>
      </w:r>
      <w:r w:rsidR="0047228F">
        <w:t>3</w:t>
      </w:r>
    </w:p>
    <w:p w14:paraId="4ECBE184" w14:textId="1AA04B38" w:rsidR="00EE4C50" w:rsidRPr="002E06E0" w:rsidRDefault="00EE4C50" w:rsidP="00EE4C50">
      <w:pPr>
        <w:tabs>
          <w:tab w:val="right" w:pos="851"/>
          <w:tab w:val="left" w:pos="1134"/>
          <w:tab w:val="left" w:pos="1559"/>
          <w:tab w:val="left" w:pos="1984"/>
          <w:tab w:val="left" w:leader="dot" w:pos="8929"/>
          <w:tab w:val="right" w:pos="9638"/>
        </w:tabs>
        <w:spacing w:after="120"/>
        <w:ind w:left="1134" w:hanging="1134"/>
      </w:pPr>
      <w:r w:rsidRPr="002E06E0">
        <w:tab/>
        <w:t>2</w:t>
      </w:r>
      <w:r w:rsidRPr="002E06E0">
        <w:tab/>
        <w:t xml:space="preserve">Arrangement of </w:t>
      </w:r>
      <w:r w:rsidR="00D855A9" w:rsidRPr="002E06E0">
        <w:t xml:space="preserve">the </w:t>
      </w:r>
      <w:r w:rsidRPr="002E06E0">
        <w:t>approval mark</w:t>
      </w:r>
      <w:r w:rsidRPr="002E06E0">
        <w:tab/>
      </w:r>
      <w:r w:rsidRPr="002E06E0">
        <w:tab/>
        <w:t>1</w:t>
      </w:r>
      <w:r w:rsidR="00CE7BA8">
        <w:t>5</w:t>
      </w:r>
    </w:p>
    <w:p w14:paraId="7E9776D7" w14:textId="5753A0EE" w:rsidR="00EE4C50" w:rsidRPr="002E06E0" w:rsidRDefault="00EE4C50" w:rsidP="00EE4C50">
      <w:pPr>
        <w:tabs>
          <w:tab w:val="right" w:pos="851"/>
          <w:tab w:val="left" w:pos="1134"/>
          <w:tab w:val="left" w:pos="1559"/>
          <w:tab w:val="left" w:pos="1984"/>
          <w:tab w:val="left" w:leader="dot" w:pos="8929"/>
          <w:tab w:val="right" w:pos="9638"/>
        </w:tabs>
        <w:spacing w:after="120"/>
        <w:ind w:left="1134" w:hanging="1134"/>
      </w:pPr>
      <w:r w:rsidRPr="002E06E0">
        <w:tab/>
        <w:t>3</w:t>
      </w:r>
      <w:r w:rsidRPr="002E06E0">
        <w:tab/>
      </w:r>
      <w:r w:rsidR="00D855A9" w:rsidRPr="002E06E0">
        <w:t xml:space="preserve">Documentation package on the </w:t>
      </w:r>
      <w:r w:rsidR="00C852DE">
        <w:t>D</w:t>
      </w:r>
      <w:r w:rsidR="002C0BB2" w:rsidRPr="00E41110">
        <w:t xml:space="preserve">river </w:t>
      </w:r>
      <w:r w:rsidR="00C852DE">
        <w:t>D</w:t>
      </w:r>
      <w:r w:rsidR="002C0BB2" w:rsidRPr="00E41110">
        <w:t xml:space="preserve">rowsiness and </w:t>
      </w:r>
      <w:r w:rsidR="00C852DE">
        <w:t>A</w:t>
      </w:r>
      <w:r w:rsidR="002C0BB2" w:rsidRPr="00E41110">
        <w:t xml:space="preserve">ttention </w:t>
      </w:r>
      <w:r w:rsidR="00C852DE">
        <w:t>W</w:t>
      </w:r>
      <w:r w:rsidR="002C0BB2" w:rsidRPr="00E41110">
        <w:t>arning</w:t>
      </w:r>
      <w:r w:rsidR="00D855A9" w:rsidRPr="002E06E0">
        <w:t xml:space="preserve"> system functionality</w:t>
      </w:r>
      <w:r w:rsidRPr="002E06E0">
        <w:tab/>
      </w:r>
      <w:r w:rsidRPr="002E06E0">
        <w:tab/>
      </w:r>
      <w:r w:rsidR="00D855A9" w:rsidRPr="002E06E0">
        <w:t>1</w:t>
      </w:r>
      <w:r w:rsidR="00DD4294">
        <w:t>6</w:t>
      </w:r>
    </w:p>
    <w:p w14:paraId="47E864E1" w14:textId="653D5BEC" w:rsidR="000E16B3" w:rsidRPr="002E06E0" w:rsidRDefault="000E16B3" w:rsidP="000E16B3">
      <w:pPr>
        <w:tabs>
          <w:tab w:val="right" w:pos="851"/>
          <w:tab w:val="left" w:pos="1134"/>
          <w:tab w:val="left" w:pos="1559"/>
          <w:tab w:val="left" w:pos="1984"/>
          <w:tab w:val="left" w:leader="dot" w:pos="8929"/>
          <w:tab w:val="right" w:pos="9638"/>
        </w:tabs>
        <w:spacing w:after="120"/>
        <w:ind w:left="1134" w:hanging="1134"/>
      </w:pPr>
      <w:r w:rsidRPr="002E06E0">
        <w:tab/>
        <w:t>4</w:t>
      </w:r>
      <w:r w:rsidRPr="002E06E0">
        <w:tab/>
      </w:r>
      <w:r w:rsidR="00D855A9" w:rsidRPr="002E06E0">
        <w:t xml:space="preserve">Documentation package on the effectiveness of the </w:t>
      </w:r>
      <w:r w:rsidR="00876A2B">
        <w:t>D</w:t>
      </w:r>
      <w:r w:rsidR="002C0BB2" w:rsidRPr="00E41110">
        <w:t xml:space="preserve">river </w:t>
      </w:r>
      <w:r w:rsidR="00876A2B">
        <w:t>D</w:t>
      </w:r>
      <w:r w:rsidR="002C0BB2" w:rsidRPr="00E41110">
        <w:t xml:space="preserve">rowsiness and </w:t>
      </w:r>
      <w:r w:rsidR="00876A2B">
        <w:t>A</w:t>
      </w:r>
      <w:r w:rsidR="002C0BB2" w:rsidRPr="00E41110">
        <w:t xml:space="preserve">ttention </w:t>
      </w:r>
      <w:r w:rsidR="00876A2B">
        <w:t>W</w:t>
      </w:r>
      <w:r w:rsidR="002C0BB2" w:rsidRPr="00E41110">
        <w:t>arning</w:t>
      </w:r>
      <w:r w:rsidR="00D855A9" w:rsidRPr="002E06E0">
        <w:t> system</w:t>
      </w:r>
      <w:r w:rsidRPr="002E06E0">
        <w:tab/>
      </w:r>
      <w:r w:rsidR="00D855A9" w:rsidRPr="002E06E0">
        <w:t>1</w:t>
      </w:r>
      <w:r w:rsidR="00DD4294">
        <w:t>7</w:t>
      </w:r>
    </w:p>
    <w:p w14:paraId="06A9FCBC" w14:textId="4180713A" w:rsidR="000E16B3" w:rsidRPr="002E06E0" w:rsidRDefault="000E16B3" w:rsidP="000E16B3">
      <w:pPr>
        <w:tabs>
          <w:tab w:val="right" w:pos="851"/>
          <w:tab w:val="left" w:pos="1134"/>
          <w:tab w:val="left" w:pos="1559"/>
          <w:tab w:val="left" w:pos="1984"/>
          <w:tab w:val="left" w:leader="dot" w:pos="8929"/>
          <w:tab w:val="right" w:pos="9638"/>
        </w:tabs>
        <w:spacing w:after="120"/>
        <w:ind w:left="993"/>
      </w:pPr>
      <w:r w:rsidRPr="002E06E0">
        <w:tab/>
        <w:t>Appendix 1</w:t>
      </w:r>
      <w:r w:rsidRPr="002E06E0">
        <w:tab/>
      </w:r>
      <w:r w:rsidRPr="002E06E0">
        <w:tab/>
      </w:r>
      <w:r w:rsidR="00DD4294">
        <w:t>19</w:t>
      </w:r>
    </w:p>
    <w:p w14:paraId="6B32CFD1" w14:textId="24F73E8A" w:rsidR="000E16B3" w:rsidRPr="002E06E0" w:rsidRDefault="000E16B3" w:rsidP="000E16B3">
      <w:pPr>
        <w:tabs>
          <w:tab w:val="right" w:pos="851"/>
          <w:tab w:val="left" w:pos="1134"/>
          <w:tab w:val="left" w:pos="1559"/>
          <w:tab w:val="left" w:pos="1984"/>
          <w:tab w:val="left" w:leader="dot" w:pos="8929"/>
          <w:tab w:val="right" w:pos="9638"/>
        </w:tabs>
        <w:spacing w:after="120"/>
        <w:ind w:left="1134" w:hanging="1134"/>
      </w:pPr>
      <w:r w:rsidRPr="002E06E0">
        <w:tab/>
        <w:t>5</w:t>
      </w:r>
      <w:r w:rsidRPr="002E06E0">
        <w:tab/>
      </w:r>
      <w:r w:rsidR="00D855A9" w:rsidRPr="002E06E0">
        <w:t xml:space="preserve">Assessment by the Technical Service of the </w:t>
      </w:r>
      <w:r w:rsidR="00876A2B">
        <w:t>D</w:t>
      </w:r>
      <w:r w:rsidR="002C0BB2" w:rsidRPr="00E41110">
        <w:t xml:space="preserve">river </w:t>
      </w:r>
      <w:r w:rsidR="00876A2B">
        <w:t>D</w:t>
      </w:r>
      <w:r w:rsidR="002C0BB2" w:rsidRPr="00E41110">
        <w:t xml:space="preserve">rowsiness and </w:t>
      </w:r>
      <w:r w:rsidR="00876A2B">
        <w:t>A</w:t>
      </w:r>
      <w:r w:rsidR="002C0BB2" w:rsidRPr="00E41110">
        <w:t xml:space="preserve">ttention </w:t>
      </w:r>
      <w:r w:rsidR="00876A2B">
        <w:t>W</w:t>
      </w:r>
      <w:r w:rsidR="002C0BB2" w:rsidRPr="00E41110">
        <w:t>arning</w:t>
      </w:r>
      <w:r w:rsidR="00D855A9" w:rsidRPr="002E06E0">
        <w:t xml:space="preserve"> system </w:t>
      </w:r>
      <w:r w:rsidR="00D855A9" w:rsidRPr="002E06E0">
        <w:br/>
        <w:t xml:space="preserve">documentation packages and test report </w:t>
      </w:r>
      <w:r w:rsidRPr="002E06E0">
        <w:tab/>
      </w:r>
      <w:r w:rsidRPr="002E06E0">
        <w:tab/>
      </w:r>
      <w:r w:rsidR="00F423C5">
        <w:t>29</w:t>
      </w:r>
    </w:p>
    <w:p w14:paraId="30CE08C2" w14:textId="77777777" w:rsidR="000E16B3" w:rsidRPr="002E06E0" w:rsidRDefault="000E16B3" w:rsidP="000E16B3">
      <w:pPr>
        <w:tabs>
          <w:tab w:val="right" w:pos="851"/>
          <w:tab w:val="left" w:pos="1134"/>
          <w:tab w:val="left" w:pos="1559"/>
          <w:tab w:val="left" w:pos="1984"/>
          <w:tab w:val="left" w:leader="dot" w:pos="8929"/>
          <w:tab w:val="right" w:pos="9638"/>
        </w:tabs>
        <w:spacing w:after="120"/>
      </w:pPr>
    </w:p>
    <w:p w14:paraId="48081C33" w14:textId="24EFE70A" w:rsidR="00FE58FA" w:rsidRPr="002E06E0" w:rsidRDefault="009030BE" w:rsidP="005067CF">
      <w:pPr>
        <w:pStyle w:val="HChG"/>
        <w:ind w:left="0" w:firstLine="0"/>
      </w:pPr>
      <w:r w:rsidRPr="002E06E0">
        <w:br w:type="page"/>
      </w:r>
    </w:p>
    <w:p w14:paraId="14635538" w14:textId="1BF7D1FB" w:rsidR="006A58DB" w:rsidRPr="002E06E0" w:rsidRDefault="00684212" w:rsidP="00684212">
      <w:pPr>
        <w:pStyle w:val="HChG"/>
        <w:ind w:left="2274" w:hanging="1140"/>
      </w:pPr>
      <w:r w:rsidRPr="002E06E0">
        <w:lastRenderedPageBreak/>
        <w:t>0.</w:t>
      </w:r>
      <w:r w:rsidRPr="002E06E0">
        <w:tab/>
      </w:r>
      <w:r w:rsidR="00EF6E65" w:rsidRPr="002E06E0">
        <w:t>Introduction</w:t>
      </w:r>
    </w:p>
    <w:p w14:paraId="0112128A" w14:textId="2C3EFBD2" w:rsidR="0030465B" w:rsidRPr="002E06E0" w:rsidRDefault="00684212" w:rsidP="00684212">
      <w:pPr>
        <w:pStyle w:val="SingleTxtG"/>
        <w:ind w:left="2274" w:hanging="1140"/>
      </w:pPr>
      <w:r w:rsidRPr="002E06E0">
        <w:t>0.1.</w:t>
      </w:r>
      <w:r w:rsidRPr="002E06E0">
        <w:tab/>
      </w:r>
      <w:r w:rsidR="00766988" w:rsidRPr="002E06E0">
        <w:t xml:space="preserve">This UN Regulation in its original form (00 series of amendments) </w:t>
      </w:r>
      <w:r w:rsidR="00121F05" w:rsidRPr="002E06E0">
        <w:t>i</w:t>
      </w:r>
      <w:r w:rsidR="00766988" w:rsidRPr="002E06E0">
        <w:t>s closely aligned with the EU Commission Delegated Regulation (EU) 2021/1341 for driver drowsiness and attention warning systems, with some differences including for clarity and/or editorial corrections when relevant.</w:t>
      </w:r>
      <w:r w:rsidR="00221AD7" w:rsidRPr="002E06E0">
        <w:t xml:space="preserve"> In addition to (EU) 2021/1341 for baseline content, it was also necessary to interpret and integrate various material from the document titled </w:t>
      </w:r>
      <w:r w:rsidR="0030731C">
        <w:t>"</w:t>
      </w:r>
      <w:r w:rsidR="00221AD7" w:rsidRPr="002E06E0">
        <w:t xml:space="preserve">Answers to the questions raised by Stakeholders on the application of the rules on </w:t>
      </w:r>
      <w:r w:rsidR="00780D93">
        <w:t>D</w:t>
      </w:r>
      <w:r w:rsidR="0008054D" w:rsidRPr="002E06E0">
        <w:t xml:space="preserve">river </w:t>
      </w:r>
      <w:r w:rsidR="00780D93">
        <w:t>D</w:t>
      </w:r>
      <w:r w:rsidR="0008054D" w:rsidRPr="002E06E0">
        <w:t xml:space="preserve">rowsiness and </w:t>
      </w:r>
      <w:r w:rsidR="00780D93">
        <w:t>A</w:t>
      </w:r>
      <w:r w:rsidR="0008054D" w:rsidRPr="002E06E0">
        <w:t xml:space="preserve">ttention </w:t>
      </w:r>
      <w:r w:rsidR="00780D93">
        <w:t>W</w:t>
      </w:r>
      <w:r w:rsidR="0008054D" w:rsidRPr="002E06E0">
        <w:t xml:space="preserve">arning </w:t>
      </w:r>
      <w:r w:rsidR="00221AD7" w:rsidRPr="002E06E0">
        <w:t>systems set out in the</w:t>
      </w:r>
      <w:r w:rsidR="002C0BB2">
        <w:t xml:space="preserve"> </w:t>
      </w:r>
      <w:r w:rsidR="00221AD7" w:rsidRPr="002C0BB2">
        <w:t>Delegated Regulation</w:t>
      </w:r>
      <w:r w:rsidR="00221AD7" w:rsidRPr="002E06E0">
        <w:t xml:space="preserve"> (EU) 2021/1341</w:t>
      </w:r>
      <w:r w:rsidR="0030731C">
        <w:t>"</w:t>
      </w:r>
      <w:r w:rsidR="00221AD7" w:rsidRPr="002E06E0">
        <w:t xml:space="preserve"> along with the supporting document referenced in this FAQ document and titled </w:t>
      </w:r>
      <w:r w:rsidR="0030731C">
        <w:t>"</w:t>
      </w:r>
      <w:r w:rsidR="00611F12" w:rsidRPr="002E06E0">
        <w:t xml:space="preserve">DDAW warning classification </w:t>
      </w:r>
      <w:proofErr w:type="spellStart"/>
      <w:r w:rsidR="00611F12" w:rsidRPr="002E06E0">
        <w:t>table.xslx</w:t>
      </w:r>
      <w:proofErr w:type="spellEnd"/>
      <w:r w:rsidR="0030731C">
        <w:t>"</w:t>
      </w:r>
      <w:r w:rsidR="00611F12" w:rsidRPr="002E06E0">
        <w:t>.</w:t>
      </w:r>
    </w:p>
    <w:p w14:paraId="68BDDF37" w14:textId="50495F35" w:rsidR="006A58DB" w:rsidRPr="002E06E0" w:rsidRDefault="00684212" w:rsidP="00684212">
      <w:pPr>
        <w:pStyle w:val="SingleTxtG"/>
        <w:ind w:left="2274" w:hanging="1140"/>
      </w:pPr>
      <w:r w:rsidRPr="002E06E0">
        <w:t>0.2.</w:t>
      </w:r>
      <w:r w:rsidRPr="002E06E0">
        <w:tab/>
      </w:r>
      <w:r w:rsidR="00817337" w:rsidRPr="002E06E0">
        <w:t>Fatigue</w:t>
      </w:r>
      <w:r w:rsidR="006A58DB" w:rsidRPr="002E06E0">
        <w:t xml:space="preserve"> has been long considered one of the most significant road safety problems across the world. </w:t>
      </w:r>
      <w:r w:rsidR="00817337" w:rsidRPr="002E06E0">
        <w:t>Fatigue negatively affects a driver’s physical, cognitive, psychomotor and sensory processing capabilities, which can cause the driver to have difficulty maintaining a constant s</w:t>
      </w:r>
      <w:r w:rsidR="00FA7B64" w:rsidRPr="002E06E0">
        <w:t>p</w:t>
      </w:r>
      <w:r w:rsidR="00817337" w:rsidRPr="002E06E0">
        <w:t>eed and/or lane position, slower reaction times, lapses in attention, altered decision</w:t>
      </w:r>
      <w:r w:rsidR="0008054D">
        <w:t>-</w:t>
      </w:r>
      <w:r w:rsidR="00817337" w:rsidRPr="002E06E0">
        <w:t>making, and to fall asleep (including both micro-sleeps and falling into deeper sleep).</w:t>
      </w:r>
    </w:p>
    <w:p w14:paraId="208243AC" w14:textId="2E3F5FC2" w:rsidR="006A58DB" w:rsidRPr="002E06E0" w:rsidRDefault="00684212" w:rsidP="00684212">
      <w:pPr>
        <w:pStyle w:val="SingleTxtG"/>
        <w:ind w:left="2274" w:hanging="1140"/>
      </w:pPr>
      <w:r w:rsidRPr="002E06E0">
        <w:t>0.3.</w:t>
      </w:r>
      <w:r w:rsidRPr="002E06E0">
        <w:tab/>
      </w:r>
      <w:r w:rsidR="00857150" w:rsidRPr="002E06E0">
        <w:t>The severity of fatigue related crashes is particularly high, as drivers that are drowsy or asleep are much less likely to react effectively to reduce the severity of an impending impact (e.g. braking, steering to avoid serious impact</w:t>
      </w:r>
      <w:r w:rsidR="0030731C">
        <w:t>,</w:t>
      </w:r>
      <w:r w:rsidR="00857150" w:rsidRPr="002E06E0">
        <w:t xml:space="preserve"> etc.). Additionally, high speeds are a contributing factor in these crashes, as fatigue typically occurs in long distance drives at constant speed. </w:t>
      </w:r>
    </w:p>
    <w:p w14:paraId="5DA8BD02" w14:textId="522345F3" w:rsidR="00A248AC" w:rsidRPr="002E06E0" w:rsidRDefault="00684212" w:rsidP="00684212">
      <w:pPr>
        <w:pStyle w:val="SingleTxtG"/>
        <w:ind w:left="2274" w:hanging="1140"/>
      </w:pPr>
      <w:r w:rsidRPr="002E06E0">
        <w:t>0.4.</w:t>
      </w:r>
      <w:r w:rsidRPr="002E06E0">
        <w:tab/>
      </w:r>
      <w:r w:rsidR="00471122" w:rsidRPr="002E06E0">
        <w:t xml:space="preserve">A Driver Drowsiness and Attention Warning (DDAW) </w:t>
      </w:r>
      <w:r w:rsidR="0008054D" w:rsidRPr="002E06E0">
        <w:t>system</w:t>
      </w:r>
      <w:r w:rsidR="00471122" w:rsidRPr="002E06E0">
        <w:t xml:space="preserve"> can be used to monitor </w:t>
      </w:r>
      <w:r w:rsidR="00A248AC" w:rsidRPr="002E06E0">
        <w:t xml:space="preserve">the driver’s physical state through </w:t>
      </w:r>
      <w:r w:rsidR="001860FE" w:rsidRPr="002E06E0">
        <w:t xml:space="preserve">direct and/or </w:t>
      </w:r>
      <w:r w:rsidR="00A248AC" w:rsidRPr="002E06E0">
        <w:t>indirect</w:t>
      </w:r>
      <w:r w:rsidR="004F3FE3" w:rsidRPr="002E06E0">
        <w:t xml:space="preserve"> </w:t>
      </w:r>
      <w:r w:rsidR="00A248AC" w:rsidRPr="002E06E0">
        <w:t>means</w:t>
      </w:r>
      <w:r w:rsidR="004F3FE3" w:rsidRPr="002E06E0">
        <w:t xml:space="preserve"> (</w:t>
      </w:r>
      <w:r w:rsidR="00DD1494" w:rsidRPr="002E06E0">
        <w:t xml:space="preserve">e.g. by </w:t>
      </w:r>
      <w:r w:rsidR="00A248AC" w:rsidRPr="002E06E0">
        <w:t>analysis and recognition of driving or steering patterns</w:t>
      </w:r>
      <w:r w:rsidR="00DD1494" w:rsidRPr="002E06E0">
        <w:t>, or using driver monitoring cameras)</w:t>
      </w:r>
      <w:r w:rsidR="00A248AC" w:rsidRPr="002E06E0">
        <w:t>. The system will be able to provide a warning if the driver is identified as drowsy.</w:t>
      </w:r>
    </w:p>
    <w:p w14:paraId="2942AE87" w14:textId="2684DD1C" w:rsidR="00A248AC" w:rsidRPr="002E06E0" w:rsidRDefault="00684212" w:rsidP="00684212">
      <w:pPr>
        <w:pStyle w:val="SingleTxtG"/>
        <w:ind w:left="2274" w:hanging="1140"/>
      </w:pPr>
      <w:r w:rsidRPr="002E06E0">
        <w:t>0.5.</w:t>
      </w:r>
      <w:r w:rsidRPr="002E06E0">
        <w:tab/>
      </w:r>
      <w:r w:rsidR="00A248AC" w:rsidRPr="002E06E0">
        <w:t>Constantly changing driving and steering patterns when driving within urban areas</w:t>
      </w:r>
      <w:r w:rsidR="009834FA" w:rsidRPr="002E06E0">
        <w:t xml:space="preserve"> significantly increase the difficulty in reliabl</w:t>
      </w:r>
      <w:r w:rsidR="00206C7B" w:rsidRPr="002E06E0">
        <w:t>e</w:t>
      </w:r>
      <w:r w:rsidR="009834FA" w:rsidRPr="002E06E0">
        <w:t xml:space="preserve"> </w:t>
      </w:r>
      <w:r w:rsidR="00325C32" w:rsidRPr="002E06E0">
        <w:t>assessment</w:t>
      </w:r>
      <w:r w:rsidR="002B2BB0" w:rsidRPr="002E06E0">
        <w:t xml:space="preserve"> of drowsy </w:t>
      </w:r>
      <w:r w:rsidR="00DD7B40" w:rsidRPr="002E06E0">
        <w:t xml:space="preserve">driving. </w:t>
      </w:r>
      <w:r w:rsidR="009834FA" w:rsidRPr="002E06E0">
        <w:t xml:space="preserve">In addition, as it is known that longer distance driving at constant speed (e.g. typical highway driving) presents an increased risk of drowsiness through task monotony, it is most important to </w:t>
      </w:r>
      <w:r w:rsidR="001A4B11" w:rsidRPr="002E06E0">
        <w:t xml:space="preserve">account for these conditions in specifying a </w:t>
      </w:r>
      <w:r w:rsidR="00701A50" w:rsidRPr="002E06E0">
        <w:t>DDAW</w:t>
      </w:r>
      <w:r w:rsidR="001A4B11" w:rsidRPr="002E06E0">
        <w:t xml:space="preserve"> system for a vehicle. </w:t>
      </w:r>
      <w:r w:rsidR="00DD7B40" w:rsidRPr="002E06E0">
        <w:t xml:space="preserve">Therefore, motor vehicles with a maximum design speed of 70km/h or below should be exempt from </w:t>
      </w:r>
      <w:r w:rsidR="005B2B41" w:rsidRPr="002E06E0">
        <w:t>having</w:t>
      </w:r>
      <w:r w:rsidR="00DD7B40" w:rsidRPr="002E06E0">
        <w:t xml:space="preserve"> to be equipped with a DDAW system.</w:t>
      </w:r>
    </w:p>
    <w:p w14:paraId="621726C6" w14:textId="30401C27" w:rsidR="00B11827" w:rsidRPr="002E06E0" w:rsidRDefault="00684212" w:rsidP="00684212">
      <w:pPr>
        <w:pStyle w:val="SingleTxtG"/>
        <w:ind w:left="2274" w:hanging="1140"/>
      </w:pPr>
      <w:r w:rsidRPr="002E06E0">
        <w:t>0.6.</w:t>
      </w:r>
      <w:r w:rsidRPr="002E06E0">
        <w:tab/>
      </w:r>
      <w:r w:rsidR="008B5007" w:rsidRPr="002E06E0">
        <w:t xml:space="preserve">There are some subgroups of vehicles where the benefit of a DDAW </w:t>
      </w:r>
      <w:r w:rsidR="007F4AC9" w:rsidRPr="002E06E0">
        <w:t>s</w:t>
      </w:r>
      <w:r w:rsidR="008B5007" w:rsidRPr="002E06E0">
        <w:t>ystem</w:t>
      </w:r>
      <w:r w:rsidR="008629EE" w:rsidRPr="002E06E0">
        <w:t xml:space="preserve"> may be more limited</w:t>
      </w:r>
      <w:r w:rsidR="008B5007" w:rsidRPr="002E06E0">
        <w:t xml:space="preserve"> because they are primarily used in other conditions than highway conditions (e.g. category G vehicles, construction vehicles, etc.).</w:t>
      </w:r>
      <w:r w:rsidR="00E34DA2" w:rsidRPr="002E06E0">
        <w:t xml:space="preserve"> </w:t>
      </w:r>
      <w:r w:rsidR="008B5007" w:rsidRPr="002E06E0">
        <w:t xml:space="preserve">In some cases </w:t>
      </w:r>
      <w:r w:rsidR="00D10F98" w:rsidRPr="002E06E0">
        <w:t>(e.g.</w:t>
      </w:r>
      <w:r w:rsidR="00E34DA2" w:rsidRPr="002E06E0">
        <w:t xml:space="preserve"> </w:t>
      </w:r>
      <w:r w:rsidR="00D10F98" w:rsidRPr="002E06E0">
        <w:t>vehicles of category G, construction vehicles mainly used in off-road areas and gravel tracks,</w:t>
      </w:r>
      <w:r w:rsidR="00E34DA2" w:rsidRPr="002E06E0">
        <w:t xml:space="preserve"> military vehicles</w:t>
      </w:r>
      <w:r w:rsidR="00D10F98" w:rsidRPr="002E06E0">
        <w:t>)</w:t>
      </w:r>
      <w:r w:rsidR="00E34DA2" w:rsidRPr="002E06E0">
        <w:t xml:space="preserve"> the operating environment and/or manner in which the vehicles are used may lead to a high number of false positives for </w:t>
      </w:r>
      <w:r w:rsidR="00325C32" w:rsidRPr="002E06E0">
        <w:t>assessment</w:t>
      </w:r>
      <w:r w:rsidR="00E34DA2" w:rsidRPr="002E06E0">
        <w:t xml:space="preserve"> of drowsiness</w:t>
      </w:r>
      <w:r w:rsidR="008B5007" w:rsidRPr="002E06E0">
        <w:t>.</w:t>
      </w:r>
      <w:r w:rsidR="00E34DA2" w:rsidRPr="002E06E0">
        <w:t xml:space="preserve"> Regardless from the benefit, there may also be some vehicle types for which the installation of a DDAW </w:t>
      </w:r>
      <w:r w:rsidR="007F4AC9" w:rsidRPr="002E06E0">
        <w:t>s</w:t>
      </w:r>
      <w:r w:rsidR="00E34DA2" w:rsidRPr="002E06E0">
        <w:t>ystem would be technically difficult or not feasible (e.g. special purpose vehicles).</w:t>
      </w:r>
    </w:p>
    <w:p w14:paraId="65CB46B3" w14:textId="1581D11E" w:rsidR="005F2C96" w:rsidRPr="002E06E0" w:rsidRDefault="00684212" w:rsidP="00684212">
      <w:pPr>
        <w:pStyle w:val="SingleTxtG"/>
        <w:keepLines/>
        <w:ind w:left="2274" w:hanging="1140"/>
      </w:pPr>
      <w:r w:rsidRPr="002E06E0">
        <w:t>0.7.</w:t>
      </w:r>
      <w:r w:rsidRPr="002E06E0">
        <w:tab/>
      </w:r>
      <w:r w:rsidR="00064ED5" w:rsidRPr="002E06E0">
        <w:t>P</w:t>
      </w:r>
      <w:r w:rsidR="00FF44F5" w:rsidRPr="002E06E0">
        <w:t>ara</w:t>
      </w:r>
      <w:r w:rsidR="000F1751" w:rsidRPr="002E06E0">
        <w:t>graph 1.2</w:t>
      </w:r>
      <w:r w:rsidR="007C53A4" w:rsidRPr="002E06E0">
        <w:t>.</w:t>
      </w:r>
      <w:r w:rsidR="009505CA" w:rsidRPr="002E06E0">
        <w:t xml:space="preserve"> states that this</w:t>
      </w:r>
      <w:r w:rsidR="000F1751" w:rsidRPr="002E06E0">
        <w:t xml:space="preserve"> Regulation</w:t>
      </w:r>
      <w:r w:rsidR="00064ED5" w:rsidRPr="002E06E0">
        <w:t xml:space="preserve"> is without prejudice to requirements of national or regional laws related to privacy, data protection and personal data processing.</w:t>
      </w:r>
      <w:r w:rsidR="009505CA" w:rsidRPr="002E06E0">
        <w:t xml:space="preserve"> This means that any Contracting Party applying this regulation may prescribe any additional such requirements through its laws. </w:t>
      </w:r>
      <w:r w:rsidR="00064ED5" w:rsidRPr="002E06E0">
        <w:t>Technical Services and Approval Authorities</w:t>
      </w:r>
      <w:r w:rsidR="009505CA" w:rsidRPr="002E06E0">
        <w:t xml:space="preserve"> will not </w:t>
      </w:r>
      <w:r w:rsidR="00064ED5" w:rsidRPr="002E06E0">
        <w:t xml:space="preserve">assess </w:t>
      </w:r>
      <w:r w:rsidR="00C60D20" w:rsidRPr="002E06E0">
        <w:t xml:space="preserve">compliance with </w:t>
      </w:r>
      <w:r w:rsidR="009505CA" w:rsidRPr="002E06E0">
        <w:t xml:space="preserve">any </w:t>
      </w:r>
      <w:r w:rsidR="005A4876" w:rsidRPr="002E06E0">
        <w:t xml:space="preserve">such </w:t>
      </w:r>
      <w:r w:rsidR="009505CA" w:rsidRPr="002E06E0">
        <w:t xml:space="preserve">regional or national laws </w:t>
      </w:r>
      <w:r w:rsidR="005A4876" w:rsidRPr="002E06E0">
        <w:t>as part of an application for type approval of a vehicle type with regard to its DDAW system. This is a matter for the relevant regional and/or national authorities, as well as vehicle manufacturers</w:t>
      </w:r>
      <w:r w:rsidR="00C60D20" w:rsidRPr="002E06E0">
        <w:t>.</w:t>
      </w:r>
    </w:p>
    <w:p w14:paraId="6029B510" w14:textId="0C62003E" w:rsidR="00A45205" w:rsidRPr="002E06E0" w:rsidRDefault="00C14FC6" w:rsidP="002F3137">
      <w:pPr>
        <w:pStyle w:val="SingleTxtG"/>
        <w:keepLines/>
        <w:ind w:left="2274"/>
      </w:pPr>
      <w:r w:rsidRPr="002E06E0">
        <w:lastRenderedPageBreak/>
        <w:t>For example, a</w:t>
      </w:r>
      <w:r w:rsidR="00AB6143" w:rsidRPr="002E06E0">
        <w:t xml:space="preserve"> DDAW system may use data from cameras and/or other sensors which monitor the vehicle occupants</w:t>
      </w:r>
      <w:r w:rsidRPr="002E06E0">
        <w:t>.</w:t>
      </w:r>
      <w:r w:rsidR="00AB6143" w:rsidRPr="002E06E0">
        <w:t xml:space="preserve"> </w:t>
      </w:r>
      <w:r w:rsidRPr="002E06E0">
        <w:t xml:space="preserve">Contracting Parties may choose to specify requirements in regional or national law to prevent this data from being used to </w:t>
      </w:r>
      <w:r w:rsidR="00AB6143" w:rsidRPr="002E06E0">
        <w:t>confirm the unique identification of any natural person.</w:t>
      </w:r>
    </w:p>
    <w:p w14:paraId="1CFF6DE9" w14:textId="5EB34979" w:rsidR="00112C5E" w:rsidRPr="002E06E0" w:rsidRDefault="00C14FC6" w:rsidP="00AD5C00">
      <w:pPr>
        <w:pStyle w:val="SingleTxtG"/>
        <w:ind w:left="2274"/>
      </w:pPr>
      <w:r w:rsidRPr="002E06E0">
        <w:t>This could be achieved through more general privacy laws</w:t>
      </w:r>
      <w:r w:rsidR="00A45205" w:rsidRPr="002E06E0">
        <w:t>,</w:t>
      </w:r>
      <w:r w:rsidRPr="002E06E0">
        <w:t xml:space="preserve"> and/or specific technical requirements</w:t>
      </w:r>
      <w:r w:rsidR="009A7E35" w:rsidRPr="002E06E0">
        <w:t>, including for example</w:t>
      </w:r>
      <w:r w:rsidR="00A45205" w:rsidRPr="002E06E0">
        <w:t xml:space="preserve"> </w:t>
      </w:r>
      <w:r w:rsidR="009A7E35" w:rsidRPr="002E06E0">
        <w:t>to keep any data within a closed-loop system for no longer than is needed</w:t>
      </w:r>
      <w:r w:rsidR="00853D98" w:rsidRPr="002E06E0">
        <w:t xml:space="preserve"> for the system to perform its safety function, and to</w:t>
      </w:r>
      <w:r w:rsidR="009A7E35" w:rsidRPr="002E06E0">
        <w:t xml:space="preserve"> prevent unauthorised access</w:t>
      </w:r>
      <w:r w:rsidR="00112C5E" w:rsidRPr="002E06E0">
        <w:t>.</w:t>
      </w:r>
      <w:r w:rsidR="00AD5C00" w:rsidRPr="002E06E0">
        <w:t xml:space="preserve"> Contracting Parties should also consider the possibility that </w:t>
      </w:r>
      <w:r w:rsidR="00112C5E" w:rsidRPr="002E06E0">
        <w:t xml:space="preserve">biometric </w:t>
      </w:r>
      <w:r w:rsidR="00463744" w:rsidRPr="002E06E0">
        <w:t xml:space="preserve">personal </w:t>
      </w:r>
      <w:r w:rsidR="00112C5E" w:rsidRPr="002E06E0">
        <w:t xml:space="preserve">data, and/or </w:t>
      </w:r>
      <w:r w:rsidR="00AD5C00" w:rsidRPr="002E06E0">
        <w:t xml:space="preserve">the </w:t>
      </w:r>
      <w:r w:rsidR="00112C5E" w:rsidRPr="002E06E0">
        <w:t>storage of historical data of a particular driver,</w:t>
      </w:r>
      <w:r w:rsidR="00AD5C00" w:rsidRPr="002E06E0">
        <w:t xml:space="preserve"> could be used to </w:t>
      </w:r>
      <w:r w:rsidR="00112C5E" w:rsidRPr="002E06E0">
        <w:t>improve the performance of the DDAW system</w:t>
      </w:r>
      <w:r w:rsidR="00AD5C00" w:rsidRPr="002E06E0">
        <w:t>.</w:t>
      </w:r>
      <w:r w:rsidR="004C6864" w:rsidRPr="002E06E0">
        <w:t xml:space="preserve"> </w:t>
      </w:r>
      <w:r w:rsidR="00AD5C00" w:rsidRPr="002E06E0">
        <w:t xml:space="preserve">Such systems could for example seek permission from </w:t>
      </w:r>
      <w:r w:rsidR="002247DD" w:rsidRPr="002E06E0">
        <w:t>a</w:t>
      </w:r>
      <w:r w:rsidR="00AD5C00" w:rsidRPr="002E06E0">
        <w:t xml:space="preserve"> driver </w:t>
      </w:r>
      <w:r w:rsidR="002247DD" w:rsidRPr="002E06E0">
        <w:t xml:space="preserve">and this request may be </w:t>
      </w:r>
      <w:r w:rsidR="004C6864" w:rsidRPr="002E06E0">
        <w:t>accompanied by explanatory information of the system changes that will be implemented and the reasons for those changes.</w:t>
      </w:r>
    </w:p>
    <w:p w14:paraId="68E87B75" w14:textId="42BE319B" w:rsidR="00A248AC" w:rsidRPr="002E06E0" w:rsidRDefault="00684212" w:rsidP="00684212">
      <w:pPr>
        <w:pStyle w:val="SingleTxtG"/>
        <w:ind w:left="2274" w:hanging="1140"/>
      </w:pPr>
      <w:r w:rsidRPr="002E06E0">
        <w:t>0.8.</w:t>
      </w:r>
      <w:r w:rsidRPr="002E06E0">
        <w:tab/>
      </w:r>
      <w:r w:rsidR="00D575BA" w:rsidRPr="002E06E0">
        <w:t>[</w:t>
      </w:r>
      <w:r w:rsidR="0049065F" w:rsidRPr="002E06E0">
        <w:t>Reserved</w:t>
      </w:r>
      <w:r w:rsidR="00D575BA" w:rsidRPr="002E06E0">
        <w:t>].</w:t>
      </w:r>
    </w:p>
    <w:p w14:paraId="3E4E8295" w14:textId="6D7B3203" w:rsidR="00FE58FA" w:rsidRPr="002E06E0" w:rsidRDefault="00FE58FA" w:rsidP="00FF13F6">
      <w:pPr>
        <w:pStyle w:val="HChG"/>
      </w:pPr>
      <w:r w:rsidRPr="002E06E0">
        <w:t>1.</w:t>
      </w:r>
      <w:r w:rsidRPr="002E06E0">
        <w:tab/>
      </w:r>
      <w:r w:rsidRPr="002E06E0">
        <w:tab/>
        <w:t>S</w:t>
      </w:r>
      <w:r w:rsidR="00FF13F6" w:rsidRPr="002E06E0">
        <w:t>cope</w:t>
      </w:r>
    </w:p>
    <w:p w14:paraId="6ACE046E" w14:textId="2F844255" w:rsidR="00DF5B4D" w:rsidRPr="002E06E0" w:rsidRDefault="002C34EF" w:rsidP="004F7AC4">
      <w:pPr>
        <w:spacing w:after="120" w:line="200" w:lineRule="atLeast"/>
        <w:ind w:left="2268" w:right="1134" w:hanging="1134"/>
        <w:jc w:val="both"/>
      </w:pPr>
      <w:r w:rsidRPr="002E06E0">
        <w:t>1.1.</w:t>
      </w:r>
      <w:r w:rsidRPr="002E06E0">
        <w:tab/>
        <w:t>This Regulation applies to</w:t>
      </w:r>
      <w:r w:rsidR="007F47AD" w:rsidRPr="002E06E0">
        <w:t xml:space="preserve"> vehicles of category</w:t>
      </w:r>
      <w:r w:rsidR="004F7AC4" w:rsidRPr="002E06E0">
        <w:t xml:space="preserve"> </w:t>
      </w:r>
      <w:r w:rsidR="007F47AD" w:rsidRPr="002E06E0">
        <w:rPr>
          <w:rFonts w:eastAsia="Calibri"/>
        </w:rPr>
        <w:t>M</w:t>
      </w:r>
      <w:r w:rsidR="00CA6252" w:rsidRPr="002E06E0">
        <w:rPr>
          <w:rFonts w:eastAsia="Calibri"/>
        </w:rPr>
        <w:t xml:space="preserve"> and</w:t>
      </w:r>
      <w:r w:rsidR="004F7AC4" w:rsidRPr="002E06E0">
        <w:rPr>
          <w:rFonts w:eastAsia="Calibri"/>
        </w:rPr>
        <w:t xml:space="preserve"> </w:t>
      </w:r>
      <w:r w:rsidR="00CA6252" w:rsidRPr="002E06E0">
        <w:rPr>
          <w:rFonts w:eastAsia="Calibri"/>
        </w:rPr>
        <w:t>N</w:t>
      </w:r>
      <w:bookmarkStart w:id="6" w:name="_Ref201156649"/>
      <w:r w:rsidR="00F101FA" w:rsidRPr="002E06E0">
        <w:rPr>
          <w:rStyle w:val="FootnoteReference"/>
          <w:rFonts w:eastAsia="Calibri"/>
        </w:rPr>
        <w:footnoteReference w:id="4"/>
      </w:r>
      <w:bookmarkEnd w:id="6"/>
      <w:r w:rsidR="00CA6252" w:rsidRPr="002E06E0">
        <w:rPr>
          <w:rFonts w:eastAsia="Calibri"/>
        </w:rPr>
        <w:t>,</w:t>
      </w:r>
      <w:r w:rsidR="004F7AC4" w:rsidRPr="002E06E0">
        <w:rPr>
          <w:rFonts w:eastAsia="Calibri"/>
        </w:rPr>
        <w:t xml:space="preserve"> w</w:t>
      </w:r>
      <w:r w:rsidR="00CA6252" w:rsidRPr="002E06E0">
        <w:t>ith a maximum design speed above 70 km/h.</w:t>
      </w:r>
    </w:p>
    <w:p w14:paraId="7FF17690" w14:textId="7E3ADBE1" w:rsidR="0007139A" w:rsidRPr="002E06E0" w:rsidRDefault="0007139A" w:rsidP="004F7AC4">
      <w:pPr>
        <w:spacing w:after="120" w:line="200" w:lineRule="atLeast"/>
        <w:ind w:left="2268" w:right="1134" w:hanging="1134"/>
        <w:jc w:val="both"/>
      </w:pPr>
      <w:r w:rsidRPr="002E06E0">
        <w:t>1.2.</w:t>
      </w:r>
      <w:r w:rsidRPr="002E06E0">
        <w:tab/>
        <w:t>This Regulation is without prejudice to requirements of national or regional laws related to privacy, data protection and personal data processing.</w:t>
      </w:r>
    </w:p>
    <w:p w14:paraId="5CB6B8D0" w14:textId="76289712" w:rsidR="00D553E8" w:rsidRPr="002E06E0" w:rsidRDefault="00D553E8" w:rsidP="00D553E8">
      <w:pPr>
        <w:pStyle w:val="SingleTxtG"/>
        <w:ind w:left="2268" w:hanging="1134"/>
      </w:pPr>
      <w:r w:rsidRPr="002E06E0">
        <w:t>1.3</w:t>
      </w:r>
      <w:r w:rsidR="00684212">
        <w:t>.</w:t>
      </w:r>
      <w:r w:rsidRPr="002E06E0">
        <w:tab/>
        <w:t>This Regulation does not apply to vehicles of category X and Y.</w:t>
      </w:r>
      <w:r w:rsidR="001B66A3" w:rsidRPr="002E06E0">
        <w:rPr>
          <w:vertAlign w:val="superscript"/>
        </w:rPr>
        <w:fldChar w:fldCharType="begin"/>
      </w:r>
      <w:r w:rsidR="001B66A3" w:rsidRPr="002E06E0">
        <w:rPr>
          <w:vertAlign w:val="superscript"/>
        </w:rPr>
        <w:instrText xml:space="preserve"> NOTEREF _Ref201156649 \h  \* MERGEFORMAT </w:instrText>
      </w:r>
      <w:r w:rsidR="001B66A3" w:rsidRPr="002E06E0">
        <w:rPr>
          <w:vertAlign w:val="superscript"/>
        </w:rPr>
      </w:r>
      <w:r w:rsidR="001B66A3" w:rsidRPr="002E06E0">
        <w:rPr>
          <w:vertAlign w:val="superscript"/>
        </w:rPr>
        <w:fldChar w:fldCharType="separate"/>
      </w:r>
      <w:r w:rsidR="004F3314">
        <w:rPr>
          <w:vertAlign w:val="superscript"/>
        </w:rPr>
        <w:t>1</w:t>
      </w:r>
      <w:r w:rsidR="001B66A3" w:rsidRPr="002E06E0">
        <w:rPr>
          <w:vertAlign w:val="superscript"/>
        </w:rPr>
        <w:fldChar w:fldCharType="end"/>
      </w:r>
    </w:p>
    <w:p w14:paraId="075854C7" w14:textId="0C907D67" w:rsidR="00082DD9" w:rsidRPr="002E06E0" w:rsidRDefault="00B32BE3" w:rsidP="00FF13F6">
      <w:pPr>
        <w:pStyle w:val="HChG"/>
      </w:pPr>
      <w:bookmarkStart w:id="7" w:name="_Toc408307410"/>
      <w:bookmarkStart w:id="8" w:name="_Toc181268422"/>
      <w:r w:rsidRPr="002E06E0">
        <w:t>2.</w:t>
      </w:r>
      <w:r w:rsidRPr="002E06E0">
        <w:tab/>
      </w:r>
      <w:r w:rsidR="00C54B47" w:rsidRPr="002E06E0">
        <w:tab/>
      </w:r>
      <w:r w:rsidRPr="002E06E0">
        <w:t>Definitions</w:t>
      </w:r>
      <w:bookmarkEnd w:id="7"/>
      <w:bookmarkEnd w:id="8"/>
    </w:p>
    <w:p w14:paraId="2283F62F" w14:textId="4265C746" w:rsidR="00082DD9" w:rsidRPr="002E06E0" w:rsidRDefault="00082DD9" w:rsidP="00B32BE3">
      <w:pPr>
        <w:pStyle w:val="SingleTxtG"/>
        <w:ind w:left="2268" w:hanging="1134"/>
      </w:pPr>
      <w:r w:rsidRPr="002E06E0">
        <w:tab/>
        <w:t>For the purposes of this Regulation:</w:t>
      </w:r>
    </w:p>
    <w:p w14:paraId="4FDDC3B1" w14:textId="3FF490BD" w:rsidR="000A74F8" w:rsidRPr="002E06E0" w:rsidRDefault="000A74F8" w:rsidP="000A74F8">
      <w:pPr>
        <w:pStyle w:val="SingleTxtG1"/>
      </w:pPr>
      <w:r w:rsidRPr="002E06E0">
        <w:t>2.1.</w:t>
      </w:r>
      <w:r w:rsidRPr="002E06E0">
        <w:tab/>
      </w:r>
      <w:r w:rsidR="002C71BA" w:rsidRPr="003E3A14">
        <w:rPr>
          <w:i/>
        </w:rPr>
        <w:t>"</w:t>
      </w:r>
      <w:r w:rsidRPr="002E06E0">
        <w:rPr>
          <w:i/>
        </w:rPr>
        <w:t>Approval of a vehicle type</w:t>
      </w:r>
      <w:r w:rsidR="002C71BA" w:rsidRPr="002E06E0">
        <w:rPr>
          <w:i/>
        </w:rPr>
        <w:t>"</w:t>
      </w:r>
      <w:r w:rsidRPr="002E06E0">
        <w:t xml:space="preserve"> means the full procedure whereby a Contracting Party to the Agreement certifies that a vehicle type meets the technical requirements of this Regulation.</w:t>
      </w:r>
    </w:p>
    <w:p w14:paraId="18AE1D00" w14:textId="788BC4CE" w:rsidR="00B93764" w:rsidRPr="002E06E0" w:rsidRDefault="00B93764" w:rsidP="00CD325E">
      <w:pPr>
        <w:pStyle w:val="SingleTxtG1"/>
      </w:pPr>
      <w:r w:rsidRPr="002E06E0">
        <w:t>2.2.</w:t>
      </w:r>
      <w:r w:rsidRPr="002E06E0">
        <w:tab/>
      </w:r>
      <w:r w:rsidR="002C71BA" w:rsidRPr="002E06E0">
        <w:rPr>
          <w:i/>
        </w:rPr>
        <w:t>"</w:t>
      </w:r>
      <w:r w:rsidRPr="002E06E0">
        <w:rPr>
          <w:i/>
        </w:rPr>
        <w:t>Biometric personal data</w:t>
      </w:r>
      <w:r w:rsidR="002C71BA" w:rsidRPr="002E06E0">
        <w:rPr>
          <w:i/>
        </w:rPr>
        <w:t>"</w:t>
      </w:r>
      <w:r w:rsidRPr="002E06E0">
        <w:t xml:space="preserve"> means </w:t>
      </w:r>
      <w:r w:rsidR="00424585" w:rsidRPr="002E06E0">
        <w:t xml:space="preserve">data </w:t>
      </w:r>
      <w:r w:rsidR="00CD325E" w:rsidRPr="002E06E0">
        <w:t xml:space="preserve">resulting from specific technical processing relating to the physical, physiological or behavioural characteristics of a natural person, which allow or confirm the unique identification of that natural person, such as facial images or </w:t>
      </w:r>
      <w:r w:rsidR="00843C5A" w:rsidRPr="002E06E0">
        <w:t>fingerprint</w:t>
      </w:r>
      <w:r w:rsidR="00CD325E" w:rsidRPr="002E06E0">
        <w:t xml:space="preserve"> data.</w:t>
      </w:r>
    </w:p>
    <w:p w14:paraId="355BA50D" w14:textId="3E79CAC3" w:rsidR="007D5F3E" w:rsidRPr="002E06E0" w:rsidRDefault="007D5F3E" w:rsidP="007D5F3E">
      <w:pPr>
        <w:pStyle w:val="SingleTxtG"/>
        <w:ind w:left="2268" w:hanging="1134"/>
      </w:pPr>
      <w:r w:rsidRPr="002E06E0">
        <w:t>2.</w:t>
      </w:r>
      <w:r w:rsidR="00D2398C" w:rsidRPr="002E06E0">
        <w:t>3</w:t>
      </w:r>
      <w:r w:rsidRPr="002E06E0">
        <w:t>.</w:t>
      </w:r>
      <w:r w:rsidRPr="002E06E0">
        <w:tab/>
      </w:r>
      <w:r w:rsidR="002C71BA" w:rsidRPr="002E06E0">
        <w:rPr>
          <w:i/>
        </w:rPr>
        <w:t>"</w:t>
      </w:r>
      <w:r w:rsidRPr="002E06E0">
        <w:rPr>
          <w:i/>
        </w:rPr>
        <w:t>Direct means</w:t>
      </w:r>
      <w:r w:rsidR="002C71BA" w:rsidRPr="002E06E0">
        <w:rPr>
          <w:i/>
        </w:rPr>
        <w:t>"</w:t>
      </w:r>
      <w:r w:rsidRPr="002E06E0">
        <w:t xml:space="preserve"> is a method for observing the driver directly to assess drowsiness.</w:t>
      </w:r>
    </w:p>
    <w:p w14:paraId="559AA2B8" w14:textId="565037D8" w:rsidR="000F392D" w:rsidRPr="002E06E0" w:rsidRDefault="000F392D" w:rsidP="000F392D">
      <w:pPr>
        <w:pStyle w:val="SingleTxtG"/>
        <w:ind w:left="2268" w:hanging="1134"/>
      </w:pPr>
      <w:r w:rsidRPr="002E06E0">
        <w:t>2.</w:t>
      </w:r>
      <w:r w:rsidR="00317FE4" w:rsidRPr="002E06E0">
        <w:t>4</w:t>
      </w:r>
      <w:r w:rsidRPr="002E06E0">
        <w:t xml:space="preserve">. </w:t>
      </w:r>
      <w:r w:rsidRPr="002E06E0">
        <w:tab/>
      </w:r>
      <w:r w:rsidR="002C71BA" w:rsidRPr="002E06E0">
        <w:rPr>
          <w:i/>
        </w:rPr>
        <w:t>"</w:t>
      </w:r>
      <w:r w:rsidRPr="002E06E0">
        <w:rPr>
          <w:i/>
        </w:rPr>
        <w:t xml:space="preserve">Driver Drowsiness and Attention Warning (DDAW) </w:t>
      </w:r>
      <w:r w:rsidR="007F4AC9" w:rsidRPr="002E06E0">
        <w:rPr>
          <w:i/>
        </w:rPr>
        <w:t>s</w:t>
      </w:r>
      <w:r w:rsidRPr="002E06E0">
        <w:rPr>
          <w:i/>
        </w:rPr>
        <w:t>ystem</w:t>
      </w:r>
      <w:r w:rsidR="002C71BA" w:rsidRPr="002E06E0">
        <w:rPr>
          <w:i/>
        </w:rPr>
        <w:t>"</w:t>
      </w:r>
      <w:r w:rsidRPr="002E06E0">
        <w:t xml:space="preserve"> means </w:t>
      </w:r>
      <w:r w:rsidR="0094360D" w:rsidRPr="002E06E0">
        <w:t>a</w:t>
      </w:r>
      <w:r w:rsidRPr="002E06E0">
        <w:t xml:space="preserve"> system</w:t>
      </w:r>
      <w:r w:rsidR="00D43C6A" w:rsidRPr="002E06E0">
        <w:t xml:space="preserve"> </w:t>
      </w:r>
      <w:r w:rsidR="00CC508B" w:rsidRPr="002E06E0">
        <w:t xml:space="preserve">that </w:t>
      </w:r>
      <w:r w:rsidRPr="002E06E0">
        <w:t>assess</w:t>
      </w:r>
      <w:r w:rsidR="00326366" w:rsidRPr="002E06E0">
        <w:t>es</w:t>
      </w:r>
      <w:r w:rsidRPr="002E06E0">
        <w:t xml:space="preserve"> the </w:t>
      </w:r>
      <w:r w:rsidR="00CC508B" w:rsidRPr="002E06E0">
        <w:t xml:space="preserve">driver’s </w:t>
      </w:r>
      <w:r w:rsidR="00A03B57" w:rsidRPr="002E06E0">
        <w:t xml:space="preserve">reduced </w:t>
      </w:r>
      <w:r w:rsidRPr="002E06E0">
        <w:t>alertness and warn</w:t>
      </w:r>
      <w:r w:rsidR="00326366" w:rsidRPr="002E06E0">
        <w:t>s</w:t>
      </w:r>
      <w:r w:rsidRPr="002E06E0">
        <w:t xml:space="preserve"> the driver </w:t>
      </w:r>
      <w:r w:rsidR="00CF1826" w:rsidRPr="002E06E0">
        <w:t>via the vehicle’s Human</w:t>
      </w:r>
      <w:r w:rsidR="00AC60F2" w:rsidRPr="002E06E0">
        <w:t>-</w:t>
      </w:r>
      <w:r w:rsidR="00CF1826" w:rsidRPr="002E06E0">
        <w:t xml:space="preserve">Machine Interface </w:t>
      </w:r>
      <w:r w:rsidR="006E46B9" w:rsidRPr="002E06E0">
        <w:t>when</w:t>
      </w:r>
      <w:r w:rsidR="00F9534C" w:rsidRPr="002E06E0">
        <w:t xml:space="preserve"> </w:t>
      </w:r>
      <w:r w:rsidR="00CE4B9B" w:rsidRPr="002E06E0">
        <w:t>the</w:t>
      </w:r>
      <w:r w:rsidR="00DA1A1B" w:rsidRPr="002E06E0">
        <w:t>y are</w:t>
      </w:r>
      <w:r w:rsidR="00CE4B9B" w:rsidRPr="002E06E0">
        <w:t xml:space="preserve"> assessed to be drowsy</w:t>
      </w:r>
      <w:r w:rsidRPr="002E06E0">
        <w:t>.</w:t>
      </w:r>
    </w:p>
    <w:p w14:paraId="16D120D0" w14:textId="6BD14AE8" w:rsidR="000A74F8" w:rsidRPr="002E06E0" w:rsidRDefault="000A74F8" w:rsidP="000A74F8">
      <w:pPr>
        <w:pStyle w:val="SingleTxtG1"/>
      </w:pPr>
      <w:r w:rsidRPr="002E06E0">
        <w:t>2.</w:t>
      </w:r>
      <w:r w:rsidR="00317FE4" w:rsidRPr="002E06E0">
        <w:t>5</w:t>
      </w:r>
      <w:r w:rsidRPr="002E06E0">
        <w:t>.</w:t>
      </w:r>
      <w:r w:rsidRPr="002E06E0">
        <w:tab/>
      </w:r>
      <w:r w:rsidR="002C71BA" w:rsidRPr="002E06E0">
        <w:rPr>
          <w:i/>
        </w:rPr>
        <w:t>"</w:t>
      </w:r>
      <w:r w:rsidRPr="002E06E0">
        <w:rPr>
          <w:i/>
        </w:rPr>
        <w:t>Drowsiness threshold</w:t>
      </w:r>
      <w:r w:rsidR="002C71BA" w:rsidRPr="002E06E0">
        <w:rPr>
          <w:i/>
        </w:rPr>
        <w:t>"</w:t>
      </w:r>
      <w:r w:rsidRPr="002E06E0">
        <w:t xml:space="preserve"> is a quantification of the level of driver drowsiness, at or before which the DDAW </w:t>
      </w:r>
      <w:r w:rsidR="00221A2C" w:rsidRPr="002E06E0">
        <w:t xml:space="preserve">system </w:t>
      </w:r>
      <w:r w:rsidRPr="002E06E0">
        <w:t>shall provide a drowsiness warning to the driver.</w:t>
      </w:r>
    </w:p>
    <w:p w14:paraId="61213E90" w14:textId="41BF8233" w:rsidR="007D5F3E" w:rsidRPr="002E06E0" w:rsidRDefault="007D5F3E" w:rsidP="000A74F8">
      <w:pPr>
        <w:pStyle w:val="SingleTxtG1"/>
      </w:pPr>
      <w:r w:rsidRPr="002E06E0">
        <w:t>2.6.</w:t>
      </w:r>
      <w:r w:rsidRPr="002E06E0">
        <w:tab/>
      </w:r>
      <w:r w:rsidR="002C71BA" w:rsidRPr="002E06E0">
        <w:rPr>
          <w:i/>
        </w:rPr>
        <w:t>"</w:t>
      </w:r>
      <w:r w:rsidRPr="002E06E0">
        <w:rPr>
          <w:i/>
        </w:rPr>
        <w:t>Drowsy driver</w:t>
      </w:r>
      <w:r w:rsidR="002C71BA" w:rsidRPr="002E06E0">
        <w:rPr>
          <w:i/>
        </w:rPr>
        <w:t>"</w:t>
      </w:r>
      <w:r w:rsidRPr="002E06E0">
        <w:t xml:space="preserve"> means a driver whose </w:t>
      </w:r>
      <w:r w:rsidR="00A03B57" w:rsidRPr="002E06E0">
        <w:t xml:space="preserve">reduced </w:t>
      </w:r>
      <w:r w:rsidRPr="002E06E0">
        <w:t xml:space="preserve">alertness level is such that a warning shall be provided by the vehicle’s DDAW system in accordance with this Regulation. A driver </w:t>
      </w:r>
      <w:r w:rsidR="00663332" w:rsidRPr="002E06E0">
        <w:t>can</w:t>
      </w:r>
      <w:r w:rsidRPr="002E06E0">
        <w:t xml:space="preserve"> be </w:t>
      </w:r>
      <w:r w:rsidR="00663332" w:rsidRPr="002E06E0">
        <w:t>assessed to be drowsy</w:t>
      </w:r>
      <w:r w:rsidRPr="002E06E0">
        <w:t xml:space="preserve"> by a DDAW system using direct means and/or indirect means.</w:t>
      </w:r>
    </w:p>
    <w:p w14:paraId="3787E237" w14:textId="6724D52D" w:rsidR="000A74F8" w:rsidRPr="002E06E0" w:rsidRDefault="000A74F8" w:rsidP="000A74F8">
      <w:pPr>
        <w:pStyle w:val="SingleTxtG1"/>
      </w:pPr>
      <w:r w:rsidRPr="002E06E0">
        <w:t>2.</w:t>
      </w:r>
      <w:r w:rsidR="00D2398C" w:rsidRPr="002E06E0">
        <w:t>7</w:t>
      </w:r>
      <w:r w:rsidRPr="002E06E0">
        <w:t>.</w:t>
      </w:r>
      <w:r w:rsidRPr="002E06E0">
        <w:tab/>
      </w:r>
      <w:r w:rsidR="002C71BA" w:rsidRPr="002E06E0">
        <w:rPr>
          <w:i/>
        </w:rPr>
        <w:t>"</w:t>
      </w:r>
      <w:r w:rsidRPr="002E06E0">
        <w:rPr>
          <w:i/>
        </w:rPr>
        <w:t>Human-Machine Interface (HMI)</w:t>
      </w:r>
      <w:r w:rsidR="002C71BA" w:rsidRPr="002E06E0">
        <w:rPr>
          <w:i/>
        </w:rPr>
        <w:t>"</w:t>
      </w:r>
      <w:r w:rsidRPr="002E06E0">
        <w:t xml:space="preserve"> means the user interface of the vehicle that allows the human to engage and interact with the software components of the vehicle</w:t>
      </w:r>
      <w:r w:rsidR="004B07F9" w:rsidRPr="002E06E0">
        <w:t>, including for observation of their status</w:t>
      </w:r>
      <w:r w:rsidRPr="002E06E0">
        <w:t>.</w:t>
      </w:r>
    </w:p>
    <w:p w14:paraId="5937EF9D" w14:textId="4B020CBF" w:rsidR="0004723B" w:rsidRPr="002E06E0" w:rsidRDefault="008307C7" w:rsidP="007D5F3E">
      <w:pPr>
        <w:pStyle w:val="SingleTxtG"/>
        <w:ind w:left="2268" w:hanging="1134"/>
      </w:pPr>
      <w:r w:rsidRPr="002E06E0" w:rsidDel="008307C7">
        <w:lastRenderedPageBreak/>
        <w:t xml:space="preserve"> </w:t>
      </w:r>
      <w:r w:rsidR="007D5F3E" w:rsidRPr="002E06E0">
        <w:t>2.</w:t>
      </w:r>
      <w:r w:rsidR="00B01E75" w:rsidRPr="002E06E0">
        <w:t>8</w:t>
      </w:r>
      <w:r w:rsidR="007D5F3E" w:rsidRPr="002E06E0">
        <w:t>.</w:t>
      </w:r>
      <w:r w:rsidR="007D5F3E" w:rsidRPr="002E06E0">
        <w:tab/>
      </w:r>
      <w:r w:rsidR="002C71BA" w:rsidRPr="002E06E0">
        <w:rPr>
          <w:i/>
        </w:rPr>
        <w:t>"</w:t>
      </w:r>
      <w:r w:rsidR="007D5F3E" w:rsidRPr="002E06E0">
        <w:rPr>
          <w:i/>
        </w:rPr>
        <w:t>Indirect means</w:t>
      </w:r>
      <w:r w:rsidR="002C71BA" w:rsidRPr="002E06E0">
        <w:rPr>
          <w:i/>
        </w:rPr>
        <w:t>"</w:t>
      </w:r>
      <w:r w:rsidR="007D5F3E" w:rsidRPr="002E06E0">
        <w:t xml:space="preserve"> is a method </w:t>
      </w:r>
      <w:r w:rsidR="00A03B57" w:rsidRPr="002E06E0">
        <w:t>of</w:t>
      </w:r>
      <w:r w:rsidR="007D5F3E" w:rsidRPr="002E06E0">
        <w:t xml:space="preserve"> observing the vehicle behavio</w:t>
      </w:r>
      <w:r w:rsidR="009A1CD2" w:rsidRPr="002E06E0">
        <w:t>u</w:t>
      </w:r>
      <w:r w:rsidR="007D5F3E" w:rsidRPr="002E06E0">
        <w:t>r and/or vehicle parameters to assess drowsiness.</w:t>
      </w:r>
    </w:p>
    <w:p w14:paraId="515EC221" w14:textId="4C22540B" w:rsidR="0004723B" w:rsidRPr="002E06E0" w:rsidRDefault="006C63C8" w:rsidP="0004723B">
      <w:pPr>
        <w:pStyle w:val="SingleTxtG"/>
        <w:ind w:left="2268"/>
      </w:pPr>
      <w:r w:rsidRPr="002E06E0">
        <w:t xml:space="preserve">Examples of vehicle </w:t>
      </w:r>
      <w:r w:rsidR="0004723B" w:rsidRPr="002E06E0">
        <w:t xml:space="preserve">parameters used for inclusion in primary metrics and/or secondary metrics </w:t>
      </w:r>
      <w:r w:rsidRPr="002E06E0">
        <w:t xml:space="preserve">in a DDAW system using indirect means </w:t>
      </w:r>
      <w:r w:rsidR="0004723B" w:rsidRPr="002E06E0">
        <w:t>may include but are not limited to the following:</w:t>
      </w:r>
    </w:p>
    <w:p w14:paraId="3B4A521E" w14:textId="77777777" w:rsidR="0004723B" w:rsidRPr="002E06E0" w:rsidRDefault="0004723B" w:rsidP="0004723B">
      <w:pPr>
        <w:pStyle w:val="SingleTxtG"/>
        <w:ind w:left="2268"/>
      </w:pPr>
      <w:r w:rsidRPr="002E06E0">
        <w:t>(a)</w:t>
      </w:r>
      <w:r w:rsidRPr="002E06E0">
        <w:tab/>
        <w:t>Steering wheel reversal rate;</w:t>
      </w:r>
    </w:p>
    <w:p w14:paraId="2D3D127B" w14:textId="77777777" w:rsidR="0004723B" w:rsidRPr="002E06E0" w:rsidRDefault="0004723B" w:rsidP="0004723B">
      <w:pPr>
        <w:pStyle w:val="SingleTxtG"/>
        <w:ind w:left="2268"/>
      </w:pPr>
      <w:r w:rsidRPr="002E06E0">
        <w:t>(b)</w:t>
      </w:r>
      <w:r w:rsidRPr="002E06E0">
        <w:tab/>
        <w:t>Yaw rate;</w:t>
      </w:r>
    </w:p>
    <w:p w14:paraId="1599F022" w14:textId="4A3E68B4" w:rsidR="00D8228E" w:rsidRPr="002E06E0" w:rsidRDefault="0004723B" w:rsidP="00CB5C2C">
      <w:pPr>
        <w:pStyle w:val="SingleTxtG"/>
        <w:ind w:left="2835" w:hanging="567"/>
      </w:pPr>
      <w:r w:rsidRPr="002E06E0">
        <w:t>(c)</w:t>
      </w:r>
      <w:r w:rsidRPr="002E06E0">
        <w:tab/>
        <w:t>Standard deviation of lane position (where lane position refers to position of the vehicle relative to the lateral lane markings</w:t>
      </w:r>
      <w:r w:rsidR="00D8228E" w:rsidRPr="002E06E0">
        <w:t>).</w:t>
      </w:r>
    </w:p>
    <w:p w14:paraId="72FE186B" w14:textId="0B358189" w:rsidR="000A74F8" w:rsidRPr="002E06E0" w:rsidRDefault="000A74F8" w:rsidP="0016593F">
      <w:pPr>
        <w:pStyle w:val="SingleTxtG"/>
        <w:keepNext/>
        <w:ind w:left="2268" w:hanging="1134"/>
      </w:pPr>
      <w:r w:rsidRPr="002E06E0">
        <w:t>2.</w:t>
      </w:r>
      <w:r w:rsidR="00C235D5" w:rsidRPr="002E06E0">
        <w:t>9</w:t>
      </w:r>
      <w:r w:rsidRPr="002E06E0">
        <w:t>.</w:t>
      </w:r>
      <w:r w:rsidRPr="002E06E0">
        <w:tab/>
      </w:r>
      <w:r w:rsidR="002C71BA" w:rsidRPr="002E06E0">
        <w:rPr>
          <w:i/>
        </w:rPr>
        <w:t>"</w:t>
      </w:r>
      <w:r w:rsidRPr="002E06E0">
        <w:rPr>
          <w:i/>
        </w:rPr>
        <w:t>Karolinska Sleepiness Scale (KSS)</w:t>
      </w:r>
      <w:r w:rsidR="002C71BA" w:rsidRPr="002E06E0">
        <w:rPr>
          <w:i/>
        </w:rPr>
        <w:t>"</w:t>
      </w:r>
      <w:r w:rsidRPr="002E06E0">
        <w:rPr>
          <w:i/>
        </w:rPr>
        <w:t xml:space="preserve"> </w:t>
      </w:r>
      <w:r w:rsidRPr="002E06E0">
        <w:t xml:space="preserve">means the </w:t>
      </w:r>
      <w:r w:rsidR="00D03FDA" w:rsidRPr="002E06E0">
        <w:t xml:space="preserve">subjective self-report </w:t>
      </w:r>
      <w:r w:rsidRPr="002E06E0">
        <w:t>scale that is used to measure the level of drowsiness being experienced by the driver over a</w:t>
      </w:r>
      <w:r w:rsidR="00C26EEE" w:rsidRPr="002E06E0">
        <w:t xml:space="preserve"> </w:t>
      </w:r>
      <w:r w:rsidR="00474494" w:rsidRPr="002E06E0">
        <w:t>regular time interval of between</w:t>
      </w:r>
      <w:r w:rsidRPr="002E06E0">
        <w:t xml:space="preserve"> 5</w:t>
      </w:r>
      <w:r w:rsidR="00474494" w:rsidRPr="002E06E0">
        <w:t xml:space="preserve"> minutes and 15 </w:t>
      </w:r>
      <w:r w:rsidRPr="002E06E0">
        <w:t>minute</w:t>
      </w:r>
      <w:r w:rsidR="00474494" w:rsidRPr="002E06E0">
        <w:t>s</w:t>
      </w:r>
      <w:r w:rsidRPr="002E06E0">
        <w:t xml:space="preserve"> </w:t>
      </w:r>
      <w:r w:rsidR="00EE068D" w:rsidRPr="002E06E0">
        <w:t>(as shown in the table below)</w:t>
      </w:r>
      <w:r w:rsidRPr="002E06E0">
        <w:t>.</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0"/>
        <w:gridCol w:w="6120"/>
      </w:tblGrid>
      <w:tr w:rsidR="00EE068D" w:rsidRPr="002E06E0" w14:paraId="500C09B9" w14:textId="77777777" w:rsidTr="000A4E15">
        <w:trPr>
          <w:tblHeader/>
        </w:trPr>
        <w:tc>
          <w:tcPr>
            <w:tcW w:w="1250" w:type="dxa"/>
            <w:tcBorders>
              <w:top w:val="single" w:sz="4" w:space="0" w:color="auto"/>
              <w:bottom w:val="single" w:sz="12" w:space="0" w:color="auto"/>
            </w:tcBorders>
            <w:shd w:val="clear" w:color="auto" w:fill="auto"/>
            <w:vAlign w:val="bottom"/>
          </w:tcPr>
          <w:p w14:paraId="4A85E9A7" w14:textId="363DA2FB" w:rsidR="00EE068D" w:rsidRPr="002E06E0" w:rsidRDefault="00EE068D" w:rsidP="000A4E15">
            <w:pPr>
              <w:spacing w:before="80" w:after="80" w:line="200" w:lineRule="exact"/>
              <w:ind w:right="113"/>
              <w:rPr>
                <w:i/>
                <w:sz w:val="16"/>
              </w:rPr>
            </w:pPr>
            <w:r w:rsidRPr="002E06E0">
              <w:rPr>
                <w:i/>
                <w:sz w:val="16"/>
              </w:rPr>
              <w:t>Rating</w:t>
            </w:r>
          </w:p>
        </w:tc>
        <w:tc>
          <w:tcPr>
            <w:tcW w:w="6120" w:type="dxa"/>
            <w:tcBorders>
              <w:top w:val="single" w:sz="4" w:space="0" w:color="auto"/>
              <w:bottom w:val="single" w:sz="12" w:space="0" w:color="auto"/>
            </w:tcBorders>
            <w:shd w:val="clear" w:color="auto" w:fill="auto"/>
            <w:vAlign w:val="bottom"/>
          </w:tcPr>
          <w:p w14:paraId="0E619133" w14:textId="77777777" w:rsidR="00EE068D" w:rsidRPr="002E06E0" w:rsidRDefault="00EE068D" w:rsidP="000A4E15">
            <w:pPr>
              <w:spacing w:before="80" w:after="80" w:line="200" w:lineRule="exact"/>
              <w:ind w:right="113"/>
              <w:rPr>
                <w:i/>
                <w:sz w:val="16"/>
              </w:rPr>
            </w:pPr>
            <w:r w:rsidRPr="002E06E0">
              <w:rPr>
                <w:i/>
                <w:sz w:val="16"/>
              </w:rPr>
              <w:t>Verbal Description</w:t>
            </w:r>
          </w:p>
        </w:tc>
      </w:tr>
      <w:tr w:rsidR="000A4E15" w:rsidRPr="002E06E0" w14:paraId="1F3177D9" w14:textId="77777777" w:rsidTr="000A4E15">
        <w:trPr>
          <w:trHeight w:hRule="exact" w:val="113"/>
        </w:trPr>
        <w:tc>
          <w:tcPr>
            <w:tcW w:w="1250" w:type="dxa"/>
            <w:tcBorders>
              <w:top w:val="single" w:sz="12" w:space="0" w:color="auto"/>
            </w:tcBorders>
            <w:shd w:val="clear" w:color="auto" w:fill="auto"/>
          </w:tcPr>
          <w:p w14:paraId="2FFD1B05" w14:textId="77777777" w:rsidR="000A4E15" w:rsidRPr="002E06E0" w:rsidRDefault="000A4E15" w:rsidP="000A4E15">
            <w:pPr>
              <w:spacing w:before="40" w:after="120"/>
              <w:ind w:right="113"/>
            </w:pPr>
          </w:p>
        </w:tc>
        <w:tc>
          <w:tcPr>
            <w:tcW w:w="6120" w:type="dxa"/>
            <w:tcBorders>
              <w:top w:val="single" w:sz="12" w:space="0" w:color="auto"/>
            </w:tcBorders>
            <w:shd w:val="clear" w:color="auto" w:fill="auto"/>
          </w:tcPr>
          <w:p w14:paraId="1C024C2F" w14:textId="77777777" w:rsidR="000A4E15" w:rsidRPr="002E06E0" w:rsidRDefault="000A4E15" w:rsidP="000A4E15">
            <w:pPr>
              <w:spacing w:before="40" w:after="120"/>
              <w:ind w:right="113"/>
            </w:pPr>
          </w:p>
        </w:tc>
      </w:tr>
      <w:tr w:rsidR="00EE068D" w:rsidRPr="002E06E0" w14:paraId="45ECD965" w14:textId="77777777" w:rsidTr="000A4E15">
        <w:tc>
          <w:tcPr>
            <w:tcW w:w="1250" w:type="dxa"/>
            <w:shd w:val="clear" w:color="auto" w:fill="auto"/>
          </w:tcPr>
          <w:p w14:paraId="78DDE0E2" w14:textId="77777777" w:rsidR="00EE068D" w:rsidRPr="002E06E0" w:rsidRDefault="00EE068D" w:rsidP="000A4E15">
            <w:pPr>
              <w:spacing w:before="40" w:after="120"/>
              <w:ind w:right="113"/>
            </w:pPr>
            <w:r w:rsidRPr="002E06E0">
              <w:t>1</w:t>
            </w:r>
          </w:p>
        </w:tc>
        <w:tc>
          <w:tcPr>
            <w:tcW w:w="6120" w:type="dxa"/>
            <w:shd w:val="clear" w:color="auto" w:fill="auto"/>
          </w:tcPr>
          <w:p w14:paraId="730946C5" w14:textId="77777777" w:rsidR="00EE068D" w:rsidRPr="002E06E0" w:rsidRDefault="00EE068D" w:rsidP="000A4E15">
            <w:pPr>
              <w:spacing w:before="40" w:after="120"/>
              <w:ind w:right="113"/>
            </w:pPr>
            <w:r w:rsidRPr="002E06E0">
              <w:t>Extremely alert</w:t>
            </w:r>
          </w:p>
        </w:tc>
      </w:tr>
      <w:tr w:rsidR="00EE068D" w:rsidRPr="002E06E0" w14:paraId="5EF708F7" w14:textId="77777777" w:rsidTr="000A4E15">
        <w:tc>
          <w:tcPr>
            <w:tcW w:w="1250" w:type="dxa"/>
            <w:shd w:val="clear" w:color="auto" w:fill="auto"/>
          </w:tcPr>
          <w:p w14:paraId="2A5CCBD6" w14:textId="77777777" w:rsidR="00EE068D" w:rsidRPr="002E06E0" w:rsidRDefault="00EE068D" w:rsidP="000A4E15">
            <w:pPr>
              <w:spacing w:before="40" w:after="120"/>
              <w:ind w:right="113"/>
            </w:pPr>
            <w:r w:rsidRPr="002E06E0">
              <w:t>2</w:t>
            </w:r>
          </w:p>
        </w:tc>
        <w:tc>
          <w:tcPr>
            <w:tcW w:w="6120" w:type="dxa"/>
            <w:shd w:val="clear" w:color="auto" w:fill="auto"/>
          </w:tcPr>
          <w:p w14:paraId="4504A9E8" w14:textId="77777777" w:rsidR="00EE068D" w:rsidRPr="002E06E0" w:rsidRDefault="00EE068D" w:rsidP="000A4E15">
            <w:pPr>
              <w:spacing w:before="40" w:after="120"/>
              <w:ind w:right="113"/>
            </w:pPr>
            <w:r w:rsidRPr="002E06E0">
              <w:t>Very alert</w:t>
            </w:r>
          </w:p>
        </w:tc>
      </w:tr>
      <w:tr w:rsidR="00EE068D" w:rsidRPr="002E06E0" w14:paraId="333DF306" w14:textId="77777777" w:rsidTr="000A4E15">
        <w:tc>
          <w:tcPr>
            <w:tcW w:w="1250" w:type="dxa"/>
            <w:shd w:val="clear" w:color="auto" w:fill="auto"/>
          </w:tcPr>
          <w:p w14:paraId="461FC3D9" w14:textId="77777777" w:rsidR="00EE068D" w:rsidRPr="002E06E0" w:rsidRDefault="00EE068D" w:rsidP="000A4E15">
            <w:pPr>
              <w:spacing w:before="40" w:after="120"/>
              <w:ind w:right="113"/>
            </w:pPr>
            <w:r w:rsidRPr="002E06E0">
              <w:t>3</w:t>
            </w:r>
          </w:p>
        </w:tc>
        <w:tc>
          <w:tcPr>
            <w:tcW w:w="6120" w:type="dxa"/>
            <w:shd w:val="clear" w:color="auto" w:fill="auto"/>
          </w:tcPr>
          <w:p w14:paraId="4BA926AF" w14:textId="77777777" w:rsidR="00EE068D" w:rsidRPr="002E06E0" w:rsidRDefault="00EE068D" w:rsidP="000A4E15">
            <w:pPr>
              <w:spacing w:before="40" w:after="120"/>
              <w:ind w:right="113"/>
            </w:pPr>
            <w:r w:rsidRPr="002E06E0">
              <w:t>Alert</w:t>
            </w:r>
          </w:p>
        </w:tc>
      </w:tr>
      <w:tr w:rsidR="00EE068D" w:rsidRPr="002E06E0" w14:paraId="77E91251" w14:textId="77777777" w:rsidTr="000A4E15">
        <w:tc>
          <w:tcPr>
            <w:tcW w:w="1250" w:type="dxa"/>
            <w:shd w:val="clear" w:color="auto" w:fill="auto"/>
          </w:tcPr>
          <w:p w14:paraId="6AA0F2C9" w14:textId="77777777" w:rsidR="00EE068D" w:rsidRPr="002E06E0" w:rsidRDefault="00EE068D" w:rsidP="000A4E15">
            <w:pPr>
              <w:spacing w:before="40" w:after="120"/>
              <w:ind w:right="113"/>
            </w:pPr>
            <w:r w:rsidRPr="002E06E0">
              <w:t>4</w:t>
            </w:r>
          </w:p>
        </w:tc>
        <w:tc>
          <w:tcPr>
            <w:tcW w:w="6120" w:type="dxa"/>
            <w:shd w:val="clear" w:color="auto" w:fill="auto"/>
          </w:tcPr>
          <w:p w14:paraId="3B8EFF68" w14:textId="77777777" w:rsidR="00EE068D" w:rsidRPr="002E06E0" w:rsidRDefault="00EE068D" w:rsidP="000A4E15">
            <w:pPr>
              <w:spacing w:before="40" w:after="120"/>
              <w:ind w:right="113"/>
            </w:pPr>
            <w:r w:rsidRPr="002E06E0">
              <w:t>Rather alert</w:t>
            </w:r>
          </w:p>
        </w:tc>
      </w:tr>
      <w:tr w:rsidR="00EE068D" w:rsidRPr="002E06E0" w14:paraId="04284FA4" w14:textId="77777777" w:rsidTr="000A4E15">
        <w:tc>
          <w:tcPr>
            <w:tcW w:w="1250" w:type="dxa"/>
            <w:shd w:val="clear" w:color="auto" w:fill="auto"/>
          </w:tcPr>
          <w:p w14:paraId="4370AFF3" w14:textId="77777777" w:rsidR="00EE068D" w:rsidRPr="002E06E0" w:rsidRDefault="00EE068D" w:rsidP="000A4E15">
            <w:pPr>
              <w:spacing w:before="40" w:after="120"/>
              <w:ind w:right="113"/>
            </w:pPr>
            <w:r w:rsidRPr="002E06E0">
              <w:t>5</w:t>
            </w:r>
          </w:p>
        </w:tc>
        <w:tc>
          <w:tcPr>
            <w:tcW w:w="6120" w:type="dxa"/>
            <w:shd w:val="clear" w:color="auto" w:fill="auto"/>
          </w:tcPr>
          <w:p w14:paraId="551AE74D" w14:textId="77777777" w:rsidR="00EE068D" w:rsidRPr="002E06E0" w:rsidRDefault="00EE068D" w:rsidP="000A4E15">
            <w:pPr>
              <w:spacing w:before="40" w:after="120"/>
              <w:ind w:right="113"/>
            </w:pPr>
            <w:r w:rsidRPr="002E06E0">
              <w:t>Neither alert nor sleepy</w:t>
            </w:r>
          </w:p>
        </w:tc>
      </w:tr>
      <w:tr w:rsidR="00EE068D" w:rsidRPr="002E06E0" w14:paraId="4240B7E5" w14:textId="77777777" w:rsidTr="000A4E15">
        <w:tc>
          <w:tcPr>
            <w:tcW w:w="1250" w:type="dxa"/>
            <w:shd w:val="clear" w:color="auto" w:fill="auto"/>
          </w:tcPr>
          <w:p w14:paraId="1983F1D0" w14:textId="77777777" w:rsidR="00EE068D" w:rsidRPr="002E06E0" w:rsidRDefault="00EE068D" w:rsidP="000A4E15">
            <w:pPr>
              <w:spacing w:before="40" w:after="120"/>
              <w:ind w:right="113"/>
            </w:pPr>
            <w:r w:rsidRPr="002E06E0">
              <w:t>6</w:t>
            </w:r>
          </w:p>
        </w:tc>
        <w:tc>
          <w:tcPr>
            <w:tcW w:w="6120" w:type="dxa"/>
            <w:shd w:val="clear" w:color="auto" w:fill="auto"/>
          </w:tcPr>
          <w:p w14:paraId="75E08AFB" w14:textId="77777777" w:rsidR="00EE068D" w:rsidRPr="002E06E0" w:rsidRDefault="00EE068D" w:rsidP="000A4E15">
            <w:pPr>
              <w:spacing w:before="40" w:after="120"/>
              <w:ind w:right="113"/>
            </w:pPr>
            <w:r w:rsidRPr="002E06E0">
              <w:t>Some signs of sleepiness</w:t>
            </w:r>
          </w:p>
        </w:tc>
      </w:tr>
      <w:tr w:rsidR="00EE068D" w:rsidRPr="002E06E0" w14:paraId="3E066626" w14:textId="77777777" w:rsidTr="000A4E15">
        <w:tc>
          <w:tcPr>
            <w:tcW w:w="1250" w:type="dxa"/>
            <w:shd w:val="clear" w:color="auto" w:fill="auto"/>
          </w:tcPr>
          <w:p w14:paraId="47DB97A5" w14:textId="77777777" w:rsidR="00EE068D" w:rsidRPr="002E06E0" w:rsidRDefault="00EE068D" w:rsidP="000A4E15">
            <w:pPr>
              <w:spacing w:before="40" w:after="120"/>
              <w:ind w:right="113"/>
            </w:pPr>
            <w:r w:rsidRPr="002E06E0">
              <w:t>7</w:t>
            </w:r>
          </w:p>
        </w:tc>
        <w:tc>
          <w:tcPr>
            <w:tcW w:w="6120" w:type="dxa"/>
            <w:shd w:val="clear" w:color="auto" w:fill="auto"/>
          </w:tcPr>
          <w:p w14:paraId="4E556B68" w14:textId="77777777" w:rsidR="00EE068D" w:rsidRPr="002E06E0" w:rsidRDefault="00EE068D" w:rsidP="000A4E15">
            <w:pPr>
              <w:spacing w:before="40" w:after="120"/>
              <w:ind w:right="113"/>
            </w:pPr>
            <w:r w:rsidRPr="002E06E0">
              <w:t>Sleepy, no effort to keep awake</w:t>
            </w:r>
          </w:p>
        </w:tc>
      </w:tr>
      <w:tr w:rsidR="00EE068D" w:rsidRPr="002E06E0" w14:paraId="46605C60" w14:textId="77777777" w:rsidTr="000A4E15">
        <w:tc>
          <w:tcPr>
            <w:tcW w:w="1250" w:type="dxa"/>
            <w:shd w:val="clear" w:color="auto" w:fill="auto"/>
          </w:tcPr>
          <w:p w14:paraId="168992D4" w14:textId="77777777" w:rsidR="00EE068D" w:rsidRPr="002E06E0" w:rsidRDefault="00EE068D" w:rsidP="000A4E15">
            <w:pPr>
              <w:spacing w:before="40" w:after="120"/>
              <w:ind w:right="113"/>
            </w:pPr>
            <w:r w:rsidRPr="002E06E0">
              <w:t>8</w:t>
            </w:r>
          </w:p>
        </w:tc>
        <w:tc>
          <w:tcPr>
            <w:tcW w:w="6120" w:type="dxa"/>
            <w:shd w:val="clear" w:color="auto" w:fill="auto"/>
          </w:tcPr>
          <w:p w14:paraId="36D28C62" w14:textId="77777777" w:rsidR="00EE068D" w:rsidRPr="002E06E0" w:rsidRDefault="00EE068D" w:rsidP="000A4E15">
            <w:pPr>
              <w:spacing w:before="40" w:after="120"/>
              <w:ind w:right="113"/>
            </w:pPr>
            <w:r w:rsidRPr="002E06E0">
              <w:t>Sleepy, some effort to keep awake</w:t>
            </w:r>
          </w:p>
        </w:tc>
      </w:tr>
      <w:tr w:rsidR="00EE068D" w:rsidRPr="002E06E0" w14:paraId="5E609645" w14:textId="77777777" w:rsidTr="000A4E15">
        <w:tc>
          <w:tcPr>
            <w:tcW w:w="1250" w:type="dxa"/>
            <w:tcBorders>
              <w:bottom w:val="single" w:sz="12" w:space="0" w:color="auto"/>
            </w:tcBorders>
            <w:shd w:val="clear" w:color="auto" w:fill="auto"/>
          </w:tcPr>
          <w:p w14:paraId="79C4A15E" w14:textId="77777777" w:rsidR="00EE068D" w:rsidRPr="002E06E0" w:rsidRDefault="00EE068D" w:rsidP="000A4E15">
            <w:pPr>
              <w:spacing w:before="40" w:after="120"/>
              <w:ind w:right="113"/>
            </w:pPr>
            <w:r w:rsidRPr="002E06E0">
              <w:t>9</w:t>
            </w:r>
          </w:p>
        </w:tc>
        <w:tc>
          <w:tcPr>
            <w:tcW w:w="6120" w:type="dxa"/>
            <w:tcBorders>
              <w:bottom w:val="single" w:sz="12" w:space="0" w:color="auto"/>
            </w:tcBorders>
            <w:shd w:val="clear" w:color="auto" w:fill="auto"/>
          </w:tcPr>
          <w:p w14:paraId="076F92D4" w14:textId="77777777" w:rsidR="00EE068D" w:rsidRPr="002E06E0" w:rsidRDefault="00EE068D" w:rsidP="000A4E15">
            <w:pPr>
              <w:spacing w:before="40" w:after="120"/>
              <w:ind w:right="113"/>
            </w:pPr>
            <w:r w:rsidRPr="002E06E0">
              <w:t>Very sleepy, great effort to keep awake, fighting sleep</w:t>
            </w:r>
          </w:p>
        </w:tc>
      </w:tr>
    </w:tbl>
    <w:p w14:paraId="4A160DCC" w14:textId="7C066ED2" w:rsidR="00EE068D" w:rsidRPr="002E06E0" w:rsidRDefault="00EE068D" w:rsidP="000A74F8">
      <w:pPr>
        <w:pStyle w:val="SingleTxtG1"/>
      </w:pPr>
    </w:p>
    <w:p w14:paraId="1DD6594A" w14:textId="2EBCC743" w:rsidR="007D5F3E" w:rsidRPr="002E06E0" w:rsidRDefault="007D5F3E" w:rsidP="007D5F3E">
      <w:pPr>
        <w:pStyle w:val="SingleTxtG"/>
        <w:ind w:left="2268" w:hanging="1134"/>
      </w:pPr>
      <w:r w:rsidRPr="002E06E0">
        <w:t>2.</w:t>
      </w:r>
      <w:r w:rsidR="002726F3" w:rsidRPr="002E06E0">
        <w:t>1</w:t>
      </w:r>
      <w:r w:rsidR="00F07C9D" w:rsidRPr="002E06E0">
        <w:t>0</w:t>
      </w:r>
      <w:r w:rsidRPr="002E06E0">
        <w:t>.</w:t>
      </w:r>
      <w:r w:rsidRPr="002E06E0">
        <w:tab/>
      </w:r>
      <w:r w:rsidR="002C71BA" w:rsidRPr="002E06E0">
        <w:rPr>
          <w:i/>
        </w:rPr>
        <w:t>"</w:t>
      </w:r>
      <w:r w:rsidRPr="002E06E0">
        <w:rPr>
          <w:i/>
        </w:rPr>
        <w:t>Primary metrics</w:t>
      </w:r>
      <w:r w:rsidR="002C71BA" w:rsidRPr="002E06E0">
        <w:rPr>
          <w:i/>
        </w:rPr>
        <w:t>"</w:t>
      </w:r>
      <w:r w:rsidRPr="002E06E0">
        <w:t xml:space="preserve"> are the main parameters used by the DDAW system for </w:t>
      </w:r>
      <w:r w:rsidR="00877D19" w:rsidRPr="002E06E0">
        <w:t>assessment</w:t>
      </w:r>
      <w:r w:rsidRPr="002E06E0">
        <w:t xml:space="preserve"> of drowsiness.</w:t>
      </w:r>
      <w:r w:rsidRPr="002E06E0">
        <w:tab/>
      </w:r>
    </w:p>
    <w:p w14:paraId="3A4F2F64" w14:textId="0B5DD9DC" w:rsidR="007D5F3E" w:rsidRPr="002E06E0" w:rsidRDefault="007D5F3E" w:rsidP="007D5F3E">
      <w:pPr>
        <w:pStyle w:val="SingleTxtG"/>
        <w:ind w:left="2268" w:hanging="1134"/>
      </w:pPr>
      <w:r w:rsidRPr="002E06E0">
        <w:t>2.</w:t>
      </w:r>
      <w:r w:rsidR="002726F3" w:rsidRPr="002E06E0">
        <w:t>1</w:t>
      </w:r>
      <w:r w:rsidR="00F07C9D" w:rsidRPr="002E06E0">
        <w:t>1</w:t>
      </w:r>
      <w:r w:rsidRPr="002E06E0">
        <w:t>.</w:t>
      </w:r>
      <w:r w:rsidRPr="002E06E0">
        <w:tab/>
      </w:r>
      <w:r w:rsidR="002C71BA" w:rsidRPr="002E06E0">
        <w:rPr>
          <w:i/>
        </w:rPr>
        <w:t>"</w:t>
      </w:r>
      <w:r w:rsidRPr="002E06E0">
        <w:rPr>
          <w:i/>
        </w:rPr>
        <w:t>Secondary metrics</w:t>
      </w:r>
      <w:r w:rsidR="002C71BA" w:rsidRPr="002E06E0">
        <w:rPr>
          <w:i/>
        </w:rPr>
        <w:t>"</w:t>
      </w:r>
      <w:r w:rsidRPr="002E06E0">
        <w:t xml:space="preserve"> are additional and optional parameters that may increase robustness of the DDAW system.</w:t>
      </w:r>
      <w:r w:rsidRPr="002E06E0">
        <w:tab/>
      </w:r>
    </w:p>
    <w:p w14:paraId="4D46EB7A" w14:textId="513EE58E" w:rsidR="00221EA0" w:rsidRPr="002E06E0" w:rsidRDefault="00221EA0" w:rsidP="005216AD">
      <w:pPr>
        <w:pStyle w:val="SingleTxtG"/>
        <w:ind w:left="2268" w:hanging="1134"/>
      </w:pPr>
      <w:r w:rsidRPr="002E06E0">
        <w:t>2.1</w:t>
      </w:r>
      <w:r w:rsidR="00F07C9D" w:rsidRPr="002E06E0">
        <w:t>2</w:t>
      </w:r>
      <w:r w:rsidRPr="002E06E0">
        <w:t>.</w:t>
      </w:r>
      <w:r w:rsidRPr="002E06E0">
        <w:tab/>
      </w:r>
      <w:r w:rsidR="002C71BA" w:rsidRPr="002E06E0">
        <w:rPr>
          <w:i/>
        </w:rPr>
        <w:t>"</w:t>
      </w:r>
      <w:r w:rsidRPr="002E06E0">
        <w:rPr>
          <w:i/>
        </w:rPr>
        <w:t>System learning phase</w:t>
      </w:r>
      <w:r w:rsidR="002C71BA" w:rsidRPr="002E06E0">
        <w:rPr>
          <w:i/>
        </w:rPr>
        <w:t>"</w:t>
      </w:r>
      <w:r w:rsidRPr="002E06E0">
        <w:t xml:space="preserve"> </w:t>
      </w:r>
      <w:r w:rsidR="007676DE" w:rsidRPr="002E06E0">
        <w:t>is the time period required</w:t>
      </w:r>
      <w:r w:rsidR="006E0BEB" w:rsidRPr="002E06E0">
        <w:t>,</w:t>
      </w:r>
      <w:r w:rsidR="00C2751E" w:rsidRPr="002E06E0">
        <w:t xml:space="preserve"> </w:t>
      </w:r>
      <w:r w:rsidR="006E0BEB" w:rsidRPr="002E06E0">
        <w:t>following a system start-up phase,</w:t>
      </w:r>
      <w:r w:rsidR="007676DE" w:rsidRPr="002E06E0">
        <w:t xml:space="preserve"> for </w:t>
      </w:r>
      <w:r w:rsidR="006E0BEB" w:rsidRPr="002E06E0">
        <w:t xml:space="preserve">self-calibration of </w:t>
      </w:r>
      <w:r w:rsidR="007676DE" w:rsidRPr="002E06E0">
        <w:t xml:space="preserve">the DDAW system </w:t>
      </w:r>
      <w:r w:rsidR="006E0BEB" w:rsidRPr="002E06E0">
        <w:t>parameters such that the DDAW system will meet prescribed performance levels under normal operating conditions</w:t>
      </w:r>
      <w:r w:rsidR="007676DE" w:rsidRPr="002E06E0">
        <w:t>.</w:t>
      </w:r>
    </w:p>
    <w:p w14:paraId="49FC1BD0" w14:textId="689D5E4A" w:rsidR="00EE5FF1" w:rsidRPr="002E06E0" w:rsidRDefault="00EE5FF1" w:rsidP="005216AD">
      <w:pPr>
        <w:pStyle w:val="SingleTxtG"/>
        <w:ind w:left="2268" w:hanging="1134"/>
      </w:pPr>
      <w:r w:rsidRPr="002E06E0">
        <w:t>2.1</w:t>
      </w:r>
      <w:r w:rsidR="00F07C9D" w:rsidRPr="002E06E0">
        <w:t>3</w:t>
      </w:r>
      <w:r w:rsidRPr="002E06E0">
        <w:t>.</w:t>
      </w:r>
      <w:r w:rsidRPr="002E06E0">
        <w:tab/>
      </w:r>
      <w:r w:rsidR="002C71BA" w:rsidRPr="002E06E0">
        <w:rPr>
          <w:i/>
        </w:rPr>
        <w:t>"</w:t>
      </w:r>
      <w:r w:rsidRPr="002E06E0">
        <w:rPr>
          <w:i/>
        </w:rPr>
        <w:t>System start-up phase</w:t>
      </w:r>
      <w:r w:rsidR="002C71BA" w:rsidRPr="002E06E0">
        <w:rPr>
          <w:i/>
        </w:rPr>
        <w:t>"</w:t>
      </w:r>
      <w:r w:rsidRPr="002E06E0">
        <w:t xml:space="preserve"> is the time period required for the DDAW system to become fully activated and begin assessing the driver’s alertness, immediately following the application of system </w:t>
      </w:r>
      <w:r w:rsidR="00AD4E87" w:rsidRPr="002E06E0">
        <w:t>activation</w:t>
      </w:r>
      <w:r w:rsidRPr="002E06E0">
        <w:t xml:space="preserve"> and the system activation conditions being met.</w:t>
      </w:r>
    </w:p>
    <w:p w14:paraId="4B7D95E9" w14:textId="6996AE07" w:rsidR="00ED7C20" w:rsidRPr="002E06E0" w:rsidRDefault="000A74F8" w:rsidP="000A74F8">
      <w:pPr>
        <w:pStyle w:val="SingleTxtG"/>
        <w:ind w:left="2268" w:hanging="1134"/>
      </w:pPr>
      <w:r w:rsidRPr="002E06E0">
        <w:t>2.</w:t>
      </w:r>
      <w:r w:rsidR="002726F3" w:rsidRPr="002E06E0">
        <w:t>1</w:t>
      </w:r>
      <w:r w:rsidR="00F07C9D" w:rsidRPr="002E06E0">
        <w:t>4</w:t>
      </w:r>
      <w:r w:rsidRPr="002E06E0">
        <w:t>.</w:t>
      </w:r>
      <w:r w:rsidRPr="002E06E0">
        <w:tab/>
      </w:r>
      <w:r w:rsidR="002C71BA" w:rsidRPr="002E06E0">
        <w:rPr>
          <w:i/>
        </w:rPr>
        <w:t>"</w:t>
      </w:r>
      <w:r w:rsidRPr="002E06E0">
        <w:rPr>
          <w:i/>
        </w:rPr>
        <w:t xml:space="preserve">Trigger </w:t>
      </w:r>
      <w:r w:rsidR="00317FE4" w:rsidRPr="002E06E0">
        <w:rPr>
          <w:i/>
        </w:rPr>
        <w:t>behavio</w:t>
      </w:r>
      <w:r w:rsidR="002E3F38" w:rsidRPr="002E06E0">
        <w:rPr>
          <w:i/>
        </w:rPr>
        <w:t>u</w:t>
      </w:r>
      <w:r w:rsidR="00317FE4" w:rsidRPr="002E06E0">
        <w:rPr>
          <w:i/>
        </w:rPr>
        <w:t>r</w:t>
      </w:r>
      <w:r w:rsidR="002C71BA" w:rsidRPr="002E06E0">
        <w:rPr>
          <w:i/>
        </w:rPr>
        <w:t>"</w:t>
      </w:r>
      <w:r w:rsidRPr="002E06E0">
        <w:t xml:space="preserve"> means the </w:t>
      </w:r>
      <w:r w:rsidR="00BE2CCA" w:rsidRPr="002E06E0">
        <w:t xml:space="preserve">specific </w:t>
      </w:r>
      <w:r w:rsidR="00607FA2" w:rsidRPr="002E06E0">
        <w:t xml:space="preserve">output of </w:t>
      </w:r>
      <w:r w:rsidR="00545C80" w:rsidRPr="002E06E0">
        <w:t xml:space="preserve">the DDAW system </w:t>
      </w:r>
      <w:r w:rsidR="00AD4E87" w:rsidRPr="002E06E0">
        <w:t xml:space="preserve">computing the </w:t>
      </w:r>
      <w:r w:rsidR="00685DD5" w:rsidRPr="002E06E0">
        <w:t xml:space="preserve">primary metrics and </w:t>
      </w:r>
      <w:r w:rsidR="00AD4E87" w:rsidRPr="002E06E0">
        <w:t xml:space="preserve">(if applicable) </w:t>
      </w:r>
      <w:r w:rsidR="00685DD5" w:rsidRPr="002E06E0">
        <w:t>secondary metrics</w:t>
      </w:r>
      <w:r w:rsidR="00607FA2" w:rsidRPr="002E06E0">
        <w:t xml:space="preserve">, for which </w:t>
      </w:r>
      <w:r w:rsidR="00545C80" w:rsidRPr="002E06E0">
        <w:t xml:space="preserve">a </w:t>
      </w:r>
      <w:r w:rsidR="00F11AD1" w:rsidRPr="002E06E0">
        <w:t xml:space="preserve">drowsiness </w:t>
      </w:r>
      <w:r w:rsidR="00545C80" w:rsidRPr="002E06E0">
        <w:t xml:space="preserve">warning </w:t>
      </w:r>
      <w:r w:rsidR="00607FA2" w:rsidRPr="002E06E0">
        <w:t xml:space="preserve">is provided </w:t>
      </w:r>
      <w:r w:rsidR="00545C80" w:rsidRPr="002E06E0">
        <w:t>to the driver</w:t>
      </w:r>
      <w:r w:rsidR="005A303E" w:rsidRPr="002E06E0">
        <w:t xml:space="preserve">, intended to indicate they are a </w:t>
      </w:r>
      <w:r w:rsidR="007735E0" w:rsidRPr="002E06E0">
        <w:t>drowsy driver</w:t>
      </w:r>
      <w:r w:rsidR="00ED7C20" w:rsidRPr="002E06E0">
        <w:t xml:space="preserve">. The </w:t>
      </w:r>
      <w:r w:rsidR="00ED7C20" w:rsidRPr="002C0BB2">
        <w:t>variable</w:t>
      </w:r>
      <w:r w:rsidR="002C0BB2">
        <w:t>(</w:t>
      </w:r>
      <w:r w:rsidR="00ED7C20" w:rsidRPr="002C0BB2">
        <w:t>s</w:t>
      </w:r>
      <w:r w:rsidR="002C0BB2">
        <w:t>)</w:t>
      </w:r>
      <w:r w:rsidR="00ED7C20" w:rsidRPr="002E06E0">
        <w:t xml:space="preserve"> monitored </w:t>
      </w:r>
      <w:r w:rsidR="007B7EC2" w:rsidRPr="002E06E0">
        <w:t xml:space="preserve">to determine </w:t>
      </w:r>
      <w:r w:rsidR="00DB0103" w:rsidRPr="002E06E0">
        <w:t xml:space="preserve">the metrics </w:t>
      </w:r>
      <w:r w:rsidR="007C0BB6" w:rsidRPr="002E06E0">
        <w:t xml:space="preserve">may be </w:t>
      </w:r>
      <w:r w:rsidR="00ED7C20" w:rsidRPr="002E06E0">
        <w:t>relate</w:t>
      </w:r>
      <w:r w:rsidR="007C0BB6" w:rsidRPr="002E06E0">
        <w:t>d but are not limited</w:t>
      </w:r>
      <w:r w:rsidR="00ED7C20" w:rsidRPr="002E06E0">
        <w:t xml:space="preserve"> to</w:t>
      </w:r>
      <w:r w:rsidR="00685DD5" w:rsidRPr="002E06E0">
        <w:t xml:space="preserve"> either</w:t>
      </w:r>
      <w:r w:rsidR="00ED7C20" w:rsidRPr="002E06E0">
        <w:t>:</w:t>
      </w:r>
    </w:p>
    <w:p w14:paraId="4FFE9787" w14:textId="18943512" w:rsidR="00ED7C20" w:rsidRPr="002E06E0" w:rsidRDefault="00ED7C20" w:rsidP="00684212">
      <w:pPr>
        <w:pStyle w:val="SingleTxtG"/>
        <w:ind w:left="2835" w:hanging="567"/>
      </w:pPr>
      <w:r w:rsidRPr="002E06E0">
        <w:t>(a)</w:t>
      </w:r>
      <w:r w:rsidR="00684212">
        <w:tab/>
      </w:r>
      <w:r w:rsidRPr="002E06E0">
        <w:t xml:space="preserve">vehicle </w:t>
      </w:r>
      <w:r w:rsidR="00607FA2" w:rsidRPr="002E06E0">
        <w:t>behavio</w:t>
      </w:r>
      <w:r w:rsidR="009A1CD2" w:rsidRPr="002E06E0">
        <w:t>u</w:t>
      </w:r>
      <w:r w:rsidR="00607FA2" w:rsidRPr="002E06E0">
        <w:t>r (the way the vehicle is being driven);</w:t>
      </w:r>
    </w:p>
    <w:p w14:paraId="0E709E75" w14:textId="7A849EEA" w:rsidR="00607FA2" w:rsidRPr="002E06E0" w:rsidRDefault="00607FA2" w:rsidP="00684212">
      <w:pPr>
        <w:pStyle w:val="SingleTxtG"/>
        <w:ind w:left="2835" w:hanging="567"/>
      </w:pPr>
      <w:r w:rsidRPr="002E06E0">
        <w:t>(b)</w:t>
      </w:r>
      <w:r w:rsidR="00684212">
        <w:tab/>
      </w:r>
      <w:r w:rsidR="00685DD5" w:rsidRPr="002E06E0">
        <w:t>driver action</w:t>
      </w:r>
      <w:r w:rsidR="007867A6" w:rsidRPr="002E06E0">
        <w:t xml:space="preserve"> (movements or gestures of the driver);</w:t>
      </w:r>
    </w:p>
    <w:p w14:paraId="66C04150" w14:textId="1C8650F8" w:rsidR="007867A6" w:rsidRPr="002E06E0" w:rsidRDefault="007867A6" w:rsidP="00684212">
      <w:pPr>
        <w:pStyle w:val="SingleTxtG"/>
        <w:ind w:left="2835" w:hanging="567"/>
      </w:pPr>
      <w:r w:rsidRPr="002E06E0">
        <w:t>(c)</w:t>
      </w:r>
      <w:r w:rsidR="00684212">
        <w:tab/>
      </w:r>
      <w:r w:rsidRPr="002E06E0">
        <w:t xml:space="preserve">driver appearance (how the driver looks, or </w:t>
      </w:r>
      <w:r w:rsidR="00DA1A1B" w:rsidRPr="002E06E0">
        <w:t>the</w:t>
      </w:r>
      <w:r w:rsidRPr="002E06E0">
        <w:t xml:space="preserve"> change in this);</w:t>
      </w:r>
    </w:p>
    <w:p w14:paraId="1259C4A3" w14:textId="21E627F6" w:rsidR="005552BB" w:rsidRPr="002E06E0" w:rsidRDefault="005552BB" w:rsidP="00684212">
      <w:pPr>
        <w:pStyle w:val="SingleTxtG"/>
        <w:ind w:left="2835" w:hanging="567"/>
      </w:pPr>
      <w:r w:rsidRPr="002E06E0">
        <w:lastRenderedPageBreak/>
        <w:t>(d)</w:t>
      </w:r>
      <w:r w:rsidR="00684212">
        <w:tab/>
      </w:r>
      <w:r w:rsidRPr="002E06E0">
        <w:t>driver physiological state; or</w:t>
      </w:r>
    </w:p>
    <w:p w14:paraId="33AA941D" w14:textId="7E130554" w:rsidR="007867A6" w:rsidRPr="002E06E0" w:rsidRDefault="007867A6" w:rsidP="00684212">
      <w:pPr>
        <w:pStyle w:val="SingleTxtG"/>
        <w:ind w:left="2835" w:hanging="567"/>
      </w:pPr>
      <w:r w:rsidRPr="002E06E0">
        <w:t>(</w:t>
      </w:r>
      <w:r w:rsidR="005552BB" w:rsidRPr="002E06E0">
        <w:t>e</w:t>
      </w:r>
      <w:r w:rsidRPr="002E06E0">
        <w:t>)</w:t>
      </w:r>
      <w:r w:rsidR="00684212">
        <w:tab/>
      </w:r>
      <w:r w:rsidRPr="002E06E0">
        <w:t>any combination of the above.</w:t>
      </w:r>
    </w:p>
    <w:p w14:paraId="5C0C11F0" w14:textId="074F74B2" w:rsidR="00BC2A13" w:rsidRPr="002E06E0" w:rsidRDefault="00BC2A13" w:rsidP="0016593F">
      <w:pPr>
        <w:pStyle w:val="SingleTxtG"/>
        <w:keepNext/>
        <w:ind w:left="2268" w:hanging="1134"/>
      </w:pPr>
      <w:r w:rsidRPr="002E06E0">
        <w:t>2.1</w:t>
      </w:r>
      <w:r w:rsidR="00F07C9D" w:rsidRPr="002E06E0">
        <w:t>5</w:t>
      </w:r>
      <w:r w:rsidRPr="002E06E0">
        <w:t>.</w:t>
      </w:r>
      <w:r w:rsidRPr="002E06E0">
        <w:tab/>
      </w:r>
      <w:r w:rsidR="002C71BA" w:rsidRPr="002E06E0">
        <w:rPr>
          <w:i/>
        </w:rPr>
        <w:t>"</w:t>
      </w:r>
      <w:r w:rsidRPr="002E06E0">
        <w:rPr>
          <w:i/>
        </w:rPr>
        <w:t>Vehicle type with regard to its DDAW system</w:t>
      </w:r>
      <w:r w:rsidR="002C71BA" w:rsidRPr="002E06E0">
        <w:rPr>
          <w:i/>
        </w:rPr>
        <w:t>"</w:t>
      </w:r>
      <w:r w:rsidRPr="002E06E0">
        <w:rPr>
          <w:i/>
        </w:rPr>
        <w:t xml:space="preserve"> </w:t>
      </w:r>
      <w:r w:rsidRPr="002E06E0">
        <w:t>means a category of vehicles which do not differ in such essential respects such as:</w:t>
      </w:r>
    </w:p>
    <w:p w14:paraId="56191720" w14:textId="56C00517" w:rsidR="00BC2A13" w:rsidRPr="002E06E0" w:rsidRDefault="00BC2A13" w:rsidP="00684212">
      <w:pPr>
        <w:pStyle w:val="SingleTxtG"/>
        <w:keepNext/>
        <w:ind w:left="2835" w:hanging="567"/>
      </w:pPr>
      <w:r w:rsidRPr="002E06E0">
        <w:t>(a)</w:t>
      </w:r>
      <w:r w:rsidR="00684212">
        <w:tab/>
      </w:r>
      <w:r w:rsidRPr="002E06E0">
        <w:t>the manufacturer’s trade name or mark;</w:t>
      </w:r>
    </w:p>
    <w:p w14:paraId="1B9918E5" w14:textId="782CC847" w:rsidR="00BC2A13" w:rsidRPr="002E06E0" w:rsidRDefault="00BC2A13" w:rsidP="00684212">
      <w:pPr>
        <w:pStyle w:val="SingleTxtG"/>
        <w:keepNext/>
        <w:ind w:left="2835" w:hanging="567"/>
      </w:pPr>
      <w:r w:rsidRPr="002E06E0">
        <w:t>(b)</w:t>
      </w:r>
      <w:r w:rsidR="00684212">
        <w:tab/>
      </w:r>
      <w:r w:rsidRPr="002E06E0">
        <w:t>the type and design of the DDAW system, including but not limited to:</w:t>
      </w:r>
    </w:p>
    <w:p w14:paraId="5B5CBCBE" w14:textId="24328F8E" w:rsidR="00BC2A13" w:rsidRPr="002E06E0" w:rsidRDefault="00BC2A13" w:rsidP="00684212">
      <w:pPr>
        <w:pStyle w:val="SingleTxtG"/>
        <w:keepNext/>
        <w:ind w:left="3402" w:hanging="567"/>
      </w:pPr>
      <w:r w:rsidRPr="002E06E0">
        <w:t>(i)</w:t>
      </w:r>
      <w:r w:rsidR="00684212">
        <w:tab/>
      </w:r>
      <w:r w:rsidRPr="002E06E0">
        <w:t xml:space="preserve">the method(s) used in </w:t>
      </w:r>
      <w:ins w:id="9" w:author="Author">
        <w:r w:rsidR="000123BE">
          <w:t xml:space="preserve">assessment </w:t>
        </w:r>
      </w:ins>
      <w:del w:id="10" w:author="Author">
        <w:r w:rsidRPr="002E06E0" w:rsidDel="000123BE">
          <w:delText>detection</w:delText>
        </w:r>
      </w:del>
      <w:r w:rsidRPr="002E06E0">
        <w:t xml:space="preserve"> of a drowsy driver;</w:t>
      </w:r>
    </w:p>
    <w:p w14:paraId="0FC19DAB" w14:textId="4EBC1330" w:rsidR="00BC2A13" w:rsidRPr="002E06E0" w:rsidRDefault="00BC2A13" w:rsidP="00684212">
      <w:pPr>
        <w:pStyle w:val="SingleTxtG"/>
        <w:ind w:left="3402" w:hanging="567"/>
      </w:pPr>
      <w:r w:rsidRPr="002E06E0">
        <w:t>(ii)</w:t>
      </w:r>
      <w:r w:rsidR="00684212">
        <w:tab/>
      </w:r>
      <w:r w:rsidRPr="002E06E0">
        <w:t xml:space="preserve">the </w:t>
      </w:r>
      <w:r w:rsidR="000A1D6A" w:rsidRPr="002E06E0">
        <w:t xml:space="preserve">functionality and </w:t>
      </w:r>
      <w:r w:rsidR="0084123D" w:rsidRPr="002E06E0">
        <w:t xml:space="preserve">minimum performance of </w:t>
      </w:r>
      <w:r w:rsidRPr="002E06E0">
        <w:t xml:space="preserve">the sensor(s) used in the </w:t>
      </w:r>
      <w:ins w:id="11" w:author="Author">
        <w:r w:rsidR="0096203E">
          <w:t xml:space="preserve">DDAW </w:t>
        </w:r>
      </w:ins>
      <w:del w:id="12" w:author="Author">
        <w:r w:rsidRPr="002E06E0" w:rsidDel="0096203E">
          <w:delText>detection</w:delText>
        </w:r>
      </w:del>
      <w:r w:rsidRPr="002E06E0">
        <w:t xml:space="preserve"> system;</w:t>
      </w:r>
    </w:p>
    <w:p w14:paraId="11CA5808" w14:textId="23C6848E" w:rsidR="00BC2A13" w:rsidRPr="002E06E0" w:rsidRDefault="00BC2A13" w:rsidP="00684212">
      <w:pPr>
        <w:pStyle w:val="SingleTxtG"/>
        <w:ind w:left="3402" w:hanging="567"/>
      </w:pPr>
      <w:r w:rsidRPr="002E06E0">
        <w:t>(iii)</w:t>
      </w:r>
      <w:r w:rsidR="00684212">
        <w:tab/>
      </w:r>
      <w:r w:rsidRPr="002E06E0">
        <w:t>the warning system methods, strategy and characteristics;</w:t>
      </w:r>
      <w:r w:rsidR="00447B89" w:rsidRPr="002E06E0">
        <w:t xml:space="preserve"> and</w:t>
      </w:r>
    </w:p>
    <w:p w14:paraId="14B8047D" w14:textId="1AA24D22" w:rsidR="001F13AC" w:rsidRPr="002E06E0" w:rsidRDefault="00BC2A13" w:rsidP="00684212">
      <w:pPr>
        <w:pStyle w:val="SingleTxtG"/>
        <w:ind w:left="2835" w:hanging="567"/>
      </w:pPr>
      <w:r w:rsidRPr="002E06E0">
        <w:t>(</w:t>
      </w:r>
      <w:r w:rsidR="00447B89" w:rsidRPr="002E06E0">
        <w:t>c</w:t>
      </w:r>
      <w:r w:rsidRPr="002E06E0">
        <w:t>)</w:t>
      </w:r>
      <w:r w:rsidR="00684212">
        <w:tab/>
      </w:r>
      <w:r w:rsidR="00447B89" w:rsidRPr="002E06E0">
        <w:t>the</w:t>
      </w:r>
      <w:r w:rsidR="009A38F6" w:rsidRPr="002E06E0">
        <w:t xml:space="preserve"> </w:t>
      </w:r>
      <w:r w:rsidRPr="002E06E0">
        <w:t xml:space="preserve">vehicle features </w:t>
      </w:r>
      <w:r w:rsidR="00636091" w:rsidRPr="002E06E0">
        <w:t xml:space="preserve">and systems </w:t>
      </w:r>
      <w:r w:rsidRPr="002E06E0">
        <w:t xml:space="preserve">which significantly influence the </w:t>
      </w:r>
      <w:r w:rsidR="00D512E6" w:rsidRPr="002E06E0">
        <w:t xml:space="preserve">functioning or </w:t>
      </w:r>
      <w:r w:rsidRPr="002E06E0">
        <w:t>performance of the DDAW system.</w:t>
      </w:r>
    </w:p>
    <w:p w14:paraId="7A34DFB2" w14:textId="7C93B20E" w:rsidR="00826019" w:rsidRPr="002E06E0" w:rsidRDefault="001E1407" w:rsidP="00FF13F6">
      <w:pPr>
        <w:pStyle w:val="HChG"/>
      </w:pPr>
      <w:bookmarkStart w:id="13" w:name="_Toc181268423"/>
      <w:r w:rsidRPr="002E06E0">
        <w:t>3</w:t>
      </w:r>
      <w:r w:rsidR="00826019" w:rsidRPr="002E06E0">
        <w:t>.</w:t>
      </w:r>
      <w:r w:rsidR="00826019" w:rsidRPr="002E06E0">
        <w:tab/>
      </w:r>
      <w:r w:rsidR="00826019" w:rsidRPr="002E06E0">
        <w:tab/>
        <w:t xml:space="preserve">Application for </w:t>
      </w:r>
      <w:r w:rsidR="00DD04AD" w:rsidRPr="002E06E0">
        <w:t>a</w:t>
      </w:r>
      <w:r w:rsidR="00826019" w:rsidRPr="002E06E0">
        <w:t>pproval</w:t>
      </w:r>
      <w:bookmarkEnd w:id="13"/>
    </w:p>
    <w:p w14:paraId="617273FB" w14:textId="5665B49A" w:rsidR="004352F0" w:rsidRPr="002E06E0" w:rsidRDefault="004352F0" w:rsidP="004352F0">
      <w:pPr>
        <w:pStyle w:val="SingleTxtG"/>
        <w:ind w:left="2268" w:hanging="1134"/>
      </w:pPr>
      <w:r w:rsidRPr="002E06E0">
        <w:t>3.1.</w:t>
      </w:r>
      <w:r w:rsidRPr="002E06E0">
        <w:tab/>
        <w:t xml:space="preserve">The application for approval of a vehicle type with regard to </w:t>
      </w:r>
      <w:r w:rsidR="000F6DBD" w:rsidRPr="002E06E0">
        <w:t>its</w:t>
      </w:r>
      <w:r w:rsidRPr="002E06E0">
        <w:t xml:space="preserve"> DDAW system shall be submitted by the vehicle manufacturer or by </w:t>
      </w:r>
      <w:r w:rsidR="000E6A09" w:rsidRPr="002E06E0">
        <w:t>its authorized</w:t>
      </w:r>
      <w:r w:rsidRPr="002E06E0">
        <w:t xml:space="preserve"> representative.</w:t>
      </w:r>
    </w:p>
    <w:p w14:paraId="7ED84C08" w14:textId="66314161" w:rsidR="004352F0" w:rsidRPr="002E06E0" w:rsidRDefault="004352F0" w:rsidP="004352F0">
      <w:pPr>
        <w:pStyle w:val="SingleTxtG"/>
        <w:ind w:left="2268" w:hanging="1134"/>
      </w:pPr>
      <w:r w:rsidRPr="002E06E0">
        <w:t>3.2.</w:t>
      </w:r>
      <w:r w:rsidRPr="002E06E0">
        <w:tab/>
      </w:r>
      <w:r w:rsidR="00F41105" w:rsidRPr="002E06E0">
        <w:t>The application for approval of a vehicle type with regard to its DDAW system</w:t>
      </w:r>
      <w:r w:rsidRPr="002E06E0">
        <w:t xml:space="preserve"> shall be accompanied</w:t>
      </w:r>
      <w:r w:rsidR="000462AE" w:rsidRPr="002E06E0">
        <w:t xml:space="preserve"> </w:t>
      </w:r>
      <w:r w:rsidRPr="002E06E0">
        <w:t xml:space="preserve">by the </w:t>
      </w:r>
      <w:r w:rsidR="006D0763" w:rsidRPr="002E06E0">
        <w:t>following</w:t>
      </w:r>
      <w:r w:rsidRPr="002E06E0">
        <w:t>:</w:t>
      </w:r>
    </w:p>
    <w:p w14:paraId="03E5238C" w14:textId="5E8EADDE" w:rsidR="006F1D1E" w:rsidRPr="002E06E0" w:rsidRDefault="004C7925" w:rsidP="00F41105">
      <w:pPr>
        <w:pStyle w:val="SingleTxtG"/>
        <w:ind w:left="2841" w:hanging="567"/>
      </w:pPr>
      <w:r w:rsidRPr="002E06E0">
        <w:t>(a)</w:t>
      </w:r>
      <w:r w:rsidRPr="002E06E0">
        <w:tab/>
      </w:r>
      <w:r w:rsidR="006F1D1E" w:rsidRPr="002E06E0">
        <w:t xml:space="preserve">the </w:t>
      </w:r>
      <w:r w:rsidR="006F1D1E" w:rsidRPr="002E06E0">
        <w:rPr>
          <w:lang w:eastAsia="en-US"/>
        </w:rPr>
        <w:t>numbers and/or symbols identifying the vehicle type</w:t>
      </w:r>
      <w:r w:rsidR="00F664DA" w:rsidRPr="002E06E0">
        <w:rPr>
          <w:lang w:eastAsia="en-US"/>
        </w:rPr>
        <w:t>;</w:t>
      </w:r>
    </w:p>
    <w:p w14:paraId="6CE64F47" w14:textId="63F5E330" w:rsidR="00F41105" w:rsidRPr="002E06E0" w:rsidRDefault="006F1D1E" w:rsidP="00F41105">
      <w:pPr>
        <w:pStyle w:val="SingleTxtG"/>
        <w:ind w:left="2841" w:hanging="567"/>
      </w:pPr>
      <w:r w:rsidRPr="002E06E0">
        <w:t>(b)</w:t>
      </w:r>
      <w:r w:rsidRPr="002E06E0">
        <w:tab/>
      </w:r>
      <w:r w:rsidR="004C7925" w:rsidRPr="002E06E0">
        <w:t>a</w:t>
      </w:r>
      <w:r w:rsidR="001E469E" w:rsidRPr="002E06E0">
        <w:t xml:space="preserve"> description of the </w:t>
      </w:r>
      <w:r w:rsidR="00210AF1" w:rsidRPr="002E06E0">
        <w:t>vehicle type</w:t>
      </w:r>
      <w:r w:rsidR="00F41105" w:rsidRPr="002E06E0">
        <w:t>, including in particular</w:t>
      </w:r>
      <w:r w:rsidR="00210AF1" w:rsidRPr="002E06E0">
        <w:t xml:space="preserve"> with regard to the items mentioned in paragraph 2.</w:t>
      </w:r>
      <w:r w:rsidR="00504A2A" w:rsidRPr="002E06E0">
        <w:t>1</w:t>
      </w:r>
      <w:r w:rsidR="00F07C9D" w:rsidRPr="002E06E0">
        <w:t>5</w:t>
      </w:r>
      <w:r w:rsidR="00210AF1" w:rsidRPr="002E06E0">
        <w:t>.;</w:t>
      </w:r>
    </w:p>
    <w:p w14:paraId="6411211E" w14:textId="2064933C" w:rsidR="00F41105" w:rsidRPr="002E06E0" w:rsidRDefault="00F41105" w:rsidP="00F41105">
      <w:pPr>
        <w:pStyle w:val="SingleTxtG"/>
        <w:ind w:left="2841" w:hanging="567"/>
      </w:pPr>
      <w:r w:rsidRPr="002E06E0">
        <w:t>(</w:t>
      </w:r>
      <w:r w:rsidR="006F1D1E" w:rsidRPr="002E06E0">
        <w:t>c</w:t>
      </w:r>
      <w:r w:rsidRPr="002E06E0">
        <w:t>)</w:t>
      </w:r>
      <w:r w:rsidRPr="002E06E0">
        <w:tab/>
        <w:t>a documentation package detailing how the DDAW system functions, in accordance with Annex 3; and</w:t>
      </w:r>
    </w:p>
    <w:p w14:paraId="343076B4" w14:textId="06F96464" w:rsidR="00F41105" w:rsidRPr="002E06E0" w:rsidRDefault="00F41105" w:rsidP="00F41105">
      <w:pPr>
        <w:pStyle w:val="SingleTxtG"/>
        <w:ind w:left="2841" w:hanging="567"/>
      </w:pPr>
      <w:r w:rsidRPr="002E06E0">
        <w:t>(</w:t>
      </w:r>
      <w:r w:rsidR="006F1D1E" w:rsidRPr="002E06E0">
        <w:t>d</w:t>
      </w:r>
      <w:r w:rsidRPr="002E06E0">
        <w:t>)</w:t>
      </w:r>
      <w:r w:rsidRPr="002E06E0">
        <w:tab/>
        <w:t>a documentation package validating the effectiveness of the DDAW system</w:t>
      </w:r>
      <w:r w:rsidR="00184683" w:rsidRPr="002E06E0">
        <w:t>,</w:t>
      </w:r>
      <w:r w:rsidRPr="002E06E0">
        <w:t xml:space="preserve"> in accordance with Annex 4.</w:t>
      </w:r>
    </w:p>
    <w:p w14:paraId="2D2CF845" w14:textId="4A9D3FCB" w:rsidR="004352F0" w:rsidRPr="002E06E0" w:rsidRDefault="004352F0" w:rsidP="004352F0">
      <w:pPr>
        <w:pStyle w:val="SingleTxtG"/>
        <w:ind w:left="2268" w:hanging="1134"/>
      </w:pPr>
      <w:r w:rsidRPr="002E06E0">
        <w:t>3.</w:t>
      </w:r>
      <w:r w:rsidR="007A2675" w:rsidRPr="002E06E0">
        <w:t>3</w:t>
      </w:r>
      <w:r w:rsidRPr="002E06E0">
        <w:t>.</w:t>
      </w:r>
      <w:r w:rsidRPr="002E06E0">
        <w:tab/>
        <w:t xml:space="preserve">A vehicle which is representative of the vehicle type to be approved shall be submitted to the Technical Service responsible for </w:t>
      </w:r>
      <w:r w:rsidR="000C3806" w:rsidRPr="002E06E0">
        <w:t>assessing the technical documentation submitted by the manufacturer and conducting the verification tests</w:t>
      </w:r>
      <w:r w:rsidRPr="002E06E0">
        <w:t>.</w:t>
      </w:r>
    </w:p>
    <w:p w14:paraId="0088833B" w14:textId="78FD705C" w:rsidR="00880502" w:rsidRPr="002E06E0" w:rsidRDefault="0022241D" w:rsidP="00FF13F6">
      <w:pPr>
        <w:pStyle w:val="HChG"/>
      </w:pPr>
      <w:bookmarkStart w:id="14" w:name="_Toc181268424"/>
      <w:r w:rsidRPr="002E06E0">
        <w:t>4</w:t>
      </w:r>
      <w:r w:rsidR="00880502" w:rsidRPr="002E06E0">
        <w:t>.</w:t>
      </w:r>
      <w:r w:rsidR="00880502" w:rsidRPr="002E06E0">
        <w:tab/>
      </w:r>
      <w:r w:rsidR="00880502" w:rsidRPr="002E06E0">
        <w:tab/>
        <w:t>Approval</w:t>
      </w:r>
      <w:bookmarkEnd w:id="14"/>
    </w:p>
    <w:p w14:paraId="213D5374" w14:textId="25B77ABB" w:rsidR="004352F0" w:rsidRPr="002E06E0" w:rsidRDefault="004352F0" w:rsidP="004352F0">
      <w:pPr>
        <w:pStyle w:val="SingleTxtG"/>
        <w:ind w:left="2268" w:hanging="1134"/>
      </w:pPr>
      <w:r w:rsidRPr="002E06E0">
        <w:t>4.1.</w:t>
      </w:r>
      <w:r w:rsidRPr="002E06E0">
        <w:tab/>
        <w:t xml:space="preserve">If the vehicle type submitted for approval pursuant to this Regulation meets the </w:t>
      </w:r>
      <w:r w:rsidR="007A794D" w:rsidRPr="002E06E0">
        <w:t xml:space="preserve">technical </w:t>
      </w:r>
      <w:r w:rsidRPr="002E06E0">
        <w:t>requirements of paragraph 5. below, approval of that vehicle type shall be granted.</w:t>
      </w:r>
    </w:p>
    <w:p w14:paraId="75A8F4C8" w14:textId="08E94BA2" w:rsidR="002C0F92" w:rsidRPr="002E06E0" w:rsidRDefault="000C3806" w:rsidP="00DB5ED4">
      <w:pPr>
        <w:pStyle w:val="SingleTxtG"/>
        <w:keepLines/>
        <w:ind w:left="2268" w:hanging="1134"/>
      </w:pPr>
      <w:r w:rsidRPr="002E06E0">
        <w:t>4.1.1.</w:t>
      </w:r>
      <w:r w:rsidRPr="002E06E0">
        <w:tab/>
        <w:t xml:space="preserve">The conformity of the vehicle type to the </w:t>
      </w:r>
      <w:r w:rsidR="007A794D" w:rsidRPr="002E06E0">
        <w:t xml:space="preserve">technical </w:t>
      </w:r>
      <w:r w:rsidRPr="002E06E0">
        <w:t>requirements in paragraph</w:t>
      </w:r>
      <w:r w:rsidR="007A794D" w:rsidRPr="002E06E0">
        <w:t> </w:t>
      </w:r>
      <w:r w:rsidRPr="002E06E0">
        <w:t xml:space="preserve">5. </w:t>
      </w:r>
      <w:r w:rsidR="00DB5ED4" w:rsidRPr="002E06E0">
        <w:t xml:space="preserve">below, </w:t>
      </w:r>
      <w:r w:rsidRPr="002E06E0">
        <w:t>shall be</w:t>
      </w:r>
      <w:r w:rsidR="002C0F92" w:rsidRPr="002E06E0">
        <w:t xml:space="preserve"> demonstrated by the manufacturer through the </w:t>
      </w:r>
      <w:r w:rsidR="00AE0BF3" w:rsidRPr="002E06E0">
        <w:t xml:space="preserve">submission of </w:t>
      </w:r>
      <w:r w:rsidR="002C0F92" w:rsidRPr="002E06E0">
        <w:t>documentation package</w:t>
      </w:r>
      <w:r w:rsidR="00DB5ED4" w:rsidRPr="002E06E0">
        <w:t>s</w:t>
      </w:r>
      <w:r w:rsidR="002C0F92" w:rsidRPr="002E06E0">
        <w:t xml:space="preserve"> in accordance with </w:t>
      </w:r>
      <w:r w:rsidR="00DB5ED4" w:rsidRPr="002E06E0">
        <w:t xml:space="preserve">Annex 3 and </w:t>
      </w:r>
      <w:r w:rsidR="002C0F92" w:rsidRPr="002E06E0">
        <w:t>Annex</w:t>
      </w:r>
      <w:r w:rsidR="00FF7863" w:rsidRPr="002E06E0">
        <w:t> </w:t>
      </w:r>
      <w:r w:rsidR="002C0F92" w:rsidRPr="002E06E0">
        <w:t>4</w:t>
      </w:r>
      <w:r w:rsidR="00C87ECF" w:rsidRPr="002E06E0">
        <w:t>.</w:t>
      </w:r>
    </w:p>
    <w:p w14:paraId="3768F125" w14:textId="72810D0D" w:rsidR="000C3806" w:rsidRPr="002E06E0" w:rsidRDefault="00C87ECF" w:rsidP="00DB5ED4">
      <w:pPr>
        <w:pStyle w:val="SingleTxtG"/>
        <w:ind w:left="2268" w:hanging="1134"/>
      </w:pPr>
      <w:r w:rsidRPr="002E06E0">
        <w:t>4.1.2.</w:t>
      </w:r>
      <w:r w:rsidRPr="002E06E0">
        <w:tab/>
      </w:r>
      <w:r w:rsidR="00DB5ED4" w:rsidRPr="002E06E0">
        <w:t xml:space="preserve">The Technical Service shall verify the vehicle type </w:t>
      </w:r>
      <w:r w:rsidR="008D32AA" w:rsidRPr="002E06E0">
        <w:t>submitted for approval pursuant to this Regulation meets the technical requirements of paragraph 5. below</w:t>
      </w:r>
      <w:r w:rsidR="00DB5ED4" w:rsidRPr="002E06E0">
        <w:t>, through an assessment of the documentation package</w:t>
      </w:r>
      <w:r w:rsidR="008D32AA" w:rsidRPr="002E06E0">
        <w:t xml:space="preserve">s (including the relevant test report(s)) submitted as part of the application for approval, </w:t>
      </w:r>
      <w:r w:rsidR="00FF7863" w:rsidRPr="002E06E0">
        <w:t>according to the process set out in</w:t>
      </w:r>
      <w:r w:rsidR="008D32AA" w:rsidRPr="002E06E0">
        <w:t xml:space="preserve"> Annex 5.</w:t>
      </w:r>
    </w:p>
    <w:p w14:paraId="39D97CD8" w14:textId="17ED9C30" w:rsidR="004352F0" w:rsidRPr="002E06E0" w:rsidRDefault="004352F0" w:rsidP="002F3137">
      <w:pPr>
        <w:pStyle w:val="SingleTxtG"/>
        <w:keepLines/>
        <w:ind w:left="2268" w:hanging="1134"/>
      </w:pPr>
      <w:r w:rsidRPr="002E06E0">
        <w:lastRenderedPageBreak/>
        <w:t>4.2.</w:t>
      </w:r>
      <w:r w:rsidRPr="002E06E0">
        <w:tab/>
      </w:r>
      <w:r w:rsidRPr="002E06E0">
        <w:tab/>
        <w:t xml:space="preserve">An approval number shall be assigned to each </w:t>
      </w:r>
      <w:r w:rsidR="006C129F" w:rsidRPr="002E06E0">
        <w:t>approved type in accordance with Schedule 4 of the Agreement (E/ECE/TRANS/505/Rev.3)</w:t>
      </w:r>
      <w:r w:rsidRPr="002E06E0">
        <w:t xml:space="preserve">. The same Contracting Party </w:t>
      </w:r>
      <w:r w:rsidR="00E755A4" w:rsidRPr="002E06E0">
        <w:rPr>
          <w:lang w:eastAsia="en-US"/>
        </w:rPr>
        <w:t>shall not assign the same number to the same vehicle type equipped with another type of DDAW system, or to another vehicle type</w:t>
      </w:r>
      <w:r w:rsidRPr="002E06E0">
        <w:t>.</w:t>
      </w:r>
    </w:p>
    <w:p w14:paraId="67974AE6" w14:textId="27F74847" w:rsidR="004352F0" w:rsidRPr="002E06E0" w:rsidRDefault="004352F0" w:rsidP="004352F0">
      <w:pPr>
        <w:pStyle w:val="SingleTxtG"/>
        <w:ind w:left="2268" w:hanging="1134"/>
      </w:pPr>
      <w:r w:rsidRPr="002E06E0">
        <w:t>4.</w:t>
      </w:r>
      <w:r w:rsidR="009C2CC4" w:rsidRPr="002E06E0">
        <w:t>3</w:t>
      </w:r>
      <w:r w:rsidRPr="002E06E0">
        <w:t>.</w:t>
      </w:r>
      <w:r w:rsidRPr="002E06E0">
        <w:tab/>
        <w:t>Notice of approval</w:t>
      </w:r>
      <w:r w:rsidR="00497C84" w:rsidRPr="002E06E0">
        <w:t>,</w:t>
      </w:r>
      <w:r w:rsidRPr="002E06E0">
        <w:t xml:space="preserve"> extension</w:t>
      </w:r>
      <w:r w:rsidR="00497C84" w:rsidRPr="002E06E0">
        <w:t xml:space="preserve">, </w:t>
      </w:r>
      <w:r w:rsidRPr="002E06E0">
        <w:t>refusal or withdrawal of approval pursuant to this Regulation shall be communicated to the Contracting Parties to the Agreement applying this Regulation by means of a form conforming to the model in Annex 1.</w:t>
      </w:r>
    </w:p>
    <w:p w14:paraId="6F89006A" w14:textId="2E0D6349" w:rsidR="00936EB8" w:rsidRPr="002E06E0" w:rsidRDefault="004352F0" w:rsidP="00936EB8">
      <w:pPr>
        <w:pStyle w:val="SingleTxtG"/>
        <w:ind w:left="2268" w:hanging="1134"/>
      </w:pPr>
      <w:r w:rsidRPr="002E06E0">
        <w:t>4.</w:t>
      </w:r>
      <w:r w:rsidR="00FC6340" w:rsidRPr="002E06E0">
        <w:t>4</w:t>
      </w:r>
      <w:r w:rsidRPr="002E06E0">
        <w:t>.</w:t>
      </w:r>
      <w:r w:rsidRPr="002E06E0">
        <w:tab/>
        <w:t>There shall be affixed</w:t>
      </w:r>
      <w:r w:rsidR="00936EB8" w:rsidRPr="002E06E0">
        <w:rPr>
          <w:lang w:eastAsia="en-US"/>
        </w:rPr>
        <w:t xml:space="preserve">, conspicuously and in a readily accessible place specified on the approval form, </w:t>
      </w:r>
      <w:r w:rsidRPr="002E06E0">
        <w:t xml:space="preserve">to every vehicle conforming to a vehicle type approved under this Regulation, an international approval mark </w:t>
      </w:r>
      <w:r w:rsidR="00936EB8" w:rsidRPr="002E06E0">
        <w:rPr>
          <w:lang w:eastAsia="en-US"/>
        </w:rPr>
        <w:t xml:space="preserve">conforming to the model described in Annex 2, </w:t>
      </w:r>
      <w:r w:rsidRPr="002E06E0">
        <w:t>consisting of</w:t>
      </w:r>
      <w:r w:rsidR="00936EB8" w:rsidRPr="002E06E0">
        <w:rPr>
          <w:lang w:eastAsia="en-US"/>
        </w:rPr>
        <w:t>:</w:t>
      </w:r>
    </w:p>
    <w:p w14:paraId="75E1DDB0" w14:textId="40C0F352" w:rsidR="00936EB8" w:rsidRPr="002E06E0" w:rsidRDefault="00936EB8" w:rsidP="00936EB8">
      <w:pPr>
        <w:pStyle w:val="SingleTxtG"/>
        <w:ind w:left="2841" w:hanging="567"/>
        <w:rPr>
          <w:lang w:eastAsia="en-US"/>
        </w:rPr>
      </w:pPr>
      <w:r w:rsidRPr="002E06E0">
        <w:rPr>
          <w:lang w:eastAsia="en-US"/>
        </w:rPr>
        <w:t>(a)</w:t>
      </w:r>
      <w:r w:rsidRPr="002E06E0">
        <w:rPr>
          <w:lang w:eastAsia="en-US"/>
        </w:rPr>
        <w:tab/>
      </w:r>
      <w:r w:rsidR="00AC05AF" w:rsidRPr="002E06E0">
        <w:rPr>
          <w:lang w:eastAsia="en-US"/>
        </w:rPr>
        <w:t xml:space="preserve">a circle surrounding - the letter </w:t>
      </w:r>
      <w:r w:rsidR="002C71BA" w:rsidRPr="002E06E0">
        <w:rPr>
          <w:lang w:eastAsia="en-US"/>
        </w:rPr>
        <w:t>"</w:t>
      </w:r>
      <w:r w:rsidR="00AC05AF" w:rsidRPr="002E06E0">
        <w:rPr>
          <w:lang w:eastAsia="en-US"/>
        </w:rPr>
        <w:t>E</w:t>
      </w:r>
      <w:r w:rsidR="002C71BA" w:rsidRPr="002E06E0">
        <w:rPr>
          <w:lang w:eastAsia="en-US"/>
        </w:rPr>
        <w:t>"</w:t>
      </w:r>
      <w:r w:rsidR="00AC05AF" w:rsidRPr="002E06E0">
        <w:rPr>
          <w:lang w:eastAsia="en-US"/>
        </w:rPr>
        <w:t xml:space="preserve"> followed by </w:t>
      </w:r>
      <w:r w:rsidRPr="002E06E0">
        <w:rPr>
          <w:lang w:eastAsia="en-US"/>
        </w:rPr>
        <w:t>the distinguishing number of the country which has granted approval;</w:t>
      </w:r>
      <w:r w:rsidRPr="002E06E0">
        <w:rPr>
          <w:sz w:val="18"/>
          <w:szCs w:val="18"/>
          <w:vertAlign w:val="superscript"/>
          <w:lang w:eastAsia="en-US"/>
        </w:rPr>
        <w:footnoteReference w:id="5"/>
      </w:r>
      <w:r w:rsidRPr="002E06E0">
        <w:rPr>
          <w:vertAlign w:val="subscript"/>
          <w:lang w:eastAsia="en-US"/>
        </w:rPr>
        <w:t xml:space="preserve"> </w:t>
      </w:r>
      <w:r w:rsidRPr="002E06E0">
        <w:rPr>
          <w:lang w:eastAsia="en-US"/>
        </w:rPr>
        <w:t>and</w:t>
      </w:r>
    </w:p>
    <w:p w14:paraId="2CD7DAFD" w14:textId="5D088A25" w:rsidR="004352F0" w:rsidRPr="002E06E0" w:rsidRDefault="00936EB8" w:rsidP="00936EB8">
      <w:pPr>
        <w:pStyle w:val="SingleTxtG"/>
        <w:ind w:left="2841" w:hanging="567"/>
      </w:pPr>
      <w:r w:rsidRPr="002E06E0">
        <w:rPr>
          <w:lang w:eastAsia="en-US"/>
        </w:rPr>
        <w:t>(b)</w:t>
      </w:r>
      <w:r w:rsidRPr="002E06E0">
        <w:rPr>
          <w:lang w:eastAsia="en-US"/>
        </w:rPr>
        <w:tab/>
        <w:t xml:space="preserve">the number of this Regulation, followed by the letter </w:t>
      </w:r>
      <w:r w:rsidR="002C71BA" w:rsidRPr="002E06E0">
        <w:rPr>
          <w:lang w:eastAsia="en-US"/>
        </w:rPr>
        <w:t>"</w:t>
      </w:r>
      <w:r w:rsidRPr="002E06E0">
        <w:rPr>
          <w:lang w:eastAsia="en-US"/>
        </w:rPr>
        <w:t>R</w:t>
      </w:r>
      <w:r w:rsidR="002C71BA" w:rsidRPr="002E06E0">
        <w:rPr>
          <w:lang w:eastAsia="en-US"/>
        </w:rPr>
        <w:t>"</w:t>
      </w:r>
      <w:r w:rsidRPr="002E06E0">
        <w:rPr>
          <w:lang w:eastAsia="en-US"/>
        </w:rPr>
        <w:t>, a dash and the approval number to the right of the circle prescribed in this paragraph.</w:t>
      </w:r>
    </w:p>
    <w:p w14:paraId="6FF8E4AA" w14:textId="4BAD0577" w:rsidR="004352F0" w:rsidRPr="002E06E0" w:rsidRDefault="004352F0" w:rsidP="004352F0">
      <w:pPr>
        <w:pStyle w:val="SingleTxtG"/>
        <w:ind w:left="2268" w:hanging="1134"/>
      </w:pPr>
      <w:r w:rsidRPr="002E06E0">
        <w:t>4.</w:t>
      </w:r>
      <w:r w:rsidR="00FC6340" w:rsidRPr="002E06E0">
        <w:t>4</w:t>
      </w:r>
      <w:r w:rsidR="00936EB8" w:rsidRPr="002E06E0">
        <w:t>.1</w:t>
      </w:r>
      <w:r w:rsidRPr="002E06E0">
        <w:t>.</w:t>
      </w:r>
      <w:r w:rsidRPr="002E06E0">
        <w:tab/>
        <w:t>If the vehicle conforms to a vehicle type approved, under one or more other Regulations annexed to the Agreement, in the country which has granted approval under this Regulation, the symbol prescribed in paragraph 4.</w:t>
      </w:r>
      <w:r w:rsidR="00FC6340" w:rsidRPr="002E06E0">
        <w:t>4</w:t>
      </w:r>
      <w:r w:rsidRPr="002E06E0">
        <w:t>. need not be repeated; in this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w:t>
      </w:r>
      <w:r w:rsidR="00936EB8" w:rsidRPr="002E06E0">
        <w:t> </w:t>
      </w:r>
      <w:r w:rsidRPr="002E06E0">
        <w:t>4.</w:t>
      </w:r>
      <w:r w:rsidR="00FC6340" w:rsidRPr="002E06E0">
        <w:t>4</w:t>
      </w:r>
      <w:r w:rsidRPr="002E06E0">
        <w:t>.</w:t>
      </w:r>
    </w:p>
    <w:p w14:paraId="3A6935E9" w14:textId="47B78876" w:rsidR="004352F0" w:rsidRPr="002E06E0" w:rsidRDefault="004352F0" w:rsidP="004352F0">
      <w:pPr>
        <w:pStyle w:val="SingleTxtG"/>
        <w:ind w:left="2268" w:hanging="1134"/>
      </w:pPr>
      <w:r w:rsidRPr="002E06E0">
        <w:t>4.</w:t>
      </w:r>
      <w:r w:rsidR="00FC6340" w:rsidRPr="002E06E0">
        <w:t>5</w:t>
      </w:r>
      <w:r w:rsidRPr="002E06E0">
        <w:t>.</w:t>
      </w:r>
      <w:r w:rsidRPr="002E06E0">
        <w:tab/>
        <w:t>The approval mark shall be clearly legible and shall be indelible.</w:t>
      </w:r>
    </w:p>
    <w:p w14:paraId="7145F1B3" w14:textId="66FAF5B9" w:rsidR="004352F0" w:rsidRPr="002E06E0" w:rsidRDefault="004352F0" w:rsidP="004352F0">
      <w:pPr>
        <w:pStyle w:val="SingleTxtG"/>
        <w:ind w:left="2268" w:hanging="1134"/>
      </w:pPr>
      <w:r w:rsidRPr="002E06E0">
        <w:t>4.</w:t>
      </w:r>
      <w:r w:rsidR="00FC6340" w:rsidRPr="002E06E0">
        <w:t>6</w:t>
      </w:r>
      <w:r w:rsidRPr="002E06E0">
        <w:t>.</w:t>
      </w:r>
      <w:r w:rsidRPr="002E06E0">
        <w:tab/>
        <w:t>The approval mark shall be placed close to or on the vehicle data plate.</w:t>
      </w:r>
    </w:p>
    <w:p w14:paraId="37034ED3" w14:textId="3EA98433" w:rsidR="00880502" w:rsidRPr="002E06E0" w:rsidRDefault="00421BC9" w:rsidP="00FF13F6">
      <w:pPr>
        <w:pStyle w:val="HChG"/>
      </w:pPr>
      <w:bookmarkStart w:id="15" w:name="_Toc181268425"/>
      <w:r w:rsidRPr="002E06E0">
        <w:t>5</w:t>
      </w:r>
      <w:r w:rsidR="00880502" w:rsidRPr="002E06E0">
        <w:t>.</w:t>
      </w:r>
      <w:r w:rsidR="00880502" w:rsidRPr="002E06E0">
        <w:tab/>
      </w:r>
      <w:r w:rsidR="00880502" w:rsidRPr="002E06E0">
        <w:tab/>
      </w:r>
      <w:r w:rsidR="00C0701F" w:rsidRPr="002E06E0">
        <w:t>Technical r</w:t>
      </w:r>
      <w:r w:rsidR="00880502" w:rsidRPr="002E06E0">
        <w:t>equirements</w:t>
      </w:r>
      <w:bookmarkEnd w:id="15"/>
    </w:p>
    <w:p w14:paraId="3051FED9" w14:textId="22A7B407" w:rsidR="00B40515" w:rsidRPr="002E06E0" w:rsidRDefault="00B40515" w:rsidP="00B40515">
      <w:pPr>
        <w:pStyle w:val="SingleTxtG"/>
        <w:ind w:left="2268" w:hanging="1134"/>
      </w:pPr>
      <w:r w:rsidRPr="002E06E0">
        <w:t>5.1.</w:t>
      </w:r>
      <w:r w:rsidRPr="002E06E0">
        <w:tab/>
        <w:t>Applicability</w:t>
      </w:r>
    </w:p>
    <w:p w14:paraId="54AA89D9" w14:textId="4D5E6B7E" w:rsidR="00B40515" w:rsidRPr="002E06E0" w:rsidRDefault="00B40515" w:rsidP="00B40515">
      <w:pPr>
        <w:pStyle w:val="SingleTxtG"/>
        <w:ind w:left="2268" w:hanging="1134"/>
      </w:pPr>
      <w:r w:rsidRPr="002E06E0">
        <w:t>5.1.1.</w:t>
      </w:r>
      <w:r w:rsidRPr="002E06E0">
        <w:tab/>
        <w:t xml:space="preserve">Any vehicle fitted with a </w:t>
      </w:r>
      <w:r w:rsidR="00454DC5" w:rsidRPr="002E06E0">
        <w:t>DDA</w:t>
      </w:r>
      <w:r w:rsidRPr="002E06E0">
        <w:t>W system meeting the definition in paragraph 2.4</w:t>
      </w:r>
      <w:r w:rsidR="007C53A4" w:rsidRPr="002E06E0">
        <w:t>.</w:t>
      </w:r>
      <w:r w:rsidRPr="002E06E0">
        <w:t xml:space="preserve"> above, shall meet the requirements set out in paragraphs 5.2</w:t>
      </w:r>
      <w:r w:rsidR="007C53A4" w:rsidRPr="002E06E0">
        <w:t>.</w:t>
      </w:r>
      <w:r w:rsidRPr="002E06E0">
        <w:t xml:space="preserve"> to 5.7</w:t>
      </w:r>
      <w:r w:rsidR="007C53A4" w:rsidRPr="002E06E0">
        <w:t>.</w:t>
      </w:r>
      <w:r w:rsidRPr="002E06E0">
        <w:t xml:space="preserve"> below.</w:t>
      </w:r>
    </w:p>
    <w:p w14:paraId="14F3CDB5" w14:textId="1813C9E2" w:rsidR="00880502" w:rsidRPr="002E06E0" w:rsidRDefault="00421BC9" w:rsidP="00FF13F6">
      <w:pPr>
        <w:pStyle w:val="SingleTxtG"/>
        <w:ind w:left="2268" w:hanging="1134"/>
      </w:pPr>
      <w:r w:rsidRPr="002E06E0">
        <w:t>5</w:t>
      </w:r>
      <w:r w:rsidR="00880502" w:rsidRPr="002E06E0">
        <w:t>.</w:t>
      </w:r>
      <w:r w:rsidR="00267653" w:rsidRPr="002E06E0">
        <w:t>2</w:t>
      </w:r>
      <w:r w:rsidR="00880502" w:rsidRPr="002E06E0">
        <w:t>.</w:t>
      </w:r>
      <w:r w:rsidR="00880502" w:rsidRPr="002E06E0">
        <w:tab/>
      </w:r>
      <w:r w:rsidRPr="002E06E0">
        <w:t>General</w:t>
      </w:r>
      <w:r w:rsidR="00C0701F" w:rsidRPr="002E06E0">
        <w:t xml:space="preserve"> technical requirements</w:t>
      </w:r>
    </w:p>
    <w:p w14:paraId="66882940" w14:textId="4A3499B9" w:rsidR="00421BC9" w:rsidRPr="002E06E0" w:rsidRDefault="00421BC9" w:rsidP="00421BC9">
      <w:pPr>
        <w:pStyle w:val="SingleTxtG"/>
        <w:ind w:left="2268" w:hanging="1134"/>
      </w:pPr>
      <w:r w:rsidRPr="002E06E0">
        <w:t>5.</w:t>
      </w:r>
      <w:r w:rsidR="00267653" w:rsidRPr="002E06E0">
        <w:t>2</w:t>
      </w:r>
      <w:r w:rsidRPr="002E06E0">
        <w:t>.</w:t>
      </w:r>
      <w:r w:rsidR="00F350E1" w:rsidRPr="002E06E0">
        <w:t>1</w:t>
      </w:r>
      <w:r w:rsidR="00BF3F45" w:rsidRPr="002E06E0">
        <w:t>.</w:t>
      </w:r>
      <w:r w:rsidRPr="002E06E0">
        <w:tab/>
        <w:t xml:space="preserve">A </w:t>
      </w:r>
      <w:r w:rsidR="00B934FE" w:rsidRPr="002E06E0">
        <w:t>DDAW</w:t>
      </w:r>
      <w:r w:rsidRPr="002E06E0">
        <w:t xml:space="preserve"> system shall monitor a driver’s level of drowsiness and alert the driver through the vehicle </w:t>
      </w:r>
      <w:r w:rsidR="00210AF1" w:rsidRPr="002E06E0">
        <w:t>HMI.</w:t>
      </w:r>
    </w:p>
    <w:p w14:paraId="4EB8CA03" w14:textId="0E3C7622" w:rsidR="00475EBC" w:rsidRPr="002E06E0" w:rsidRDefault="00421BC9" w:rsidP="00290612">
      <w:pPr>
        <w:pStyle w:val="SingleTxtG"/>
        <w:ind w:left="2268" w:hanging="1134"/>
      </w:pPr>
      <w:r w:rsidRPr="002E06E0">
        <w:t>5.</w:t>
      </w:r>
      <w:r w:rsidR="00267653" w:rsidRPr="002E06E0">
        <w:t>2</w:t>
      </w:r>
      <w:r w:rsidR="00F350E1" w:rsidRPr="002E06E0">
        <w:t>.</w:t>
      </w:r>
      <w:r w:rsidRPr="002E06E0">
        <w:t>2.</w:t>
      </w:r>
      <w:r w:rsidRPr="002E06E0">
        <w:tab/>
        <w:t>The DDAW system shall be designed to avoid or minimi</w:t>
      </w:r>
      <w:r w:rsidR="001F2BC5">
        <w:t>z</w:t>
      </w:r>
      <w:r w:rsidRPr="002E06E0">
        <w:t xml:space="preserve">e the system error rate </w:t>
      </w:r>
      <w:r w:rsidR="00105062" w:rsidRPr="002E06E0">
        <w:t xml:space="preserve">(false positive) </w:t>
      </w:r>
      <w:r w:rsidRPr="002E06E0">
        <w:t>under real driving conditions.</w:t>
      </w:r>
    </w:p>
    <w:p w14:paraId="2D4E0F5F" w14:textId="0CA54E2A" w:rsidR="00290612" w:rsidRPr="002E06E0" w:rsidRDefault="00085E8F" w:rsidP="00AA2916">
      <w:pPr>
        <w:pStyle w:val="SingleTxtG"/>
        <w:keepLines/>
        <w:ind w:left="2268" w:hanging="1134"/>
      </w:pPr>
      <w:r w:rsidRPr="002E06E0">
        <w:t>5.</w:t>
      </w:r>
      <w:r w:rsidR="00267653" w:rsidRPr="002E06E0">
        <w:t>2</w:t>
      </w:r>
      <w:r w:rsidRPr="002E06E0">
        <w:t>.3.</w:t>
      </w:r>
      <w:r w:rsidRPr="002E06E0">
        <w:tab/>
      </w:r>
      <w:r w:rsidR="00644EE2" w:rsidRPr="002E06E0">
        <w:t xml:space="preserve">The DDAW system and any other </w:t>
      </w:r>
      <w:r w:rsidR="0095605A" w:rsidRPr="002E06E0">
        <w:t xml:space="preserve">system which warns the driver when </w:t>
      </w:r>
      <w:r w:rsidR="00846EBB" w:rsidRPr="002E06E0">
        <w:t>they are</w:t>
      </w:r>
      <w:r w:rsidR="0095605A" w:rsidRPr="002E06E0">
        <w:t xml:space="preserve"> distracted, </w:t>
      </w:r>
      <w:r w:rsidR="000E7252" w:rsidRPr="002E06E0">
        <w:t>s</w:t>
      </w:r>
      <w:r w:rsidR="00210AF1" w:rsidRPr="002E06E0">
        <w:t>hall be designed to avoid overlap and not prompt the driver separately</w:t>
      </w:r>
      <w:r w:rsidR="00E82431" w:rsidRPr="002E06E0">
        <w:t xml:space="preserve"> and</w:t>
      </w:r>
      <w:r w:rsidR="00A45D88" w:rsidRPr="002E06E0">
        <w:t xml:space="preserve"> </w:t>
      </w:r>
      <w:r w:rsidR="00210AF1" w:rsidRPr="002E06E0">
        <w:t>concurrently</w:t>
      </w:r>
      <w:r w:rsidR="004249E1" w:rsidRPr="002E06E0">
        <w:t>,</w:t>
      </w:r>
      <w:r w:rsidR="00210AF1" w:rsidRPr="002E06E0">
        <w:t xml:space="preserve"> or in a confusing manner</w:t>
      </w:r>
      <w:r w:rsidR="000E7252" w:rsidRPr="002E06E0">
        <w:t>,</w:t>
      </w:r>
      <w:r w:rsidR="00210AF1" w:rsidRPr="002E06E0">
        <w:t xml:space="preserve"> where one action triggers </w:t>
      </w:r>
      <w:r w:rsidR="004249E1" w:rsidRPr="002E06E0">
        <w:t>both systems</w:t>
      </w:r>
      <w:r w:rsidR="00210AF1" w:rsidRPr="002E06E0">
        <w:t>.</w:t>
      </w:r>
    </w:p>
    <w:p w14:paraId="25EB3223" w14:textId="6DD5B9F3" w:rsidR="006D364D" w:rsidRPr="002E06E0" w:rsidRDefault="006D364D" w:rsidP="00830733">
      <w:pPr>
        <w:pStyle w:val="SingleTxtG"/>
        <w:ind w:left="2268" w:hanging="1134"/>
      </w:pPr>
      <w:r w:rsidRPr="002E06E0">
        <w:t>5.2.4.</w:t>
      </w:r>
      <w:r w:rsidRPr="002E06E0">
        <w:tab/>
      </w:r>
      <w:r w:rsidR="0074183E" w:rsidRPr="002E06E0">
        <w:t>The effectiveness of the DDAW system shall not be adversely affected by magnetic or electrical fields. This shall be demonstrated by fulfilling the technical requirements and respecting the transitional provisions of the 06 or later series of amendments to UN Regulation No. 10.</w:t>
      </w:r>
    </w:p>
    <w:p w14:paraId="0C8AC548" w14:textId="096BE302" w:rsidR="00F350E1" w:rsidRPr="002E06E0" w:rsidRDefault="00F350E1" w:rsidP="002F3137">
      <w:pPr>
        <w:pStyle w:val="SingleTxtG"/>
        <w:keepNext/>
        <w:ind w:left="2268" w:hanging="1134"/>
      </w:pPr>
      <w:r w:rsidRPr="002E06E0">
        <w:lastRenderedPageBreak/>
        <w:t>5.</w:t>
      </w:r>
      <w:r w:rsidR="00267653" w:rsidRPr="002E06E0">
        <w:t>3</w:t>
      </w:r>
      <w:r w:rsidRPr="002E06E0">
        <w:t>.</w:t>
      </w:r>
      <w:r w:rsidRPr="002E06E0">
        <w:tab/>
        <w:t>DDAW system control</w:t>
      </w:r>
    </w:p>
    <w:p w14:paraId="42BF0D49" w14:textId="4B6B81D4" w:rsidR="00F350E1" w:rsidRPr="002E06E0" w:rsidRDefault="00F350E1" w:rsidP="00F350E1">
      <w:pPr>
        <w:pStyle w:val="SingleTxtG"/>
        <w:ind w:left="2268" w:hanging="1134"/>
      </w:pPr>
      <w:r w:rsidRPr="002E06E0">
        <w:t>5.</w:t>
      </w:r>
      <w:r w:rsidR="00267653" w:rsidRPr="002E06E0">
        <w:t>3</w:t>
      </w:r>
      <w:r w:rsidRPr="002E06E0">
        <w:t>.1.</w:t>
      </w:r>
      <w:r w:rsidRPr="002E06E0">
        <w:tab/>
        <w:t>It shall not be possible for the driver to manually deactivate the DDAW system.</w:t>
      </w:r>
    </w:p>
    <w:p w14:paraId="09F62455" w14:textId="451A0313" w:rsidR="00C90556" w:rsidRPr="002E06E0" w:rsidRDefault="004E3E3F" w:rsidP="00F350E1">
      <w:pPr>
        <w:pStyle w:val="SingleTxtG"/>
        <w:ind w:left="2268" w:hanging="1134"/>
      </w:pPr>
      <w:r w:rsidRPr="002E06E0">
        <w:t>5.</w:t>
      </w:r>
      <w:r w:rsidR="00267653" w:rsidRPr="002E06E0">
        <w:t>3</w:t>
      </w:r>
      <w:r w:rsidRPr="002E06E0">
        <w:t>.1.1.</w:t>
      </w:r>
      <w:r w:rsidR="00F350E1" w:rsidRPr="002E06E0">
        <w:tab/>
        <w:t>It may however be possible for the driver to manually deactivate the DDAW system HMI warnings.</w:t>
      </w:r>
    </w:p>
    <w:p w14:paraId="366D70DA" w14:textId="11F4B870" w:rsidR="00F350E1" w:rsidRPr="002E06E0" w:rsidRDefault="00C90556" w:rsidP="00F350E1">
      <w:pPr>
        <w:pStyle w:val="SingleTxtG"/>
        <w:ind w:left="2268" w:hanging="1134"/>
      </w:pPr>
      <w:r w:rsidRPr="002E06E0">
        <w:t>5.</w:t>
      </w:r>
      <w:r w:rsidR="00267653" w:rsidRPr="002E06E0">
        <w:t>3</w:t>
      </w:r>
      <w:r w:rsidRPr="002E06E0">
        <w:t>.1.2.</w:t>
      </w:r>
      <w:r w:rsidRPr="002E06E0">
        <w:tab/>
      </w:r>
      <w:r w:rsidR="00F350E1" w:rsidRPr="002E06E0">
        <w:t>Following manual deactivation of the DDAW system HMI warnings, it shall be possible for the driver to re-activate the system HMI warnings by taking no more than the same number of actions as were required to deactivate it.</w:t>
      </w:r>
    </w:p>
    <w:p w14:paraId="27D2DA60" w14:textId="13ADA0E7" w:rsidR="00AE1938" w:rsidRPr="002E06E0" w:rsidRDefault="00BD653B" w:rsidP="000674FC">
      <w:pPr>
        <w:pStyle w:val="SingleTxtG"/>
        <w:ind w:left="2268" w:hanging="1134"/>
      </w:pPr>
      <w:r w:rsidRPr="002E06E0">
        <w:t>5</w:t>
      </w:r>
      <w:r w:rsidR="00F350E1" w:rsidRPr="002E06E0">
        <w:t>.</w:t>
      </w:r>
      <w:r w:rsidR="00267653" w:rsidRPr="002E06E0">
        <w:t>3</w:t>
      </w:r>
      <w:r w:rsidRPr="002E06E0">
        <w:t>.</w:t>
      </w:r>
      <w:r w:rsidR="00F350E1" w:rsidRPr="002E06E0">
        <w:t>2.</w:t>
      </w:r>
      <w:r w:rsidR="00F350E1" w:rsidRPr="002E06E0">
        <w:tab/>
      </w:r>
      <w:r w:rsidR="00F85044" w:rsidRPr="002E06E0">
        <w:t>Where pre-defined by the manufacturer, the DDAW system may be automatically deactivated in the following situations</w:t>
      </w:r>
      <w:r w:rsidR="000674FC" w:rsidRPr="002E06E0">
        <w:t>:</w:t>
      </w:r>
    </w:p>
    <w:p w14:paraId="3AAD13CA" w14:textId="588D608F" w:rsidR="000674FC" w:rsidRPr="002E06E0" w:rsidRDefault="00684212" w:rsidP="00684212">
      <w:pPr>
        <w:pStyle w:val="SingleTxtG"/>
        <w:ind w:left="2835" w:hanging="561"/>
      </w:pPr>
      <w:r w:rsidRPr="002E06E0">
        <w:t>(a)</w:t>
      </w:r>
      <w:r w:rsidRPr="002E06E0">
        <w:tab/>
      </w:r>
      <w:r w:rsidR="000674FC" w:rsidRPr="002E06E0">
        <w:t>When another system takes over the entire dynamic driving task on a sustained basis;</w:t>
      </w:r>
    </w:p>
    <w:p w14:paraId="090FB55B" w14:textId="5757A623" w:rsidR="000674FC" w:rsidRPr="002E06E0" w:rsidRDefault="00684212" w:rsidP="00684212">
      <w:pPr>
        <w:pStyle w:val="SingleTxtG"/>
        <w:ind w:left="2835" w:hanging="561"/>
      </w:pPr>
      <w:r w:rsidRPr="002E06E0">
        <w:t>(b)</w:t>
      </w:r>
      <w:r w:rsidRPr="002E06E0">
        <w:tab/>
      </w:r>
      <w:r w:rsidR="000674FC" w:rsidRPr="002E06E0">
        <w:t xml:space="preserve">When a driver-operated vehicle system, assisting a human driver in controlling the longitudinal and lateral motion on a sustained basis, is active and contains a </w:t>
      </w:r>
      <w:del w:id="16" w:author="Author">
        <w:r w:rsidR="00F85044" w:rsidRPr="002E06E0" w:rsidDel="00531166">
          <w:delText>robust</w:delText>
        </w:r>
      </w:del>
      <w:r w:rsidR="000674FC" w:rsidRPr="002E06E0">
        <w:t xml:space="preserve"> driver monitoring system</w:t>
      </w:r>
      <w:r w:rsidR="005F08AC" w:rsidRPr="002E06E0">
        <w:t xml:space="preserve"> </w:t>
      </w:r>
      <w:r w:rsidR="00E76AD2" w:rsidRPr="002E06E0">
        <w:t xml:space="preserve">that will </w:t>
      </w:r>
      <w:r w:rsidR="00F85044" w:rsidRPr="002E06E0">
        <w:t>comprehensively assess</w:t>
      </w:r>
      <w:r w:rsidR="00932164" w:rsidRPr="002E06E0">
        <w:t xml:space="preserve"> </w:t>
      </w:r>
      <w:r w:rsidR="00896E1E" w:rsidRPr="002E06E0">
        <w:t xml:space="preserve">the driver’s </w:t>
      </w:r>
      <w:r w:rsidR="002864BE" w:rsidRPr="002E06E0">
        <w:t xml:space="preserve">reduced </w:t>
      </w:r>
      <w:r w:rsidR="00896E1E" w:rsidRPr="002E06E0">
        <w:t>alertness and warn the driver via the vehicle’s H</w:t>
      </w:r>
      <w:r w:rsidR="00E76AD2" w:rsidRPr="002E06E0">
        <w:t>MI</w:t>
      </w:r>
      <w:r w:rsidR="00896E1E" w:rsidRPr="002E06E0">
        <w:t xml:space="preserve"> when they are assessed to be drowsy</w:t>
      </w:r>
      <w:r w:rsidR="00E76AD2" w:rsidRPr="002E06E0">
        <w:t>.</w:t>
      </w:r>
    </w:p>
    <w:p w14:paraId="1F8F320A" w14:textId="7C63017D" w:rsidR="00F350E1" w:rsidRPr="002E06E0" w:rsidRDefault="00FC2617" w:rsidP="00F350E1">
      <w:pPr>
        <w:pStyle w:val="SingleTxtG"/>
        <w:ind w:left="2268" w:hanging="1134"/>
      </w:pPr>
      <w:r w:rsidRPr="002E06E0">
        <w:t>5.</w:t>
      </w:r>
      <w:r w:rsidR="00267653" w:rsidRPr="002E06E0">
        <w:t>3</w:t>
      </w:r>
      <w:r w:rsidRPr="002E06E0">
        <w:t>.2.1.</w:t>
      </w:r>
      <w:r w:rsidRPr="002E06E0">
        <w:tab/>
      </w:r>
      <w:r w:rsidR="00F350E1" w:rsidRPr="002E06E0">
        <w:t>The DDAW system shall be automatically reactivated as soon as the conditions that led to its automatic deactivation are no longer present.</w:t>
      </w:r>
    </w:p>
    <w:p w14:paraId="16400BDA" w14:textId="6E79725B" w:rsidR="000674FC" w:rsidRPr="002E06E0" w:rsidRDefault="000674FC" w:rsidP="000674FC">
      <w:pPr>
        <w:pStyle w:val="SingleTxtG"/>
        <w:ind w:left="2268" w:hanging="1134"/>
      </w:pPr>
      <w:r w:rsidRPr="002E06E0">
        <w:t>5.</w:t>
      </w:r>
      <w:r w:rsidR="00267653" w:rsidRPr="002E06E0">
        <w:t>3</w:t>
      </w:r>
      <w:r w:rsidRPr="002E06E0">
        <w:t>.2.2.</w:t>
      </w:r>
      <w:r w:rsidRPr="002E06E0">
        <w:tab/>
        <w:t>In the context of paragraph 5.3.2.(a), the dynamic driving task shall include all real time operational functions and tactical functions required to operate the vehicle, excluding strategic functions such as trip scheduling, and selection of destinations and waypoints, and including the following subtasks:</w:t>
      </w:r>
    </w:p>
    <w:p w14:paraId="32135A60" w14:textId="747F6BCE" w:rsidR="000674FC" w:rsidRPr="002E06E0" w:rsidRDefault="00684212" w:rsidP="00684212">
      <w:pPr>
        <w:pStyle w:val="SingleTxtG"/>
        <w:ind w:left="2835" w:hanging="561"/>
      </w:pPr>
      <w:r w:rsidRPr="002E06E0">
        <w:t>(a)</w:t>
      </w:r>
      <w:r w:rsidRPr="002E06E0">
        <w:tab/>
      </w:r>
      <w:r w:rsidR="000674FC" w:rsidRPr="002E06E0">
        <w:t>Lateral vehicle motion control via steering (operational);</w:t>
      </w:r>
    </w:p>
    <w:p w14:paraId="2B7EE6D9" w14:textId="5D39264E" w:rsidR="000674FC" w:rsidRPr="002E06E0" w:rsidRDefault="00684212" w:rsidP="00684212">
      <w:pPr>
        <w:pStyle w:val="SingleTxtG"/>
        <w:ind w:left="2835" w:hanging="561"/>
      </w:pPr>
      <w:r w:rsidRPr="002E06E0">
        <w:t>(b)</w:t>
      </w:r>
      <w:r w:rsidRPr="002E06E0">
        <w:tab/>
      </w:r>
      <w:r w:rsidR="000674FC" w:rsidRPr="002E06E0">
        <w:t>Longitudinal vehicle motion control via acceleration and deceleration (operational);</w:t>
      </w:r>
    </w:p>
    <w:p w14:paraId="3E6AE1BB" w14:textId="51C71338" w:rsidR="000674FC" w:rsidRPr="002E06E0" w:rsidRDefault="00684212" w:rsidP="00684212">
      <w:pPr>
        <w:pStyle w:val="SingleTxtG"/>
        <w:ind w:left="2835" w:hanging="561"/>
      </w:pPr>
      <w:r w:rsidRPr="002E06E0">
        <w:t>(c)</w:t>
      </w:r>
      <w:r w:rsidRPr="002E06E0">
        <w:tab/>
      </w:r>
      <w:r w:rsidR="000674FC" w:rsidRPr="002E06E0">
        <w:t>Monitoring the driving environment via object and event detection, recognition, classification, and response preparation (operational and tactical);</w:t>
      </w:r>
    </w:p>
    <w:p w14:paraId="2562A70A" w14:textId="0D535A97" w:rsidR="000674FC" w:rsidRPr="002E06E0" w:rsidRDefault="00684212" w:rsidP="00684212">
      <w:pPr>
        <w:pStyle w:val="SingleTxtG"/>
        <w:ind w:left="2835" w:hanging="561"/>
      </w:pPr>
      <w:r w:rsidRPr="002E06E0">
        <w:t>(d)</w:t>
      </w:r>
      <w:r w:rsidRPr="002E06E0">
        <w:tab/>
      </w:r>
      <w:r w:rsidR="000674FC" w:rsidRPr="002E06E0">
        <w:t>Object and event response execution (operational and tactical);</w:t>
      </w:r>
    </w:p>
    <w:p w14:paraId="54AEF7E2" w14:textId="6886901B" w:rsidR="000674FC" w:rsidRPr="002E06E0" w:rsidRDefault="00684212" w:rsidP="00684212">
      <w:pPr>
        <w:pStyle w:val="SingleTxtG"/>
        <w:ind w:left="2835" w:hanging="561"/>
      </w:pPr>
      <w:r w:rsidRPr="002E06E0">
        <w:t>(e)</w:t>
      </w:r>
      <w:r w:rsidRPr="002E06E0">
        <w:tab/>
      </w:r>
      <w:r w:rsidR="000674FC" w:rsidRPr="002E06E0">
        <w:t>Manoeuvre planning (tactical);</w:t>
      </w:r>
    </w:p>
    <w:p w14:paraId="57687D5B" w14:textId="2638B50E" w:rsidR="000674FC" w:rsidRPr="002E06E0" w:rsidRDefault="00684212" w:rsidP="00684212">
      <w:pPr>
        <w:pStyle w:val="SingleTxtG"/>
        <w:ind w:left="2835" w:hanging="561"/>
      </w:pPr>
      <w:r w:rsidRPr="002E06E0">
        <w:t>(f)</w:t>
      </w:r>
      <w:r w:rsidRPr="002E06E0">
        <w:tab/>
      </w:r>
      <w:r w:rsidR="000674FC" w:rsidRPr="002E06E0">
        <w:t>Enhancing conspicuity via lighting, sounding the horn, signa</w:t>
      </w:r>
      <w:r w:rsidR="00C23862">
        <w:t>l</w:t>
      </w:r>
      <w:r w:rsidR="000674FC" w:rsidRPr="002E06E0">
        <w:t>ling or gesturing (tactical).</w:t>
      </w:r>
    </w:p>
    <w:p w14:paraId="7F2AFD52" w14:textId="0CC56EE4" w:rsidR="00651F01" w:rsidRPr="002E06E0" w:rsidRDefault="007C3161" w:rsidP="00651F01">
      <w:pPr>
        <w:pStyle w:val="SingleTxtG"/>
        <w:ind w:left="2268" w:hanging="1134"/>
      </w:pPr>
      <w:r w:rsidRPr="002E06E0" w:rsidDel="007C3161">
        <w:t xml:space="preserve"> </w:t>
      </w:r>
      <w:r w:rsidR="00651F01" w:rsidRPr="002E06E0">
        <w:t>5.</w:t>
      </w:r>
      <w:r w:rsidR="00267653" w:rsidRPr="002E06E0">
        <w:t>3</w:t>
      </w:r>
      <w:r w:rsidR="00651F01" w:rsidRPr="002E06E0">
        <w:t>.</w:t>
      </w:r>
      <w:r w:rsidR="007A369B" w:rsidRPr="002E06E0">
        <w:t>3</w:t>
      </w:r>
      <w:r w:rsidR="00651F01" w:rsidRPr="002E06E0">
        <w:t>.</w:t>
      </w:r>
      <w:r w:rsidR="00651F01" w:rsidRPr="002E06E0">
        <w:tab/>
        <w:t>The emission of d</w:t>
      </w:r>
      <w:r w:rsidR="00026F2A" w:rsidRPr="002E06E0">
        <w:t>rowsiness</w:t>
      </w:r>
      <w:r w:rsidR="00651F01" w:rsidRPr="002E06E0">
        <w:t xml:space="preserve"> warnings by the DDAW system may be automatically </w:t>
      </w:r>
      <w:r w:rsidR="00986FFF" w:rsidRPr="002E06E0">
        <w:t>suppressed</w:t>
      </w:r>
      <w:r w:rsidR="00651F01" w:rsidRPr="002E06E0">
        <w:t xml:space="preserve"> under conditions in which other driving assistance system are warning about an imminent danger or a critical situation</w:t>
      </w:r>
      <w:r w:rsidR="00FC4F66" w:rsidRPr="002E06E0">
        <w:t>.</w:t>
      </w:r>
    </w:p>
    <w:p w14:paraId="43CEE913" w14:textId="33204E28" w:rsidR="00975310" w:rsidRPr="002E06E0" w:rsidRDefault="00651F01" w:rsidP="00651F01">
      <w:pPr>
        <w:pStyle w:val="SingleTxtG"/>
        <w:ind w:left="2268" w:hanging="1134"/>
      </w:pPr>
      <w:r w:rsidRPr="002E06E0">
        <w:t>5.</w:t>
      </w:r>
      <w:r w:rsidR="00267653" w:rsidRPr="002E06E0">
        <w:t>3</w:t>
      </w:r>
      <w:r w:rsidRPr="002E06E0">
        <w:t>.</w:t>
      </w:r>
      <w:r w:rsidR="005F567C" w:rsidRPr="002E06E0">
        <w:t>3</w:t>
      </w:r>
      <w:r w:rsidRPr="002E06E0">
        <w:t>.1.</w:t>
      </w:r>
      <w:r w:rsidRPr="002E06E0">
        <w:tab/>
        <w:t>The d</w:t>
      </w:r>
      <w:r w:rsidR="00026F2A" w:rsidRPr="002E06E0">
        <w:t>rowsiness</w:t>
      </w:r>
      <w:r w:rsidRPr="002E06E0">
        <w:t xml:space="preserve"> warning </w:t>
      </w:r>
      <w:r w:rsidR="009314F6" w:rsidRPr="002E06E0">
        <w:t>function</w:t>
      </w:r>
      <w:r w:rsidRPr="002E06E0">
        <w:t xml:space="preserve"> </w:t>
      </w:r>
      <w:r w:rsidR="00986FFF" w:rsidRPr="002E06E0">
        <w:t xml:space="preserve">shall </w:t>
      </w:r>
      <w:r w:rsidRPr="002E06E0">
        <w:t xml:space="preserve">be automatically </w:t>
      </w:r>
      <w:r w:rsidR="00986FFF" w:rsidRPr="002E06E0">
        <w:t xml:space="preserve">reinstated </w:t>
      </w:r>
      <w:r w:rsidRPr="002E06E0">
        <w:t xml:space="preserve">as soon as the conditions that led to its </w:t>
      </w:r>
      <w:r w:rsidR="00986FFF" w:rsidRPr="002E06E0">
        <w:t xml:space="preserve">suppression </w:t>
      </w:r>
      <w:r w:rsidRPr="002E06E0">
        <w:t>are no longer present.</w:t>
      </w:r>
    </w:p>
    <w:p w14:paraId="0B188668" w14:textId="7AE52D9B" w:rsidR="00BA72B6" w:rsidRPr="002E06E0" w:rsidRDefault="00082DD9" w:rsidP="00F350E1">
      <w:pPr>
        <w:pStyle w:val="SingleTxtG"/>
        <w:ind w:left="2259" w:hanging="1125"/>
      </w:pPr>
      <w:r w:rsidRPr="002E06E0">
        <w:t>5.</w:t>
      </w:r>
      <w:r w:rsidR="00267653" w:rsidRPr="002E06E0">
        <w:t>3</w:t>
      </w:r>
      <w:r w:rsidRPr="002E06E0">
        <w:t>.</w:t>
      </w:r>
      <w:r w:rsidR="005F567C" w:rsidRPr="002E06E0">
        <w:t>4</w:t>
      </w:r>
      <w:r w:rsidR="00F350E1" w:rsidRPr="002E06E0">
        <w:t>.</w:t>
      </w:r>
      <w:r w:rsidR="00F350E1" w:rsidRPr="002E06E0">
        <w:tab/>
        <w:t xml:space="preserve">The DDAW system, including HMI warnings, shall be automatically reinstated to normal operation mode </w:t>
      </w:r>
      <w:r w:rsidR="002F376E" w:rsidRPr="002E06E0">
        <w:t>at</w:t>
      </w:r>
      <w:r w:rsidR="00CF5393" w:rsidRPr="002E06E0">
        <w:t xml:space="preserve"> </w:t>
      </w:r>
      <w:r w:rsidR="00F350E1" w:rsidRPr="002E06E0">
        <w:t xml:space="preserve">each </w:t>
      </w:r>
      <w:r w:rsidR="00BA72B6" w:rsidRPr="002E06E0">
        <w:t>initiation of the powertrain</w:t>
      </w:r>
      <w:bookmarkStart w:id="17" w:name="_Ref200536883"/>
      <w:r w:rsidR="00C23862">
        <w:t>.</w:t>
      </w:r>
      <w:r w:rsidR="00E64BCD" w:rsidRPr="002E06E0">
        <w:rPr>
          <w:rStyle w:val="FootnoteReference"/>
        </w:rPr>
        <w:footnoteReference w:id="6"/>
      </w:r>
      <w:bookmarkEnd w:id="17"/>
      <w:r w:rsidR="00AC4E73" w:rsidRPr="002E06E0">
        <w:rPr>
          <w:vertAlign w:val="superscript"/>
        </w:rPr>
        <w:t>,</w:t>
      </w:r>
      <w:bookmarkStart w:id="18" w:name="_Ref200536908"/>
      <w:r w:rsidR="004602FA" w:rsidRPr="002E06E0">
        <w:rPr>
          <w:rStyle w:val="FootnoteReference"/>
        </w:rPr>
        <w:footnoteReference w:id="7"/>
      </w:r>
      <w:bookmarkEnd w:id="18"/>
      <w:r w:rsidR="00F350E1" w:rsidRPr="002E06E0">
        <w:t xml:space="preserve"> The vehicle manufacturer can </w:t>
      </w:r>
      <w:r w:rsidR="000E3BAC" w:rsidRPr="002E06E0">
        <w:t>choose to make</w:t>
      </w:r>
      <w:r w:rsidR="00BA72B6" w:rsidRPr="002E06E0">
        <w:t xml:space="preserve"> </w:t>
      </w:r>
      <w:r w:rsidR="00F350E1" w:rsidRPr="002E06E0">
        <w:t>such automatic reinstatemen</w:t>
      </w:r>
      <w:r w:rsidR="00A26853" w:rsidRPr="002E06E0">
        <w:t xml:space="preserve">t </w:t>
      </w:r>
      <w:r w:rsidR="00BA72B6" w:rsidRPr="002E06E0">
        <w:t xml:space="preserve">to be dependent </w:t>
      </w:r>
      <w:r w:rsidR="00F350E1" w:rsidRPr="002E06E0">
        <w:t xml:space="preserve">upon </w:t>
      </w:r>
      <w:r w:rsidR="00BA72B6" w:rsidRPr="002E06E0">
        <w:t>one of the following conditions</w:t>
      </w:r>
      <w:r w:rsidR="00C23862">
        <w:t>:</w:t>
      </w:r>
    </w:p>
    <w:p w14:paraId="70F2F2B2" w14:textId="71322B83" w:rsidR="00BA72B6" w:rsidRPr="002E06E0" w:rsidRDefault="00BA72B6" w:rsidP="00F350E1">
      <w:pPr>
        <w:pStyle w:val="SingleTxtG"/>
        <w:ind w:left="2259" w:hanging="1125"/>
      </w:pPr>
      <w:r w:rsidRPr="002E06E0">
        <w:t>5.</w:t>
      </w:r>
      <w:r w:rsidR="00267653" w:rsidRPr="002E06E0">
        <w:t>3</w:t>
      </w:r>
      <w:r w:rsidRPr="002E06E0">
        <w:t>.</w:t>
      </w:r>
      <w:r w:rsidR="005F567C" w:rsidRPr="002E06E0">
        <w:t>4</w:t>
      </w:r>
      <w:r w:rsidRPr="002E06E0">
        <w:t>.1.</w:t>
      </w:r>
      <w:r w:rsidRPr="002E06E0">
        <w:tab/>
      </w:r>
      <w:r w:rsidR="00F350E1" w:rsidRPr="002E06E0">
        <w:t>the driver’s door having been opened</w:t>
      </w:r>
      <w:r w:rsidRPr="002E06E0">
        <w:t>;</w:t>
      </w:r>
    </w:p>
    <w:p w14:paraId="537F711D" w14:textId="6886EB49" w:rsidR="00F350E1" w:rsidRPr="002E06E0" w:rsidRDefault="00BA72B6" w:rsidP="00F350E1">
      <w:pPr>
        <w:pStyle w:val="SingleTxtG"/>
        <w:ind w:left="2259" w:hanging="1125"/>
      </w:pPr>
      <w:r w:rsidRPr="002E06E0">
        <w:t>5.</w:t>
      </w:r>
      <w:r w:rsidR="00267653" w:rsidRPr="002E06E0">
        <w:t>3</w:t>
      </w:r>
      <w:r w:rsidRPr="002E06E0">
        <w:t>.</w:t>
      </w:r>
      <w:r w:rsidR="005F567C" w:rsidRPr="002E06E0">
        <w:t>4</w:t>
      </w:r>
      <w:r w:rsidRPr="002E06E0">
        <w:t>.2.</w:t>
      </w:r>
      <w:r w:rsidRPr="002E06E0">
        <w:tab/>
      </w:r>
      <w:r w:rsidR="00F350E1" w:rsidRPr="002E06E0">
        <w:t xml:space="preserve">the vehicle </w:t>
      </w:r>
      <w:r w:rsidR="00CF5393" w:rsidRPr="002E06E0">
        <w:t>being switched off</w:t>
      </w:r>
      <w:r w:rsidR="00F350E1" w:rsidRPr="002E06E0">
        <w:t xml:space="preserve"> for a maximum period of 15 minutes.</w:t>
      </w:r>
    </w:p>
    <w:p w14:paraId="5B234A50" w14:textId="5D936DEC" w:rsidR="00F350E1" w:rsidRPr="002E06E0" w:rsidRDefault="00082DD9" w:rsidP="00F350E1">
      <w:pPr>
        <w:pStyle w:val="SingleTxtG"/>
        <w:ind w:left="2268" w:hanging="1134"/>
      </w:pPr>
      <w:r w:rsidRPr="002E06E0">
        <w:lastRenderedPageBreak/>
        <w:t>5.</w:t>
      </w:r>
      <w:r w:rsidR="00267653" w:rsidRPr="002E06E0">
        <w:t>3</w:t>
      </w:r>
      <w:r w:rsidRPr="002E06E0">
        <w:t>.</w:t>
      </w:r>
      <w:r w:rsidR="005F567C" w:rsidRPr="002E06E0">
        <w:t>5</w:t>
      </w:r>
      <w:r w:rsidR="00F350E1" w:rsidRPr="002E06E0">
        <w:t>.</w:t>
      </w:r>
      <w:r w:rsidR="00F350E1" w:rsidRPr="002E06E0">
        <w:tab/>
        <w:t xml:space="preserve">The DDAW system shall be automatically activated above the </w:t>
      </w:r>
      <w:r w:rsidR="00FC00C2" w:rsidRPr="002E06E0">
        <w:t xml:space="preserve">vehicle </w:t>
      </w:r>
      <w:r w:rsidR="00F350E1" w:rsidRPr="002E06E0">
        <w:t>speed of 70</w:t>
      </w:r>
      <w:r w:rsidR="002A5CB8" w:rsidRPr="002E06E0">
        <w:t> </w:t>
      </w:r>
      <w:r w:rsidR="00F350E1" w:rsidRPr="002E06E0">
        <w:t>km/h.</w:t>
      </w:r>
    </w:p>
    <w:p w14:paraId="73E6C4AA" w14:textId="7BECD238" w:rsidR="00F350E1" w:rsidRPr="002E06E0" w:rsidRDefault="00082DD9" w:rsidP="00F350E1">
      <w:pPr>
        <w:pStyle w:val="SingleTxtG"/>
        <w:ind w:left="2268" w:hanging="1134"/>
      </w:pPr>
      <w:r w:rsidRPr="002E06E0">
        <w:t>5.</w:t>
      </w:r>
      <w:r w:rsidR="00267653" w:rsidRPr="002E06E0">
        <w:t>3</w:t>
      </w:r>
      <w:r w:rsidRPr="002E06E0">
        <w:t>.</w:t>
      </w:r>
      <w:r w:rsidR="00E60F90" w:rsidRPr="002E06E0">
        <w:t>6</w:t>
      </w:r>
      <w:r w:rsidR="00F350E1" w:rsidRPr="002E06E0">
        <w:t>.</w:t>
      </w:r>
      <w:r w:rsidR="00F350E1" w:rsidRPr="002E06E0">
        <w:tab/>
        <w:t xml:space="preserve">Once activated, the DDAW system shall operate normally within the </w:t>
      </w:r>
      <w:r w:rsidR="00FC00C2" w:rsidRPr="002E06E0">
        <w:t xml:space="preserve">vehicle </w:t>
      </w:r>
      <w:r w:rsidR="00F350E1" w:rsidRPr="002E06E0">
        <w:t>speed range of 65 km/h to 130 km/h or the vehicle’s maximum speed, whichever is lower.</w:t>
      </w:r>
    </w:p>
    <w:p w14:paraId="77139348" w14:textId="4749A63B" w:rsidR="00F350E1" w:rsidRPr="002E06E0" w:rsidRDefault="00361561" w:rsidP="00F350E1">
      <w:pPr>
        <w:pStyle w:val="SingleTxtG"/>
        <w:ind w:left="2268" w:hanging="1134"/>
      </w:pPr>
      <w:r w:rsidRPr="002E06E0">
        <w:t>5.</w:t>
      </w:r>
      <w:r w:rsidR="00267653" w:rsidRPr="002E06E0">
        <w:t>3</w:t>
      </w:r>
      <w:r w:rsidRPr="002E06E0">
        <w:t>.</w:t>
      </w:r>
      <w:r w:rsidR="00E60F90" w:rsidRPr="002E06E0">
        <w:t>6</w:t>
      </w:r>
      <w:r w:rsidRPr="002E06E0">
        <w:t>.1.</w:t>
      </w:r>
      <w:r w:rsidRPr="002E06E0">
        <w:tab/>
      </w:r>
      <w:r w:rsidR="00F350E1" w:rsidRPr="002E06E0">
        <w:t xml:space="preserve">The DDAW system shall not be automatically deactivated at a </w:t>
      </w:r>
      <w:r w:rsidR="00FC00C2" w:rsidRPr="002E06E0">
        <w:t xml:space="preserve">vehicle </w:t>
      </w:r>
      <w:r w:rsidR="00F350E1" w:rsidRPr="002E06E0">
        <w:t>speed of above 130</w:t>
      </w:r>
      <w:r w:rsidR="00A0608F" w:rsidRPr="002E06E0">
        <w:t> </w:t>
      </w:r>
      <w:r w:rsidR="00F350E1" w:rsidRPr="002E06E0">
        <w:t>km/h</w:t>
      </w:r>
      <w:r w:rsidR="00CC56FF" w:rsidRPr="002E06E0">
        <w:t xml:space="preserve">, </w:t>
      </w:r>
      <w:r w:rsidR="00F350E1" w:rsidRPr="002E06E0">
        <w:t>although the system’s behaviour can be adapted to the degraded situation.</w:t>
      </w:r>
    </w:p>
    <w:p w14:paraId="45063627" w14:textId="7D705CDB" w:rsidR="00F350E1" w:rsidRPr="002E06E0" w:rsidRDefault="00082DD9" w:rsidP="00F350E1">
      <w:pPr>
        <w:pStyle w:val="SingleTxtG"/>
        <w:ind w:left="2268" w:hanging="1134"/>
      </w:pPr>
      <w:r w:rsidRPr="002E06E0">
        <w:t>5.</w:t>
      </w:r>
      <w:r w:rsidR="00267653" w:rsidRPr="002E06E0">
        <w:t>3</w:t>
      </w:r>
      <w:r w:rsidRPr="002E06E0">
        <w:t>.</w:t>
      </w:r>
      <w:r w:rsidR="00E60F90" w:rsidRPr="002E06E0">
        <w:t>7</w:t>
      </w:r>
      <w:r w:rsidR="00F350E1" w:rsidRPr="002E06E0">
        <w:t>.</w:t>
      </w:r>
      <w:r w:rsidR="00F350E1" w:rsidRPr="002E06E0">
        <w:tab/>
        <w:t>There shall be less than</w:t>
      </w:r>
      <w:r w:rsidR="007466C7" w:rsidRPr="002E06E0">
        <w:t xml:space="preserve"> </w:t>
      </w:r>
      <w:r w:rsidR="00F350E1" w:rsidRPr="002E06E0">
        <w:t>5</w:t>
      </w:r>
      <w:r w:rsidR="008151DC" w:rsidRPr="002E06E0">
        <w:t xml:space="preserve"> </w:t>
      </w:r>
      <w:r w:rsidR="00F350E1" w:rsidRPr="002E06E0">
        <w:t>minute</w:t>
      </w:r>
      <w:r w:rsidR="008151DC" w:rsidRPr="002E06E0">
        <w:t>s</w:t>
      </w:r>
      <w:r w:rsidR="00F350E1" w:rsidRPr="002E06E0">
        <w:t xml:space="preserve"> </w:t>
      </w:r>
      <w:r w:rsidR="007466C7" w:rsidRPr="002E06E0">
        <w:t xml:space="preserve">required </w:t>
      </w:r>
      <w:r w:rsidR="004817D4" w:rsidRPr="002E06E0">
        <w:t xml:space="preserve">for a </w:t>
      </w:r>
      <w:r w:rsidR="00540A1F" w:rsidRPr="002E06E0">
        <w:t xml:space="preserve">system </w:t>
      </w:r>
      <w:r w:rsidR="00BF2659" w:rsidRPr="002E06E0">
        <w:t>start-up</w:t>
      </w:r>
      <w:r w:rsidR="004817D4" w:rsidRPr="002E06E0">
        <w:t xml:space="preserve"> phase</w:t>
      </w:r>
      <w:r w:rsidR="007466C7" w:rsidRPr="002E06E0">
        <w:t xml:space="preserve"> immediately following</w:t>
      </w:r>
      <w:r w:rsidR="00F350E1" w:rsidRPr="002E06E0">
        <w:t xml:space="preserve"> the vehicle meeting the activation criteria set out in paragraph </w:t>
      </w:r>
      <w:r w:rsidR="007B3079" w:rsidRPr="002E06E0">
        <w:t>5.</w:t>
      </w:r>
      <w:r w:rsidR="007C72F2" w:rsidRPr="002E06E0">
        <w:t>3</w:t>
      </w:r>
      <w:r w:rsidR="00F350E1" w:rsidRPr="002E06E0">
        <w:t>.</w:t>
      </w:r>
      <w:r w:rsidR="005F567C" w:rsidRPr="002E06E0">
        <w:t>5</w:t>
      </w:r>
      <w:r w:rsidR="00F350E1" w:rsidRPr="002E06E0">
        <w:t>.</w:t>
      </w:r>
    </w:p>
    <w:p w14:paraId="2CC7250C" w14:textId="5EB6BF9D" w:rsidR="00540A1F" w:rsidRPr="002E06E0" w:rsidRDefault="00540A1F" w:rsidP="00F350E1">
      <w:pPr>
        <w:pStyle w:val="SingleTxtG"/>
        <w:ind w:left="2268" w:hanging="1134"/>
      </w:pPr>
      <w:r w:rsidRPr="002E06E0">
        <w:t>5.</w:t>
      </w:r>
      <w:r w:rsidR="00267653" w:rsidRPr="002E06E0">
        <w:t>3</w:t>
      </w:r>
      <w:r w:rsidRPr="002E06E0">
        <w:t>.</w:t>
      </w:r>
      <w:r w:rsidR="003C11A8" w:rsidRPr="002E06E0">
        <w:t>8</w:t>
      </w:r>
      <w:r w:rsidR="00C702FD" w:rsidRPr="002E06E0">
        <w:t>.</w:t>
      </w:r>
      <w:r w:rsidRPr="002E06E0">
        <w:tab/>
        <w:t xml:space="preserve">The </w:t>
      </w:r>
      <w:r w:rsidR="00471103" w:rsidRPr="002E06E0">
        <w:t xml:space="preserve">system </w:t>
      </w:r>
      <w:r w:rsidRPr="002E06E0">
        <w:t>learning phase shall</w:t>
      </w:r>
      <w:r w:rsidR="0039467F" w:rsidRPr="002E06E0">
        <w:t xml:space="preserve"> begin</w:t>
      </w:r>
      <w:r w:rsidRPr="002E06E0">
        <w:t xml:space="preserve"> once </w:t>
      </w:r>
      <w:r w:rsidR="0039467F" w:rsidRPr="002E06E0">
        <w:t xml:space="preserve">the system start-up phase is completed and </w:t>
      </w:r>
      <w:r w:rsidRPr="002E06E0">
        <w:t>all conditions for the</w:t>
      </w:r>
      <w:r w:rsidR="000913D4" w:rsidRPr="002E06E0">
        <w:t xml:space="preserve"> normal operation</w:t>
      </w:r>
      <w:r w:rsidRPr="002E06E0">
        <w:t xml:space="preserve"> of the DDAW system referred to in paragraphs 5.</w:t>
      </w:r>
      <w:r w:rsidR="007C72F2" w:rsidRPr="002E06E0">
        <w:t>3</w:t>
      </w:r>
      <w:r w:rsidRPr="002E06E0">
        <w:t>. and 5.</w:t>
      </w:r>
      <w:r w:rsidR="007C72F2" w:rsidRPr="002E06E0">
        <w:t>4</w:t>
      </w:r>
      <w:r w:rsidRPr="002E06E0">
        <w:t>. are met.</w:t>
      </w:r>
    </w:p>
    <w:p w14:paraId="1A585FE5" w14:textId="2B2C2B9F" w:rsidR="00F350E1" w:rsidRPr="002E06E0" w:rsidRDefault="00082DD9" w:rsidP="00F350E1">
      <w:pPr>
        <w:pStyle w:val="SingleTxtG"/>
        <w:ind w:left="2268" w:hanging="1134"/>
      </w:pPr>
      <w:r w:rsidRPr="002E06E0">
        <w:t>5.</w:t>
      </w:r>
      <w:r w:rsidR="00267653" w:rsidRPr="002E06E0">
        <w:t>3</w:t>
      </w:r>
      <w:r w:rsidR="00F350E1" w:rsidRPr="002E06E0">
        <w:t>.</w:t>
      </w:r>
      <w:r w:rsidR="003C11A8" w:rsidRPr="002E06E0">
        <w:t>8</w:t>
      </w:r>
      <w:r w:rsidR="00F350E1" w:rsidRPr="002E06E0">
        <w:t>.</w:t>
      </w:r>
      <w:r w:rsidR="00C702FD" w:rsidRPr="002E06E0">
        <w:t>1.</w:t>
      </w:r>
      <w:r w:rsidR="00F350E1" w:rsidRPr="002E06E0">
        <w:tab/>
        <w:t xml:space="preserve">If </w:t>
      </w:r>
      <w:r w:rsidR="00F174C7" w:rsidRPr="002E06E0">
        <w:t xml:space="preserve">a </w:t>
      </w:r>
      <w:r w:rsidR="00F350E1" w:rsidRPr="002E06E0">
        <w:t xml:space="preserve">warning is provided during the </w:t>
      </w:r>
      <w:r w:rsidR="00470395" w:rsidRPr="002E06E0">
        <w:t xml:space="preserve">system </w:t>
      </w:r>
      <w:r w:rsidR="00F350E1" w:rsidRPr="002E06E0">
        <w:t xml:space="preserve">learning phase, the </w:t>
      </w:r>
      <w:r w:rsidR="00447FCE" w:rsidRPr="002E06E0">
        <w:t xml:space="preserve">system </w:t>
      </w:r>
      <w:r w:rsidR="00F350E1" w:rsidRPr="002E06E0">
        <w:t>learning phase is considered over.</w:t>
      </w:r>
    </w:p>
    <w:p w14:paraId="460A8944" w14:textId="2547CDEC" w:rsidR="00F350E1" w:rsidRPr="002E06E0" w:rsidRDefault="00082DD9" w:rsidP="00F350E1">
      <w:pPr>
        <w:pStyle w:val="SingleTxtG"/>
        <w:ind w:left="2268" w:hanging="1134"/>
      </w:pPr>
      <w:r w:rsidRPr="002E06E0">
        <w:t>5</w:t>
      </w:r>
      <w:r w:rsidR="00F350E1" w:rsidRPr="002E06E0">
        <w:t>.</w:t>
      </w:r>
      <w:r w:rsidR="00267653" w:rsidRPr="002E06E0">
        <w:t>4</w:t>
      </w:r>
      <w:r w:rsidR="007B3079" w:rsidRPr="002E06E0">
        <w:t>.</w:t>
      </w:r>
      <w:r w:rsidR="00F350E1" w:rsidRPr="002E06E0">
        <w:tab/>
        <w:t>Environmental conditions</w:t>
      </w:r>
    </w:p>
    <w:p w14:paraId="1D40C6A1" w14:textId="4EB395F9" w:rsidR="00F350E1" w:rsidRPr="002E06E0" w:rsidRDefault="00082DD9" w:rsidP="00F350E1">
      <w:pPr>
        <w:pStyle w:val="SingleTxtG"/>
        <w:ind w:left="2268" w:hanging="1134"/>
      </w:pPr>
      <w:r w:rsidRPr="002E06E0">
        <w:t>5.</w:t>
      </w:r>
      <w:r w:rsidR="00267653" w:rsidRPr="002E06E0">
        <w:t>4</w:t>
      </w:r>
      <w:r w:rsidR="00F350E1" w:rsidRPr="002E06E0">
        <w:t>.</w:t>
      </w:r>
      <w:r w:rsidRPr="002E06E0">
        <w:t>1</w:t>
      </w:r>
      <w:r w:rsidR="000420B7" w:rsidRPr="002E06E0">
        <w:t>.</w:t>
      </w:r>
      <w:r w:rsidR="00F350E1" w:rsidRPr="002E06E0">
        <w:tab/>
        <w:t>The DDAW system shall operate effectively during the day and night.</w:t>
      </w:r>
    </w:p>
    <w:p w14:paraId="765D685C" w14:textId="61C085D9" w:rsidR="00382E1B" w:rsidRPr="002E06E0" w:rsidRDefault="00082DD9" w:rsidP="00C23862">
      <w:pPr>
        <w:pStyle w:val="SingleTxtG"/>
        <w:ind w:left="2268" w:hanging="1134"/>
      </w:pPr>
      <w:r w:rsidRPr="002E06E0">
        <w:t>5.</w:t>
      </w:r>
      <w:r w:rsidR="00267653" w:rsidRPr="002E06E0">
        <w:t>4</w:t>
      </w:r>
      <w:r w:rsidRPr="002E06E0">
        <w:t>.2</w:t>
      </w:r>
      <w:r w:rsidR="00F350E1" w:rsidRPr="002E06E0">
        <w:t>.</w:t>
      </w:r>
      <w:r w:rsidR="00F350E1" w:rsidRPr="002E06E0">
        <w:tab/>
        <w:t>The DDAW system shall operate in absence of weather conditions limiting the system’s operation.</w:t>
      </w:r>
      <w:r w:rsidR="000B163B" w:rsidRPr="002E06E0">
        <w:t xml:space="preserve"> The manufacturer is required to document the system limitations caused by weather conditions, including the technical challenge and the strategy for the system’s behaviour in these given weather conditions, in</w:t>
      </w:r>
      <w:r w:rsidR="00C23862">
        <w:t xml:space="preserve"> </w:t>
      </w:r>
      <w:r w:rsidR="000B163B" w:rsidRPr="002E06E0">
        <w:t>accordance with Annex 4</w:t>
      </w:r>
      <w:r w:rsidR="00C23862">
        <w:t>,</w:t>
      </w:r>
      <w:r w:rsidR="000B163B" w:rsidRPr="002E06E0">
        <w:t xml:space="preserve"> para</w:t>
      </w:r>
      <w:r w:rsidR="00A23E02" w:rsidRPr="002E06E0">
        <w:t>graph</w:t>
      </w:r>
      <w:r w:rsidR="000B163B" w:rsidRPr="002E06E0">
        <w:t xml:space="preserve"> 2.1.2.</w:t>
      </w:r>
    </w:p>
    <w:p w14:paraId="73EAE705" w14:textId="45DC3463" w:rsidR="00F350E1" w:rsidRPr="002E06E0" w:rsidRDefault="00082DD9" w:rsidP="00F350E1">
      <w:pPr>
        <w:pStyle w:val="SingleTxtG"/>
        <w:ind w:left="2268" w:hanging="1134"/>
      </w:pPr>
      <w:r w:rsidRPr="002E06E0">
        <w:t>5.</w:t>
      </w:r>
      <w:r w:rsidR="00267653" w:rsidRPr="002E06E0">
        <w:t>4</w:t>
      </w:r>
      <w:r w:rsidRPr="002E06E0">
        <w:t>.3</w:t>
      </w:r>
      <w:r w:rsidR="00F350E1" w:rsidRPr="002E06E0">
        <w:t>.</w:t>
      </w:r>
      <w:r w:rsidR="00F350E1" w:rsidRPr="002E06E0">
        <w:tab/>
        <w:t>At a minimum, the DDAW system shall work effectively on a multi-lane divided road, with or without a central divide, when lane markings are visible on both sides of the lane.</w:t>
      </w:r>
    </w:p>
    <w:p w14:paraId="15AD9930" w14:textId="1BF84E7E" w:rsidR="00F350E1" w:rsidRPr="002E06E0" w:rsidRDefault="00082DD9" w:rsidP="00F350E1">
      <w:pPr>
        <w:pStyle w:val="SingleTxtG"/>
        <w:ind w:left="2268" w:hanging="1134"/>
        <w:rPr>
          <w:szCs w:val="24"/>
        </w:rPr>
      </w:pPr>
      <w:r w:rsidRPr="002E06E0">
        <w:rPr>
          <w:szCs w:val="24"/>
        </w:rPr>
        <w:t>5.</w:t>
      </w:r>
      <w:r w:rsidR="00B47C66" w:rsidRPr="002E06E0">
        <w:rPr>
          <w:szCs w:val="24"/>
        </w:rPr>
        <w:t>5</w:t>
      </w:r>
      <w:r w:rsidR="007B3079" w:rsidRPr="002E06E0">
        <w:rPr>
          <w:szCs w:val="24"/>
        </w:rPr>
        <w:t>.</w:t>
      </w:r>
      <w:r w:rsidR="00F350E1" w:rsidRPr="002E06E0">
        <w:rPr>
          <w:szCs w:val="24"/>
        </w:rPr>
        <w:tab/>
        <w:t>Monitoring driver drowsiness</w:t>
      </w:r>
    </w:p>
    <w:p w14:paraId="66269772" w14:textId="79025E0A" w:rsidR="00D039E4" w:rsidRPr="002E06E0" w:rsidRDefault="00082DD9" w:rsidP="00D039E4">
      <w:pPr>
        <w:pStyle w:val="SingleTxtG"/>
        <w:ind w:left="2268" w:hanging="1134"/>
        <w:rPr>
          <w:szCs w:val="24"/>
        </w:rPr>
      </w:pPr>
      <w:r w:rsidRPr="002E06E0">
        <w:rPr>
          <w:szCs w:val="24"/>
        </w:rPr>
        <w:t>5</w:t>
      </w:r>
      <w:r w:rsidR="00F350E1" w:rsidRPr="002E06E0">
        <w:rPr>
          <w:szCs w:val="24"/>
        </w:rPr>
        <w:t>.</w:t>
      </w:r>
      <w:r w:rsidR="00B47C66" w:rsidRPr="002E06E0">
        <w:rPr>
          <w:szCs w:val="24"/>
        </w:rPr>
        <w:t>5</w:t>
      </w:r>
      <w:r w:rsidR="007B3079" w:rsidRPr="002E06E0">
        <w:rPr>
          <w:szCs w:val="24"/>
        </w:rPr>
        <w:t>.1</w:t>
      </w:r>
      <w:r w:rsidR="00F350E1" w:rsidRPr="002E06E0">
        <w:rPr>
          <w:szCs w:val="24"/>
        </w:rPr>
        <w:t>.</w:t>
      </w:r>
      <w:r w:rsidR="00F350E1" w:rsidRPr="002E06E0">
        <w:rPr>
          <w:szCs w:val="24"/>
        </w:rPr>
        <w:tab/>
      </w:r>
      <w:r w:rsidR="00D039E4" w:rsidRPr="002E06E0">
        <w:rPr>
          <w:szCs w:val="24"/>
        </w:rPr>
        <w:t xml:space="preserve">The DDAW system shall </w:t>
      </w:r>
      <w:r w:rsidR="00F21AD7" w:rsidRPr="002E06E0">
        <w:rPr>
          <w:szCs w:val="24"/>
        </w:rPr>
        <w:t>assess</w:t>
      </w:r>
      <w:r w:rsidR="00F12C09" w:rsidRPr="002E06E0">
        <w:rPr>
          <w:szCs w:val="24"/>
        </w:rPr>
        <w:t xml:space="preserve"> </w:t>
      </w:r>
      <w:r w:rsidR="00D039E4" w:rsidRPr="002E06E0">
        <w:rPr>
          <w:szCs w:val="24"/>
        </w:rPr>
        <w:t>driver drowsiness by direct means and/or indirect means.</w:t>
      </w:r>
    </w:p>
    <w:p w14:paraId="142D0CBC" w14:textId="2FB8474A" w:rsidR="007C17EF" w:rsidRPr="002E06E0" w:rsidRDefault="007C17EF" w:rsidP="007C17EF">
      <w:pPr>
        <w:pStyle w:val="SingleTxtG"/>
        <w:ind w:left="2268" w:hanging="1134"/>
        <w:rPr>
          <w:szCs w:val="24"/>
        </w:rPr>
      </w:pPr>
      <w:r w:rsidRPr="002E06E0">
        <w:rPr>
          <w:szCs w:val="24"/>
        </w:rPr>
        <w:t>5.</w:t>
      </w:r>
      <w:r w:rsidR="00B47C66" w:rsidRPr="002E06E0">
        <w:rPr>
          <w:szCs w:val="24"/>
        </w:rPr>
        <w:t>5</w:t>
      </w:r>
      <w:r w:rsidRPr="002E06E0">
        <w:rPr>
          <w:szCs w:val="24"/>
        </w:rPr>
        <w:t>.1.1.</w:t>
      </w:r>
      <w:r w:rsidRPr="002E06E0">
        <w:rPr>
          <w:szCs w:val="24"/>
        </w:rPr>
        <w:tab/>
        <w:t>In the case of indirect means, vehicle behaviour</w:t>
      </w:r>
      <w:r w:rsidR="003E2E60" w:rsidRPr="002E06E0">
        <w:rPr>
          <w:szCs w:val="24"/>
        </w:rPr>
        <w:t xml:space="preserve"> used as</w:t>
      </w:r>
      <w:r w:rsidR="00ED18A8" w:rsidRPr="002E06E0">
        <w:rPr>
          <w:szCs w:val="24"/>
        </w:rPr>
        <w:t xml:space="preserve"> indicators </w:t>
      </w:r>
      <w:r w:rsidR="006A08A3" w:rsidRPr="002E06E0">
        <w:rPr>
          <w:szCs w:val="24"/>
        </w:rPr>
        <w:t xml:space="preserve">to assess a drowsy driver </w:t>
      </w:r>
      <w:r w:rsidR="003E2E60" w:rsidRPr="002E06E0">
        <w:rPr>
          <w:szCs w:val="24"/>
        </w:rPr>
        <w:t>may include but are not limited to the following</w:t>
      </w:r>
      <w:r w:rsidRPr="002E06E0">
        <w:rPr>
          <w:szCs w:val="24"/>
        </w:rPr>
        <w:t>:</w:t>
      </w:r>
    </w:p>
    <w:p w14:paraId="1F4E382E" w14:textId="5E19FE2C" w:rsidR="007C17EF" w:rsidRPr="002E06E0" w:rsidRDefault="00684212" w:rsidP="00684212">
      <w:pPr>
        <w:pStyle w:val="SingleTxtG"/>
        <w:ind w:left="2835" w:hanging="561"/>
        <w:rPr>
          <w:szCs w:val="24"/>
        </w:rPr>
      </w:pPr>
      <w:r w:rsidRPr="002E06E0">
        <w:rPr>
          <w:szCs w:val="24"/>
        </w:rPr>
        <w:t>(a)</w:t>
      </w:r>
      <w:r w:rsidRPr="002E06E0">
        <w:rPr>
          <w:szCs w:val="24"/>
        </w:rPr>
        <w:tab/>
      </w:r>
      <w:r w:rsidR="007C17EF" w:rsidRPr="002E06E0">
        <w:rPr>
          <w:szCs w:val="24"/>
        </w:rPr>
        <w:t>A reduction in the number of micro-corrections within driver steering, paired with an increase in the number of large and fast corrections;</w:t>
      </w:r>
    </w:p>
    <w:p w14:paraId="16CDF2D0" w14:textId="6571E98F" w:rsidR="007C17EF" w:rsidRPr="002E06E0" w:rsidRDefault="00684212" w:rsidP="00684212">
      <w:pPr>
        <w:pStyle w:val="SingleTxtG"/>
        <w:ind w:left="2835" w:hanging="561"/>
        <w:rPr>
          <w:szCs w:val="24"/>
        </w:rPr>
      </w:pPr>
      <w:r w:rsidRPr="002E06E0">
        <w:rPr>
          <w:szCs w:val="24"/>
        </w:rPr>
        <w:t>(b)</w:t>
      </w:r>
      <w:r w:rsidRPr="002E06E0">
        <w:rPr>
          <w:szCs w:val="24"/>
        </w:rPr>
        <w:tab/>
      </w:r>
      <w:r w:rsidR="007C17EF" w:rsidRPr="002E06E0">
        <w:rPr>
          <w:szCs w:val="24"/>
        </w:rPr>
        <w:t>An increase in the variability of a vehicle’s lateral lane position.</w:t>
      </w:r>
    </w:p>
    <w:p w14:paraId="3FDA8F58" w14:textId="581F594E" w:rsidR="00F350E1" w:rsidRPr="002E06E0" w:rsidRDefault="00140C3C" w:rsidP="00140C3C">
      <w:pPr>
        <w:pStyle w:val="SingleTxtG"/>
        <w:ind w:left="2259" w:hanging="1125"/>
        <w:rPr>
          <w:szCs w:val="24"/>
        </w:rPr>
      </w:pPr>
      <w:r w:rsidRPr="002E06E0">
        <w:rPr>
          <w:szCs w:val="24"/>
        </w:rPr>
        <w:t>5.</w:t>
      </w:r>
      <w:r w:rsidR="00B47C66" w:rsidRPr="002E06E0">
        <w:rPr>
          <w:szCs w:val="24"/>
        </w:rPr>
        <w:t>5</w:t>
      </w:r>
      <w:r w:rsidRPr="002E06E0">
        <w:rPr>
          <w:szCs w:val="24"/>
        </w:rPr>
        <w:t>.2.</w:t>
      </w:r>
      <w:r w:rsidRPr="002E06E0">
        <w:rPr>
          <w:szCs w:val="24"/>
        </w:rPr>
        <w:tab/>
      </w:r>
      <w:r w:rsidRPr="002E06E0">
        <w:rPr>
          <w:szCs w:val="24"/>
        </w:rPr>
        <w:tab/>
      </w:r>
      <w:r w:rsidR="00F350E1" w:rsidRPr="002E06E0">
        <w:rPr>
          <w:szCs w:val="24"/>
        </w:rPr>
        <w:t xml:space="preserve">The DDAW system shall provide a warning to the driver at a level of drowsiness which is equivalent to or above 8 on the reference sleepiness scale </w:t>
      </w:r>
      <w:r w:rsidR="001A729A" w:rsidRPr="002E06E0">
        <w:rPr>
          <w:szCs w:val="24"/>
        </w:rPr>
        <w:t xml:space="preserve">defined in paragraph </w:t>
      </w:r>
      <w:r w:rsidR="007F79EB" w:rsidRPr="002E06E0">
        <w:rPr>
          <w:szCs w:val="24"/>
        </w:rPr>
        <w:t>2.</w:t>
      </w:r>
      <w:r w:rsidR="00F07C9D" w:rsidRPr="002E06E0">
        <w:rPr>
          <w:szCs w:val="24"/>
        </w:rPr>
        <w:t>9</w:t>
      </w:r>
      <w:r w:rsidR="007F79EB" w:rsidRPr="002E06E0">
        <w:rPr>
          <w:szCs w:val="24"/>
        </w:rPr>
        <w:t>. of</w:t>
      </w:r>
      <w:r w:rsidR="00F350E1" w:rsidRPr="002E06E0">
        <w:rPr>
          <w:szCs w:val="24"/>
        </w:rPr>
        <w:t xml:space="preserve"> </w:t>
      </w:r>
      <w:r w:rsidR="00B0447D" w:rsidRPr="002E06E0">
        <w:rPr>
          <w:szCs w:val="24"/>
        </w:rPr>
        <w:t>this Regulation</w:t>
      </w:r>
      <w:r w:rsidR="00F350E1" w:rsidRPr="002E06E0">
        <w:rPr>
          <w:szCs w:val="24"/>
        </w:rPr>
        <w:t xml:space="preserve"> (</w:t>
      </w:r>
      <w:r w:rsidR="00B0447D" w:rsidRPr="002E06E0">
        <w:rPr>
          <w:szCs w:val="24"/>
        </w:rPr>
        <w:t xml:space="preserve">the </w:t>
      </w:r>
      <w:r w:rsidR="00F350E1" w:rsidRPr="002E06E0">
        <w:rPr>
          <w:szCs w:val="24"/>
        </w:rPr>
        <w:t>Karolinska Sleepiness Scale, hereinafter referred to as</w:t>
      </w:r>
      <w:r w:rsidR="00B0447D" w:rsidRPr="002E06E0">
        <w:rPr>
          <w:szCs w:val="24"/>
        </w:rPr>
        <w:t xml:space="preserve"> </w:t>
      </w:r>
      <w:r w:rsidR="000E2DCD">
        <w:rPr>
          <w:szCs w:val="24"/>
        </w:rPr>
        <w:t xml:space="preserve">the </w:t>
      </w:r>
      <w:r w:rsidR="00C23862">
        <w:rPr>
          <w:szCs w:val="24"/>
        </w:rPr>
        <w:t>"</w:t>
      </w:r>
      <w:r w:rsidR="00F350E1" w:rsidRPr="002E06E0">
        <w:rPr>
          <w:szCs w:val="24"/>
        </w:rPr>
        <w:t>KSS</w:t>
      </w:r>
      <w:r w:rsidR="00C23862">
        <w:rPr>
          <w:szCs w:val="24"/>
        </w:rPr>
        <w:t>"</w:t>
      </w:r>
      <w:r w:rsidR="00F350E1" w:rsidRPr="002E06E0">
        <w:rPr>
          <w:szCs w:val="24"/>
        </w:rPr>
        <w:t>)</w:t>
      </w:r>
      <w:r w:rsidR="00B0447D" w:rsidRPr="002E06E0">
        <w:rPr>
          <w:szCs w:val="24"/>
        </w:rPr>
        <w:t>.</w:t>
      </w:r>
    </w:p>
    <w:p w14:paraId="3EB9F2B1" w14:textId="1D594ACB" w:rsidR="00F350E1" w:rsidRPr="002E06E0" w:rsidRDefault="00B60BC2" w:rsidP="00F350E1">
      <w:pPr>
        <w:pStyle w:val="SingleTxtG"/>
        <w:ind w:left="2268" w:hanging="1134"/>
        <w:rPr>
          <w:szCs w:val="24"/>
        </w:rPr>
      </w:pPr>
      <w:r w:rsidRPr="002E06E0">
        <w:rPr>
          <w:szCs w:val="24"/>
        </w:rPr>
        <w:t>5.</w:t>
      </w:r>
      <w:r w:rsidR="00B47C66" w:rsidRPr="002E06E0">
        <w:rPr>
          <w:szCs w:val="24"/>
        </w:rPr>
        <w:t>5</w:t>
      </w:r>
      <w:r w:rsidRPr="002E06E0">
        <w:rPr>
          <w:szCs w:val="24"/>
        </w:rPr>
        <w:t>.</w:t>
      </w:r>
      <w:r w:rsidR="00140C3C" w:rsidRPr="002E06E0">
        <w:rPr>
          <w:szCs w:val="24"/>
        </w:rPr>
        <w:t>2</w:t>
      </w:r>
      <w:r w:rsidRPr="002E06E0">
        <w:rPr>
          <w:szCs w:val="24"/>
        </w:rPr>
        <w:t>.1.</w:t>
      </w:r>
      <w:r w:rsidRPr="002E06E0">
        <w:rPr>
          <w:szCs w:val="24"/>
        </w:rPr>
        <w:tab/>
      </w:r>
      <w:r w:rsidR="00F350E1" w:rsidRPr="002E06E0">
        <w:rPr>
          <w:szCs w:val="24"/>
        </w:rPr>
        <w:t>The DDAW system may provide a warning to the driver at a level of drowsiness which is equivalent to level 7 on</w:t>
      </w:r>
      <w:r w:rsidR="00B0447D" w:rsidRPr="002E06E0">
        <w:rPr>
          <w:szCs w:val="24"/>
        </w:rPr>
        <w:t xml:space="preserve"> </w:t>
      </w:r>
      <w:r w:rsidR="00591969">
        <w:rPr>
          <w:szCs w:val="24"/>
        </w:rPr>
        <w:t xml:space="preserve">the </w:t>
      </w:r>
      <w:r w:rsidR="00F350E1" w:rsidRPr="002E06E0">
        <w:rPr>
          <w:szCs w:val="24"/>
        </w:rPr>
        <w:t>KSS.</w:t>
      </w:r>
    </w:p>
    <w:p w14:paraId="7EA05454" w14:textId="67125920" w:rsidR="00F350E1" w:rsidRPr="002E06E0" w:rsidRDefault="00B60BC2" w:rsidP="00F350E1">
      <w:pPr>
        <w:pStyle w:val="SingleTxtG"/>
        <w:ind w:left="2268" w:hanging="1134"/>
        <w:rPr>
          <w:szCs w:val="24"/>
        </w:rPr>
      </w:pPr>
      <w:r w:rsidRPr="002E06E0">
        <w:rPr>
          <w:szCs w:val="24"/>
        </w:rPr>
        <w:t>5.</w:t>
      </w:r>
      <w:r w:rsidR="00B47C66" w:rsidRPr="002E06E0">
        <w:rPr>
          <w:szCs w:val="24"/>
        </w:rPr>
        <w:t>5</w:t>
      </w:r>
      <w:r w:rsidRPr="002E06E0">
        <w:rPr>
          <w:szCs w:val="24"/>
        </w:rPr>
        <w:t>.</w:t>
      </w:r>
      <w:r w:rsidR="00140C3C" w:rsidRPr="002E06E0">
        <w:rPr>
          <w:szCs w:val="24"/>
        </w:rPr>
        <w:t>2</w:t>
      </w:r>
      <w:r w:rsidRPr="002E06E0">
        <w:rPr>
          <w:szCs w:val="24"/>
        </w:rPr>
        <w:t>.2.</w:t>
      </w:r>
      <w:r w:rsidRPr="002E06E0">
        <w:rPr>
          <w:szCs w:val="24"/>
        </w:rPr>
        <w:tab/>
      </w:r>
      <w:r w:rsidR="00F350E1" w:rsidRPr="002E06E0">
        <w:rPr>
          <w:szCs w:val="24"/>
        </w:rPr>
        <w:t xml:space="preserve">In addition, </w:t>
      </w:r>
      <w:r w:rsidR="00D46927" w:rsidRPr="002E06E0">
        <w:rPr>
          <w:szCs w:val="24"/>
        </w:rPr>
        <w:t xml:space="preserve">the </w:t>
      </w:r>
      <w:r w:rsidR="00F350E1" w:rsidRPr="002E06E0">
        <w:rPr>
          <w:szCs w:val="24"/>
        </w:rPr>
        <w:t>manufacturer may implement an information strategy on the HMI prior to the warning.</w:t>
      </w:r>
    </w:p>
    <w:p w14:paraId="0B6C0784" w14:textId="1E3096E9" w:rsidR="00ED5199" w:rsidRPr="002E06E0" w:rsidRDefault="00B60BC2" w:rsidP="000F4C3C">
      <w:pPr>
        <w:pStyle w:val="SingleTxtG"/>
        <w:ind w:left="2268" w:hanging="1134"/>
        <w:rPr>
          <w:szCs w:val="24"/>
        </w:rPr>
      </w:pPr>
      <w:r w:rsidRPr="002E06E0">
        <w:rPr>
          <w:szCs w:val="24"/>
        </w:rPr>
        <w:t>5.</w:t>
      </w:r>
      <w:r w:rsidR="00B47C66" w:rsidRPr="002E06E0">
        <w:rPr>
          <w:szCs w:val="24"/>
        </w:rPr>
        <w:t>5</w:t>
      </w:r>
      <w:r w:rsidRPr="002E06E0">
        <w:rPr>
          <w:szCs w:val="24"/>
        </w:rPr>
        <w:t>.</w:t>
      </w:r>
      <w:r w:rsidR="00140C3C" w:rsidRPr="002E06E0">
        <w:rPr>
          <w:szCs w:val="24"/>
        </w:rPr>
        <w:t>2</w:t>
      </w:r>
      <w:r w:rsidRPr="002E06E0">
        <w:rPr>
          <w:szCs w:val="24"/>
        </w:rPr>
        <w:t>.3.</w:t>
      </w:r>
      <w:r w:rsidRPr="002E06E0">
        <w:rPr>
          <w:szCs w:val="24"/>
        </w:rPr>
        <w:tab/>
      </w:r>
      <w:r w:rsidR="007E3D4F" w:rsidRPr="002E06E0">
        <w:rPr>
          <w:szCs w:val="24"/>
        </w:rPr>
        <w:t>The m</w:t>
      </w:r>
      <w:r w:rsidR="00412751" w:rsidRPr="002E06E0">
        <w:rPr>
          <w:szCs w:val="24"/>
        </w:rPr>
        <w:t xml:space="preserve">anufacturer shall carry out validation testing in accordance with </w:t>
      </w:r>
      <w:r w:rsidR="00412751" w:rsidRPr="002E06E0">
        <w:rPr>
          <w:szCs w:val="24"/>
        </w:rPr>
        <w:br/>
        <w:t>Annex 4 – Appendix 1</w:t>
      </w:r>
      <w:r w:rsidR="00F83355" w:rsidRPr="002E06E0">
        <w:rPr>
          <w:szCs w:val="24"/>
        </w:rPr>
        <w:t>.</w:t>
      </w:r>
    </w:p>
    <w:p w14:paraId="596F59E1" w14:textId="18A192F4" w:rsidR="00F350E1" w:rsidRPr="002E06E0" w:rsidRDefault="00082DD9" w:rsidP="002F3137">
      <w:pPr>
        <w:pStyle w:val="SingleTxtG"/>
        <w:keepNext/>
        <w:ind w:left="2259" w:hanging="1125"/>
        <w:rPr>
          <w:szCs w:val="24"/>
        </w:rPr>
      </w:pPr>
      <w:r w:rsidRPr="002E06E0">
        <w:rPr>
          <w:szCs w:val="24"/>
        </w:rPr>
        <w:lastRenderedPageBreak/>
        <w:t>5.</w:t>
      </w:r>
      <w:r w:rsidR="002F0705" w:rsidRPr="002E06E0">
        <w:rPr>
          <w:szCs w:val="24"/>
        </w:rPr>
        <w:t>6</w:t>
      </w:r>
      <w:r w:rsidR="00F350E1" w:rsidRPr="002E06E0">
        <w:rPr>
          <w:szCs w:val="24"/>
        </w:rPr>
        <w:t>.</w:t>
      </w:r>
      <w:r w:rsidR="00F350E1" w:rsidRPr="002E06E0">
        <w:rPr>
          <w:szCs w:val="24"/>
        </w:rPr>
        <w:tab/>
      </w:r>
      <w:r w:rsidR="00C23862" w:rsidRPr="00B93D9C">
        <w:rPr>
          <w:szCs w:val="24"/>
        </w:rPr>
        <w:t>Human-machine interface</w:t>
      </w:r>
      <w:r w:rsidR="00C23862" w:rsidRPr="002E06E0">
        <w:rPr>
          <w:szCs w:val="24"/>
        </w:rPr>
        <w:t xml:space="preserve"> </w:t>
      </w:r>
      <w:r w:rsidR="00F350E1" w:rsidRPr="002E06E0">
        <w:rPr>
          <w:szCs w:val="24"/>
        </w:rPr>
        <w:t>requirements</w:t>
      </w:r>
    </w:p>
    <w:p w14:paraId="1FD7E2D5" w14:textId="637F879B" w:rsidR="00F350E1" w:rsidRPr="002E06E0" w:rsidRDefault="00082DD9" w:rsidP="002F3137">
      <w:pPr>
        <w:pStyle w:val="SingleTxtG"/>
        <w:keepNext/>
        <w:ind w:left="2268" w:hanging="1134"/>
        <w:rPr>
          <w:szCs w:val="24"/>
        </w:rPr>
      </w:pPr>
      <w:r w:rsidRPr="002E06E0">
        <w:rPr>
          <w:szCs w:val="24"/>
        </w:rPr>
        <w:t>5.</w:t>
      </w:r>
      <w:r w:rsidR="002F0705" w:rsidRPr="002E06E0">
        <w:rPr>
          <w:szCs w:val="24"/>
        </w:rPr>
        <w:t>6</w:t>
      </w:r>
      <w:r w:rsidR="00F350E1" w:rsidRPr="002E06E0">
        <w:rPr>
          <w:szCs w:val="24"/>
        </w:rPr>
        <w:t>.1.</w:t>
      </w:r>
      <w:r w:rsidR="00F350E1" w:rsidRPr="002E06E0">
        <w:rPr>
          <w:szCs w:val="24"/>
        </w:rPr>
        <w:tab/>
        <w:t>Warning nature</w:t>
      </w:r>
    </w:p>
    <w:p w14:paraId="3825D3E8" w14:textId="502C2A31" w:rsidR="00F350E1" w:rsidRPr="002E06E0" w:rsidRDefault="00082DD9" w:rsidP="002F3137">
      <w:pPr>
        <w:pStyle w:val="SingleTxtG"/>
        <w:keepLines/>
        <w:ind w:left="2268" w:hanging="1134"/>
        <w:rPr>
          <w:szCs w:val="24"/>
        </w:rPr>
      </w:pPr>
      <w:r w:rsidRPr="002E06E0">
        <w:rPr>
          <w:szCs w:val="24"/>
        </w:rPr>
        <w:t>5.</w:t>
      </w:r>
      <w:r w:rsidR="002F0705" w:rsidRPr="002E06E0">
        <w:rPr>
          <w:szCs w:val="24"/>
        </w:rPr>
        <w:t>6</w:t>
      </w:r>
      <w:r w:rsidR="001E1407" w:rsidRPr="002E06E0">
        <w:rPr>
          <w:szCs w:val="24"/>
        </w:rPr>
        <w:t>.1</w:t>
      </w:r>
      <w:r w:rsidR="00F350E1" w:rsidRPr="002E06E0">
        <w:rPr>
          <w:szCs w:val="24"/>
        </w:rPr>
        <w:t>.1.</w:t>
      </w:r>
      <w:r w:rsidR="00F350E1" w:rsidRPr="002E06E0">
        <w:rPr>
          <w:szCs w:val="24"/>
        </w:rPr>
        <w:tab/>
      </w:r>
      <w:r w:rsidR="00DF04CC" w:rsidRPr="002E06E0">
        <w:rPr>
          <w:szCs w:val="24"/>
        </w:rPr>
        <w:t>V</w:t>
      </w:r>
      <w:r w:rsidR="00F350E1" w:rsidRPr="002E06E0">
        <w:rPr>
          <w:szCs w:val="24"/>
        </w:rPr>
        <w:t xml:space="preserve">isual </w:t>
      </w:r>
      <w:r w:rsidR="00DF04CC" w:rsidRPr="002E06E0">
        <w:rPr>
          <w:szCs w:val="24"/>
        </w:rPr>
        <w:t xml:space="preserve">and acoustic or any other </w:t>
      </w:r>
      <w:r w:rsidR="00FD576B" w:rsidRPr="002E06E0">
        <w:rPr>
          <w:szCs w:val="24"/>
        </w:rPr>
        <w:t>warning</w:t>
      </w:r>
      <w:r w:rsidR="00152FB5" w:rsidRPr="002E06E0">
        <w:rPr>
          <w:szCs w:val="24"/>
        </w:rPr>
        <w:t xml:space="preserve"> </w:t>
      </w:r>
      <w:r w:rsidR="00DF04CC" w:rsidRPr="002E06E0">
        <w:rPr>
          <w:szCs w:val="24"/>
        </w:rPr>
        <w:t>(including haptic)</w:t>
      </w:r>
      <w:r w:rsidR="004F135C" w:rsidRPr="002E06E0">
        <w:rPr>
          <w:szCs w:val="24"/>
        </w:rPr>
        <w:t xml:space="preserve"> </w:t>
      </w:r>
      <w:r w:rsidR="004C1691" w:rsidRPr="002E06E0">
        <w:rPr>
          <w:szCs w:val="24"/>
        </w:rPr>
        <w:t xml:space="preserve">used </w:t>
      </w:r>
      <w:r w:rsidR="00581DE7" w:rsidRPr="002E06E0">
        <w:t xml:space="preserve">by </w:t>
      </w:r>
      <w:r w:rsidR="00581DE7" w:rsidRPr="002E06E0">
        <w:rPr>
          <w:szCs w:val="24"/>
        </w:rPr>
        <w:t>t</w:t>
      </w:r>
      <w:r w:rsidR="00F350E1" w:rsidRPr="002E06E0">
        <w:rPr>
          <w:szCs w:val="24"/>
        </w:rPr>
        <w:t xml:space="preserve">he DDAW system to alert the driver </w:t>
      </w:r>
      <w:r w:rsidR="00DF04CC" w:rsidRPr="002E06E0">
        <w:rPr>
          <w:szCs w:val="24"/>
        </w:rPr>
        <w:t xml:space="preserve">shall be presented </w:t>
      </w:r>
      <w:r w:rsidR="00F350E1" w:rsidRPr="002E06E0">
        <w:rPr>
          <w:szCs w:val="24"/>
        </w:rPr>
        <w:t>as soon as possible after occurrence of the trigger behaviour and may cascade and intensify until acknowledgement thereof by the driver.</w:t>
      </w:r>
    </w:p>
    <w:p w14:paraId="57B7AD95" w14:textId="65F287FE" w:rsidR="003D75B7" w:rsidRPr="002E06E0" w:rsidRDefault="003D75B7" w:rsidP="00F350E1">
      <w:pPr>
        <w:pStyle w:val="SingleTxtG"/>
        <w:ind w:left="2268" w:hanging="1134"/>
        <w:rPr>
          <w:szCs w:val="24"/>
        </w:rPr>
      </w:pPr>
      <w:r w:rsidRPr="002E06E0">
        <w:rPr>
          <w:szCs w:val="24"/>
        </w:rPr>
        <w:tab/>
      </w:r>
      <w:r w:rsidRPr="002E06E0">
        <w:rPr>
          <w:szCs w:val="24"/>
        </w:rPr>
        <w:tab/>
      </w:r>
      <w:r w:rsidR="0012651A" w:rsidRPr="002E06E0">
        <w:rPr>
          <w:szCs w:val="24"/>
        </w:rPr>
        <w:t xml:space="preserve">Can be accepted as acknowledgement by the driver: an improvement of the driving behaviour based on the </w:t>
      </w:r>
      <w:r w:rsidR="0012651A" w:rsidRPr="00F23169">
        <w:rPr>
          <w:szCs w:val="24"/>
        </w:rPr>
        <w:t>input</w:t>
      </w:r>
      <w:r w:rsidR="00F23169">
        <w:rPr>
          <w:szCs w:val="24"/>
        </w:rPr>
        <w:t>(</w:t>
      </w:r>
      <w:r w:rsidR="0012651A" w:rsidRPr="00F23169">
        <w:rPr>
          <w:szCs w:val="24"/>
        </w:rPr>
        <w:t>s</w:t>
      </w:r>
      <w:r w:rsidR="00F23169">
        <w:rPr>
          <w:szCs w:val="24"/>
        </w:rPr>
        <w:t>)</w:t>
      </w:r>
      <w:r w:rsidR="0012651A" w:rsidRPr="002E06E0">
        <w:rPr>
          <w:szCs w:val="24"/>
        </w:rPr>
        <w:t xml:space="preserve"> used for the DDAW system (strategy to be described in the documentation provided by the manufacturer).</w:t>
      </w:r>
    </w:p>
    <w:p w14:paraId="1E3F2C8C" w14:textId="21DF7127" w:rsidR="00F350E1" w:rsidRPr="002E06E0" w:rsidRDefault="00082DD9" w:rsidP="00920CB8">
      <w:pPr>
        <w:pStyle w:val="SingleTxtG"/>
        <w:keepNext/>
        <w:ind w:left="2268" w:hanging="1134"/>
        <w:rPr>
          <w:szCs w:val="24"/>
        </w:rPr>
      </w:pPr>
      <w:r w:rsidRPr="002E06E0">
        <w:rPr>
          <w:szCs w:val="24"/>
        </w:rPr>
        <w:t>5.</w:t>
      </w:r>
      <w:r w:rsidR="002F0705" w:rsidRPr="002E06E0">
        <w:rPr>
          <w:szCs w:val="24"/>
        </w:rPr>
        <w:t>6</w:t>
      </w:r>
      <w:r w:rsidR="00F350E1" w:rsidRPr="002E06E0">
        <w:rPr>
          <w:szCs w:val="24"/>
        </w:rPr>
        <w:t>.2.</w:t>
      </w:r>
      <w:r w:rsidR="00F350E1" w:rsidRPr="002E06E0">
        <w:rPr>
          <w:szCs w:val="24"/>
        </w:rPr>
        <w:tab/>
        <w:t>Visual warning</w:t>
      </w:r>
    </w:p>
    <w:p w14:paraId="789CB259" w14:textId="1404B5B8" w:rsidR="00F350E1" w:rsidRPr="002E06E0" w:rsidRDefault="00082DD9" w:rsidP="00F350E1">
      <w:pPr>
        <w:pStyle w:val="SingleTxtG"/>
        <w:ind w:left="2268" w:hanging="1134"/>
        <w:rPr>
          <w:szCs w:val="24"/>
        </w:rPr>
      </w:pPr>
      <w:r w:rsidRPr="002E06E0">
        <w:rPr>
          <w:szCs w:val="24"/>
        </w:rPr>
        <w:t>5.</w:t>
      </w:r>
      <w:r w:rsidR="002F0705" w:rsidRPr="002E06E0">
        <w:rPr>
          <w:szCs w:val="24"/>
        </w:rPr>
        <w:t>6</w:t>
      </w:r>
      <w:r w:rsidR="00F350E1" w:rsidRPr="002E06E0">
        <w:rPr>
          <w:szCs w:val="24"/>
        </w:rPr>
        <w:t>.2.1.</w:t>
      </w:r>
      <w:r w:rsidR="00F350E1" w:rsidRPr="002E06E0">
        <w:rPr>
          <w:szCs w:val="24"/>
        </w:rPr>
        <w:tab/>
        <w:t>The visual warning shall be located so as to be readily visible and recognisable in daylight and at night-time by the driver and distinguishable from other alerts.</w:t>
      </w:r>
    </w:p>
    <w:p w14:paraId="2E730914" w14:textId="30F5B501" w:rsidR="00F350E1" w:rsidRPr="002E06E0" w:rsidRDefault="00082DD9" w:rsidP="00F350E1">
      <w:pPr>
        <w:pStyle w:val="SingleTxtG"/>
        <w:ind w:left="2268" w:hanging="1134"/>
        <w:rPr>
          <w:szCs w:val="24"/>
        </w:rPr>
      </w:pPr>
      <w:r w:rsidRPr="002E06E0">
        <w:rPr>
          <w:szCs w:val="24"/>
        </w:rPr>
        <w:t>5.</w:t>
      </w:r>
      <w:r w:rsidR="002F0705" w:rsidRPr="002E06E0">
        <w:rPr>
          <w:szCs w:val="24"/>
        </w:rPr>
        <w:t>6</w:t>
      </w:r>
      <w:r w:rsidR="001E1407" w:rsidRPr="002E06E0">
        <w:rPr>
          <w:szCs w:val="24"/>
        </w:rPr>
        <w:t>.2</w:t>
      </w:r>
      <w:r w:rsidR="00F350E1" w:rsidRPr="002E06E0">
        <w:rPr>
          <w:szCs w:val="24"/>
        </w:rPr>
        <w:t>.2.</w:t>
      </w:r>
      <w:r w:rsidR="00F350E1" w:rsidRPr="002E06E0">
        <w:rPr>
          <w:szCs w:val="24"/>
        </w:rPr>
        <w:tab/>
        <w:t>The visual warning shall be a steady or flashing indication (e.g. tell-tale, pop-up message).</w:t>
      </w:r>
    </w:p>
    <w:p w14:paraId="0E300AC7" w14:textId="67CB27F1" w:rsidR="00F350E1" w:rsidRPr="002E06E0" w:rsidRDefault="00082DD9" w:rsidP="00F350E1">
      <w:pPr>
        <w:pStyle w:val="SingleTxtG"/>
        <w:ind w:left="2268" w:hanging="1134"/>
        <w:rPr>
          <w:szCs w:val="24"/>
        </w:rPr>
      </w:pPr>
      <w:r w:rsidRPr="002E06E0">
        <w:rPr>
          <w:szCs w:val="24"/>
        </w:rPr>
        <w:t>5.</w:t>
      </w:r>
      <w:r w:rsidR="002F0705" w:rsidRPr="002E06E0">
        <w:rPr>
          <w:szCs w:val="24"/>
        </w:rPr>
        <w:t>6</w:t>
      </w:r>
      <w:r w:rsidR="00F350E1" w:rsidRPr="002E06E0">
        <w:rPr>
          <w:szCs w:val="24"/>
        </w:rPr>
        <w:t>.2.3.</w:t>
      </w:r>
      <w:r w:rsidR="00F350E1" w:rsidRPr="002E06E0">
        <w:rPr>
          <w:szCs w:val="24"/>
        </w:rPr>
        <w:tab/>
        <w:t xml:space="preserve">Any new symbols developed for the purpose of a DDAW </w:t>
      </w:r>
      <w:r w:rsidR="00221A2C" w:rsidRPr="002E06E0">
        <w:rPr>
          <w:szCs w:val="24"/>
        </w:rPr>
        <w:t xml:space="preserve">system </w:t>
      </w:r>
      <w:r w:rsidR="00F350E1" w:rsidRPr="002E06E0">
        <w:rPr>
          <w:szCs w:val="24"/>
        </w:rPr>
        <w:t>visual warning</w:t>
      </w:r>
      <w:r w:rsidR="00221A2C" w:rsidRPr="002E06E0">
        <w:rPr>
          <w:szCs w:val="24"/>
        </w:rPr>
        <w:t xml:space="preserve"> </w:t>
      </w:r>
      <w:r w:rsidR="00F350E1" w:rsidRPr="002E06E0">
        <w:rPr>
          <w:szCs w:val="24"/>
        </w:rPr>
        <w:t>are recommended to be constructed using similar elements to and</w:t>
      </w:r>
      <w:r w:rsidR="009E4EA8" w:rsidRPr="002E06E0">
        <w:rPr>
          <w:szCs w:val="24"/>
        </w:rPr>
        <w:t xml:space="preserve"> </w:t>
      </w:r>
      <w:r w:rsidR="00F350E1" w:rsidRPr="002E06E0">
        <w:rPr>
          <w:szCs w:val="24"/>
        </w:rPr>
        <w:t>keeping coherence with ISO 2575:2010+A7:2017 K.21 and/or ISO</w:t>
      </w:r>
      <w:r w:rsidR="00535C70" w:rsidRPr="002E06E0">
        <w:rPr>
          <w:szCs w:val="24"/>
        </w:rPr>
        <w:t> </w:t>
      </w:r>
      <w:r w:rsidR="00F350E1" w:rsidRPr="002E06E0">
        <w:rPr>
          <w:szCs w:val="24"/>
        </w:rPr>
        <w:t>2575:2010+A7:2017 K.24.</w:t>
      </w:r>
    </w:p>
    <w:p w14:paraId="641A24D8" w14:textId="4622E715" w:rsidR="00F350E1" w:rsidRPr="002E06E0" w:rsidRDefault="00082DD9" w:rsidP="00F350E1">
      <w:pPr>
        <w:pStyle w:val="SingleTxtG"/>
        <w:ind w:left="2268" w:hanging="1134"/>
        <w:rPr>
          <w:szCs w:val="24"/>
        </w:rPr>
      </w:pPr>
      <w:r w:rsidRPr="002E06E0">
        <w:rPr>
          <w:szCs w:val="24"/>
        </w:rPr>
        <w:t>5.</w:t>
      </w:r>
      <w:r w:rsidR="002F0705" w:rsidRPr="002E06E0">
        <w:rPr>
          <w:szCs w:val="24"/>
        </w:rPr>
        <w:t>6</w:t>
      </w:r>
      <w:r w:rsidR="00F350E1" w:rsidRPr="002E06E0">
        <w:rPr>
          <w:szCs w:val="24"/>
        </w:rPr>
        <w:t>.2.4.</w:t>
      </w:r>
      <w:r w:rsidR="00F350E1" w:rsidRPr="002E06E0">
        <w:rPr>
          <w:szCs w:val="24"/>
        </w:rPr>
        <w:tab/>
        <w:t>The contrast of the symbol with the background in sunlight, twilight and night conditions are recommended to be in accordance with ISO 15008:2017.</w:t>
      </w:r>
    </w:p>
    <w:p w14:paraId="5A046748" w14:textId="25D9D976" w:rsidR="00F350E1" w:rsidRPr="002E06E0" w:rsidRDefault="00082DD9" w:rsidP="00F350E1">
      <w:pPr>
        <w:pStyle w:val="SingleTxtG"/>
        <w:ind w:left="2268" w:hanging="1134"/>
        <w:rPr>
          <w:szCs w:val="24"/>
        </w:rPr>
      </w:pPr>
      <w:r w:rsidRPr="002E06E0">
        <w:rPr>
          <w:szCs w:val="24"/>
        </w:rPr>
        <w:t>5.</w:t>
      </w:r>
      <w:r w:rsidR="002F0705" w:rsidRPr="002E06E0">
        <w:rPr>
          <w:szCs w:val="24"/>
        </w:rPr>
        <w:t>6</w:t>
      </w:r>
      <w:r w:rsidR="00F350E1" w:rsidRPr="002E06E0">
        <w:rPr>
          <w:szCs w:val="24"/>
        </w:rPr>
        <w:t>.2.5.</w:t>
      </w:r>
      <w:r w:rsidR="00F350E1" w:rsidRPr="002E06E0">
        <w:rPr>
          <w:szCs w:val="24"/>
        </w:rPr>
        <w:tab/>
        <w:t>The following visual alert and background colour combinations should not be used: red/green; yellow/blue; yellow/red; red/violet.</w:t>
      </w:r>
    </w:p>
    <w:p w14:paraId="75FB15D0" w14:textId="31783C4A" w:rsidR="00F350E1" w:rsidRPr="002E06E0" w:rsidRDefault="00082DD9" w:rsidP="00F350E1">
      <w:pPr>
        <w:pStyle w:val="SingleTxtG"/>
        <w:ind w:left="2268" w:hanging="1134"/>
        <w:rPr>
          <w:szCs w:val="24"/>
        </w:rPr>
      </w:pPr>
      <w:r w:rsidRPr="002E06E0">
        <w:rPr>
          <w:szCs w:val="24"/>
        </w:rPr>
        <w:t>5.</w:t>
      </w:r>
      <w:r w:rsidR="002F0705" w:rsidRPr="002E06E0">
        <w:rPr>
          <w:szCs w:val="24"/>
        </w:rPr>
        <w:t>6</w:t>
      </w:r>
      <w:r w:rsidR="00F350E1" w:rsidRPr="002E06E0">
        <w:rPr>
          <w:szCs w:val="24"/>
        </w:rPr>
        <w:t>.3.</w:t>
      </w:r>
      <w:r w:rsidR="00F350E1" w:rsidRPr="002E06E0">
        <w:rPr>
          <w:szCs w:val="24"/>
        </w:rPr>
        <w:tab/>
        <w:t>Acoustic warning</w:t>
      </w:r>
    </w:p>
    <w:p w14:paraId="3C80B28A" w14:textId="6CADB41A" w:rsidR="00F350E1" w:rsidRPr="002E06E0" w:rsidRDefault="00082DD9" w:rsidP="00F350E1">
      <w:pPr>
        <w:pStyle w:val="SingleTxtG"/>
        <w:ind w:left="2268" w:hanging="1134"/>
        <w:rPr>
          <w:szCs w:val="24"/>
        </w:rPr>
      </w:pPr>
      <w:r w:rsidRPr="002E06E0">
        <w:rPr>
          <w:szCs w:val="24"/>
        </w:rPr>
        <w:t>5.</w:t>
      </w:r>
      <w:r w:rsidR="002F0705" w:rsidRPr="002E06E0">
        <w:rPr>
          <w:szCs w:val="24"/>
        </w:rPr>
        <w:t>6</w:t>
      </w:r>
      <w:r w:rsidR="00F350E1" w:rsidRPr="002E06E0">
        <w:rPr>
          <w:szCs w:val="24"/>
        </w:rPr>
        <w:t>.3.1.</w:t>
      </w:r>
      <w:r w:rsidR="00F350E1" w:rsidRPr="002E06E0">
        <w:rPr>
          <w:szCs w:val="24"/>
        </w:rPr>
        <w:tab/>
        <w:t>The acoustic warning shall be easily recognised by the driver.</w:t>
      </w:r>
    </w:p>
    <w:p w14:paraId="304E3A37" w14:textId="6E538795" w:rsidR="00F350E1" w:rsidRPr="002E06E0" w:rsidRDefault="00082DD9" w:rsidP="00F555FC">
      <w:pPr>
        <w:pStyle w:val="SingleTxtG"/>
        <w:ind w:left="2268" w:hanging="1134"/>
        <w:rPr>
          <w:szCs w:val="24"/>
        </w:rPr>
      </w:pPr>
      <w:r w:rsidRPr="002E06E0">
        <w:rPr>
          <w:szCs w:val="24"/>
        </w:rPr>
        <w:t>5.</w:t>
      </w:r>
      <w:r w:rsidR="002F0705" w:rsidRPr="002E06E0">
        <w:rPr>
          <w:szCs w:val="24"/>
        </w:rPr>
        <w:t>6</w:t>
      </w:r>
      <w:r w:rsidR="00F350E1" w:rsidRPr="002E06E0">
        <w:rPr>
          <w:szCs w:val="24"/>
        </w:rPr>
        <w:t>.3.2.</w:t>
      </w:r>
      <w:r w:rsidR="00F350E1" w:rsidRPr="002E06E0">
        <w:rPr>
          <w:szCs w:val="24"/>
        </w:rPr>
        <w:tab/>
        <w:t xml:space="preserve">A majority of the acoustic warning shall fall within the frequency </w:t>
      </w:r>
      <w:r w:rsidR="00666FB3">
        <w:rPr>
          <w:szCs w:val="24"/>
        </w:rPr>
        <w:t>range</w:t>
      </w:r>
      <w:r w:rsidR="00F350E1" w:rsidRPr="002E06E0">
        <w:rPr>
          <w:szCs w:val="24"/>
        </w:rPr>
        <w:t xml:space="preserve"> of 200</w:t>
      </w:r>
      <w:r w:rsidR="00F555FC">
        <w:rPr>
          <w:szCs w:val="24"/>
        </w:rPr>
        <w:t>–</w:t>
      </w:r>
      <w:r w:rsidR="00F350E1" w:rsidRPr="002E06E0">
        <w:rPr>
          <w:szCs w:val="24"/>
        </w:rPr>
        <w:t>8</w:t>
      </w:r>
      <w:r w:rsidR="006A2C77">
        <w:rPr>
          <w:szCs w:val="24"/>
        </w:rPr>
        <w:t>,</w:t>
      </w:r>
      <w:r w:rsidR="00F350E1" w:rsidRPr="002E06E0">
        <w:rPr>
          <w:szCs w:val="24"/>
        </w:rPr>
        <w:t>000 Hz and amplitude range of 50</w:t>
      </w:r>
      <w:r w:rsidR="00F555FC">
        <w:rPr>
          <w:szCs w:val="24"/>
        </w:rPr>
        <w:t>–</w:t>
      </w:r>
      <w:r w:rsidR="00F350E1" w:rsidRPr="002E06E0">
        <w:rPr>
          <w:szCs w:val="24"/>
        </w:rPr>
        <w:t xml:space="preserve">90 </w:t>
      </w:r>
      <w:proofErr w:type="spellStart"/>
      <w:r w:rsidR="00F555FC" w:rsidRPr="002E06E0">
        <w:rPr>
          <w:szCs w:val="24"/>
        </w:rPr>
        <w:t>d</w:t>
      </w:r>
      <w:r w:rsidR="003A106A">
        <w:rPr>
          <w:szCs w:val="24"/>
        </w:rPr>
        <w:t>B</w:t>
      </w:r>
      <w:r w:rsidR="00F555FC" w:rsidRPr="002E06E0">
        <w:rPr>
          <w:szCs w:val="24"/>
        </w:rPr>
        <w:t>.</w:t>
      </w:r>
      <w:proofErr w:type="spellEnd"/>
      <w:r w:rsidR="00A35104" w:rsidRPr="002E06E0">
        <w:rPr>
          <w:szCs w:val="24"/>
        </w:rPr>
        <w:t xml:space="preserve"> </w:t>
      </w:r>
      <w:r w:rsidR="00A35104" w:rsidRPr="002E06E0">
        <w:t>The vehicle manufacturer may adjust the amplitude depending on the surrounding noise level.</w:t>
      </w:r>
    </w:p>
    <w:p w14:paraId="441C20E7" w14:textId="15855A64" w:rsidR="00F350E1" w:rsidRPr="002E06E0" w:rsidRDefault="00082DD9" w:rsidP="00F350E1">
      <w:pPr>
        <w:pStyle w:val="SingleTxtG"/>
        <w:ind w:left="2268" w:hanging="1134"/>
        <w:rPr>
          <w:szCs w:val="24"/>
        </w:rPr>
      </w:pPr>
      <w:r w:rsidRPr="002E06E0">
        <w:rPr>
          <w:szCs w:val="24"/>
        </w:rPr>
        <w:t>5.</w:t>
      </w:r>
      <w:r w:rsidR="008813ED" w:rsidRPr="002E06E0">
        <w:rPr>
          <w:szCs w:val="24"/>
        </w:rPr>
        <w:t>6</w:t>
      </w:r>
      <w:r w:rsidR="00F350E1" w:rsidRPr="002E06E0">
        <w:rPr>
          <w:szCs w:val="24"/>
        </w:rPr>
        <w:t>.3.3.</w:t>
      </w:r>
      <w:r w:rsidR="00F350E1" w:rsidRPr="002E06E0">
        <w:rPr>
          <w:szCs w:val="24"/>
        </w:rPr>
        <w:tab/>
        <w:t>If speech alerts are utili</w:t>
      </w:r>
      <w:r w:rsidR="0095494D">
        <w:rPr>
          <w:szCs w:val="24"/>
        </w:rPr>
        <w:t>z</w:t>
      </w:r>
      <w:r w:rsidR="00F350E1" w:rsidRPr="002E06E0">
        <w:rPr>
          <w:szCs w:val="24"/>
        </w:rPr>
        <w:t>ed, the vocabulary used shall be consistent with any text used as part of the visual alert.</w:t>
      </w:r>
    </w:p>
    <w:p w14:paraId="06271E5B" w14:textId="6E384BC3" w:rsidR="00F350E1" w:rsidRPr="002E06E0" w:rsidRDefault="00082DD9" w:rsidP="00F350E1">
      <w:pPr>
        <w:pStyle w:val="SingleTxtG"/>
        <w:ind w:left="2268" w:hanging="1134"/>
        <w:rPr>
          <w:szCs w:val="24"/>
        </w:rPr>
      </w:pPr>
      <w:r w:rsidRPr="002E06E0">
        <w:rPr>
          <w:szCs w:val="24"/>
        </w:rPr>
        <w:t>5.</w:t>
      </w:r>
      <w:r w:rsidR="008813ED" w:rsidRPr="002E06E0">
        <w:rPr>
          <w:szCs w:val="24"/>
        </w:rPr>
        <w:t>6</w:t>
      </w:r>
      <w:r w:rsidR="00F350E1" w:rsidRPr="002E06E0">
        <w:rPr>
          <w:szCs w:val="24"/>
        </w:rPr>
        <w:t>.3.4.</w:t>
      </w:r>
      <w:r w:rsidR="00F350E1" w:rsidRPr="002E06E0">
        <w:rPr>
          <w:szCs w:val="24"/>
        </w:rPr>
        <w:tab/>
        <w:t>The audible portion of the alert shall last for at least the duration that allows the driver to understand it.</w:t>
      </w:r>
    </w:p>
    <w:p w14:paraId="0A59594C" w14:textId="6CAEC7DC" w:rsidR="005E4674" w:rsidRPr="002E06E0" w:rsidRDefault="005E4674" w:rsidP="0016593F">
      <w:pPr>
        <w:pStyle w:val="SingleTxtG"/>
        <w:keepNext/>
        <w:ind w:left="2268" w:hanging="1134"/>
      </w:pPr>
      <w:r w:rsidRPr="002E06E0">
        <w:t>5.</w:t>
      </w:r>
      <w:r w:rsidR="008813ED" w:rsidRPr="002E06E0">
        <w:t>6</w:t>
      </w:r>
      <w:r w:rsidRPr="002E06E0">
        <w:t xml:space="preserve">.4. </w:t>
      </w:r>
      <w:r w:rsidRPr="002E06E0">
        <w:tab/>
        <w:t>Haptic warning</w:t>
      </w:r>
    </w:p>
    <w:p w14:paraId="20C366D8" w14:textId="20841AEA" w:rsidR="005E4674" w:rsidRPr="002E06E0" w:rsidRDefault="005E4674" w:rsidP="005E4674">
      <w:pPr>
        <w:pStyle w:val="SingleTxtG"/>
        <w:ind w:left="2268" w:hanging="1134"/>
      </w:pPr>
      <w:r w:rsidRPr="002E06E0">
        <w:t>5.</w:t>
      </w:r>
      <w:r w:rsidR="008813ED" w:rsidRPr="002E06E0">
        <w:t>6</w:t>
      </w:r>
      <w:r w:rsidRPr="002E06E0">
        <w:t xml:space="preserve">.4.1. </w:t>
      </w:r>
      <w:r w:rsidRPr="002E06E0">
        <w:tab/>
        <w:t>The haptic warning shall be noticeable by the driver and be provided directly or indirectly through any interface expected to attract the attention of the driver.</w:t>
      </w:r>
    </w:p>
    <w:p w14:paraId="25C433C5" w14:textId="4FB70DFC" w:rsidR="00F350E1" w:rsidRPr="002E06E0" w:rsidRDefault="00082DD9" w:rsidP="00F350E1">
      <w:pPr>
        <w:pStyle w:val="SingleTxtG"/>
        <w:ind w:left="2268" w:hanging="1134"/>
        <w:rPr>
          <w:szCs w:val="24"/>
        </w:rPr>
      </w:pPr>
      <w:r w:rsidRPr="002E06E0">
        <w:rPr>
          <w:szCs w:val="24"/>
        </w:rPr>
        <w:t>5.</w:t>
      </w:r>
      <w:r w:rsidR="00AE6217" w:rsidRPr="002E06E0">
        <w:rPr>
          <w:szCs w:val="24"/>
        </w:rPr>
        <w:t>7</w:t>
      </w:r>
      <w:r w:rsidR="00F350E1" w:rsidRPr="002E06E0">
        <w:rPr>
          <w:szCs w:val="24"/>
        </w:rPr>
        <w:t>.</w:t>
      </w:r>
      <w:r w:rsidR="00F350E1" w:rsidRPr="002E06E0">
        <w:rPr>
          <w:szCs w:val="24"/>
        </w:rPr>
        <w:tab/>
        <w:t xml:space="preserve">DDAW </w:t>
      </w:r>
      <w:r w:rsidR="0000669A" w:rsidRPr="002E06E0">
        <w:rPr>
          <w:szCs w:val="24"/>
        </w:rPr>
        <w:t xml:space="preserve">system </w:t>
      </w:r>
      <w:r w:rsidR="00F350E1" w:rsidRPr="002E06E0">
        <w:rPr>
          <w:szCs w:val="24"/>
        </w:rPr>
        <w:t>failure warning</w:t>
      </w:r>
    </w:p>
    <w:p w14:paraId="00B4ADB6" w14:textId="3182354F" w:rsidR="0000669A" w:rsidRPr="002E06E0" w:rsidRDefault="00082DD9" w:rsidP="00F350E1">
      <w:pPr>
        <w:pStyle w:val="SingleTxtG"/>
        <w:ind w:left="2268" w:hanging="1134"/>
        <w:rPr>
          <w:szCs w:val="24"/>
        </w:rPr>
      </w:pPr>
      <w:r w:rsidRPr="002E06E0">
        <w:rPr>
          <w:szCs w:val="24"/>
        </w:rPr>
        <w:t>5.</w:t>
      </w:r>
      <w:r w:rsidR="00AE6217" w:rsidRPr="002E06E0">
        <w:rPr>
          <w:szCs w:val="24"/>
        </w:rPr>
        <w:t>7</w:t>
      </w:r>
      <w:r w:rsidR="001E1407" w:rsidRPr="002E06E0">
        <w:rPr>
          <w:szCs w:val="24"/>
        </w:rPr>
        <w:t>.</w:t>
      </w:r>
      <w:r w:rsidR="00F350E1" w:rsidRPr="002E06E0">
        <w:rPr>
          <w:szCs w:val="24"/>
        </w:rPr>
        <w:t>1.</w:t>
      </w:r>
      <w:r w:rsidR="00F350E1" w:rsidRPr="002E06E0">
        <w:rPr>
          <w:szCs w:val="24"/>
        </w:rPr>
        <w:tab/>
      </w:r>
      <w:r w:rsidR="0000669A" w:rsidRPr="002E06E0">
        <w:rPr>
          <w:szCs w:val="24"/>
        </w:rPr>
        <w:t>Permanent failures</w:t>
      </w:r>
    </w:p>
    <w:p w14:paraId="452FF101" w14:textId="477E8822" w:rsidR="00734BF0" w:rsidRPr="002E06E0" w:rsidRDefault="0000669A" w:rsidP="00DB26B4">
      <w:pPr>
        <w:pStyle w:val="SingleTxtG"/>
        <w:ind w:left="2259" w:hanging="1125"/>
        <w:rPr>
          <w:szCs w:val="24"/>
        </w:rPr>
      </w:pPr>
      <w:r w:rsidRPr="002E06E0">
        <w:rPr>
          <w:szCs w:val="24"/>
        </w:rPr>
        <w:t>5.</w:t>
      </w:r>
      <w:r w:rsidR="00AE6217" w:rsidRPr="002E06E0">
        <w:rPr>
          <w:szCs w:val="24"/>
        </w:rPr>
        <w:t>7</w:t>
      </w:r>
      <w:r w:rsidRPr="002E06E0">
        <w:rPr>
          <w:szCs w:val="24"/>
        </w:rPr>
        <w:t>.1.1.</w:t>
      </w:r>
      <w:r w:rsidR="00DB26B4" w:rsidRPr="002E06E0">
        <w:rPr>
          <w:szCs w:val="24"/>
        </w:rPr>
        <w:tab/>
      </w:r>
      <w:r w:rsidR="00734BF0" w:rsidRPr="002E06E0">
        <w:rPr>
          <w:szCs w:val="24"/>
        </w:rPr>
        <w:t xml:space="preserve">There shall not be an appreciable time interval between each DDAW </w:t>
      </w:r>
      <w:r w:rsidR="00221A2C" w:rsidRPr="002E06E0">
        <w:rPr>
          <w:szCs w:val="24"/>
        </w:rPr>
        <w:t>system</w:t>
      </w:r>
      <w:r w:rsidR="006219B5">
        <w:rPr>
          <w:szCs w:val="24"/>
        </w:rPr>
        <w:t xml:space="preserve"> </w:t>
      </w:r>
      <w:r w:rsidR="00734BF0" w:rsidRPr="002E06E0">
        <w:rPr>
          <w:szCs w:val="24"/>
        </w:rPr>
        <w:t>self-check, and subsequently there shall not be a delay in displaying the failure warning signal</w:t>
      </w:r>
      <w:r w:rsidR="00734BF0" w:rsidRPr="002E06E0">
        <w:rPr>
          <w:color w:val="FF0000"/>
          <w:szCs w:val="24"/>
        </w:rPr>
        <w:t xml:space="preserve"> </w:t>
      </w:r>
      <w:r w:rsidR="00734BF0" w:rsidRPr="002E06E0">
        <w:rPr>
          <w:szCs w:val="24"/>
        </w:rPr>
        <w:t>in the case of an electrically detectable failure.</w:t>
      </w:r>
    </w:p>
    <w:p w14:paraId="7302D492" w14:textId="5CBD45E6" w:rsidR="00F350E1" w:rsidRPr="002E06E0" w:rsidRDefault="00734BF0" w:rsidP="00DB26B4">
      <w:pPr>
        <w:pStyle w:val="SingleTxtG"/>
        <w:ind w:left="2259" w:hanging="1125"/>
        <w:rPr>
          <w:szCs w:val="24"/>
        </w:rPr>
      </w:pPr>
      <w:r w:rsidRPr="002E06E0">
        <w:rPr>
          <w:szCs w:val="24"/>
        </w:rPr>
        <w:t>5.</w:t>
      </w:r>
      <w:r w:rsidR="00AE6217" w:rsidRPr="002E06E0">
        <w:rPr>
          <w:szCs w:val="24"/>
        </w:rPr>
        <w:t>7</w:t>
      </w:r>
      <w:r w:rsidRPr="002E06E0">
        <w:rPr>
          <w:szCs w:val="24"/>
        </w:rPr>
        <w:t>.1.2.</w:t>
      </w:r>
      <w:r w:rsidRPr="002E06E0">
        <w:rPr>
          <w:szCs w:val="24"/>
        </w:rPr>
        <w:tab/>
      </w:r>
      <w:r w:rsidR="00F350E1" w:rsidRPr="002E06E0">
        <w:rPr>
          <w:szCs w:val="24"/>
        </w:rPr>
        <w:t xml:space="preserve">A constant visual failure warning signal (e.g. warning reflecting the relevant Diagnostic Trouble Codes for the system, tell-tale, pop-up message) shall be provided when there is a </w:t>
      </w:r>
      <w:r w:rsidR="00CA7B59" w:rsidRPr="002E06E0">
        <w:rPr>
          <w:szCs w:val="24"/>
        </w:rPr>
        <w:t xml:space="preserve">permanent </w:t>
      </w:r>
      <w:r w:rsidR="00F350E1" w:rsidRPr="002E06E0">
        <w:rPr>
          <w:szCs w:val="24"/>
        </w:rPr>
        <w:t xml:space="preserve">failure detected in the DDAW system as a result of which the system does not meet the requirements of this </w:t>
      </w:r>
      <w:r w:rsidR="00675E36" w:rsidRPr="002E06E0">
        <w:rPr>
          <w:szCs w:val="24"/>
        </w:rPr>
        <w:t>Regulation</w:t>
      </w:r>
      <w:r w:rsidR="00F350E1" w:rsidRPr="002E06E0">
        <w:rPr>
          <w:szCs w:val="24"/>
        </w:rPr>
        <w:t>.</w:t>
      </w:r>
    </w:p>
    <w:p w14:paraId="4E755EAE" w14:textId="0C390E26" w:rsidR="00BF2B78" w:rsidRPr="002E06E0" w:rsidRDefault="00BF2B78" w:rsidP="00DB26B4">
      <w:pPr>
        <w:pStyle w:val="SingleTxtG"/>
        <w:ind w:left="2259" w:hanging="1125"/>
        <w:rPr>
          <w:szCs w:val="24"/>
        </w:rPr>
      </w:pPr>
      <w:r w:rsidRPr="002E06E0">
        <w:rPr>
          <w:szCs w:val="24"/>
        </w:rPr>
        <w:t>5.</w:t>
      </w:r>
      <w:r w:rsidR="00AE6217" w:rsidRPr="002E06E0">
        <w:rPr>
          <w:szCs w:val="24"/>
        </w:rPr>
        <w:t>7</w:t>
      </w:r>
      <w:r w:rsidRPr="002E06E0">
        <w:rPr>
          <w:szCs w:val="24"/>
        </w:rPr>
        <w:t>.1.3.</w:t>
      </w:r>
      <w:r w:rsidRPr="002E06E0">
        <w:rPr>
          <w:szCs w:val="24"/>
        </w:rPr>
        <w:tab/>
        <w:t>Upon detection of a non-electrical failure condition (e.g. sensor obscuration, excluding temporary obscuration such as caused by sun glare), the failure warning signal as laid down in paragraph 5.7.1.2. shall be displayed.</w:t>
      </w:r>
    </w:p>
    <w:p w14:paraId="17D16883" w14:textId="24321F60" w:rsidR="00427036" w:rsidRPr="002E06E0" w:rsidRDefault="00082DD9" w:rsidP="002F3137">
      <w:pPr>
        <w:pStyle w:val="SingleTxtG"/>
        <w:keepNext/>
        <w:ind w:left="2268" w:hanging="1134"/>
        <w:rPr>
          <w:szCs w:val="24"/>
        </w:rPr>
      </w:pPr>
      <w:r w:rsidRPr="002E06E0">
        <w:rPr>
          <w:szCs w:val="24"/>
        </w:rPr>
        <w:lastRenderedPageBreak/>
        <w:t>5.</w:t>
      </w:r>
      <w:r w:rsidR="00AE6217" w:rsidRPr="002E06E0">
        <w:rPr>
          <w:szCs w:val="24"/>
        </w:rPr>
        <w:t>7</w:t>
      </w:r>
      <w:r w:rsidR="00F350E1" w:rsidRPr="002E06E0">
        <w:rPr>
          <w:szCs w:val="24"/>
        </w:rPr>
        <w:t>.2.</w:t>
      </w:r>
      <w:r w:rsidR="00F350E1" w:rsidRPr="002E06E0">
        <w:rPr>
          <w:szCs w:val="24"/>
        </w:rPr>
        <w:tab/>
      </w:r>
      <w:r w:rsidR="00427036" w:rsidRPr="002E06E0">
        <w:rPr>
          <w:szCs w:val="24"/>
        </w:rPr>
        <w:t>Temporary failures</w:t>
      </w:r>
    </w:p>
    <w:p w14:paraId="27850803" w14:textId="60CA2405" w:rsidR="00427036" w:rsidRPr="002E06E0" w:rsidRDefault="00BC1E24" w:rsidP="00F350E1">
      <w:pPr>
        <w:pStyle w:val="SingleTxtG"/>
        <w:ind w:left="2268" w:hanging="1134"/>
      </w:pPr>
      <w:r w:rsidRPr="002E06E0">
        <w:rPr>
          <w:szCs w:val="24"/>
        </w:rPr>
        <w:t>5.</w:t>
      </w:r>
      <w:r w:rsidR="00AE6217" w:rsidRPr="002E06E0">
        <w:rPr>
          <w:szCs w:val="24"/>
        </w:rPr>
        <w:t>7</w:t>
      </w:r>
      <w:r w:rsidRPr="002E06E0">
        <w:rPr>
          <w:szCs w:val="24"/>
        </w:rPr>
        <w:t>.2.1.</w:t>
      </w:r>
      <w:r w:rsidRPr="002E06E0">
        <w:rPr>
          <w:szCs w:val="24"/>
        </w:rPr>
        <w:tab/>
        <w:t>U</w:t>
      </w:r>
      <w:r w:rsidRPr="002E06E0">
        <w:t>pon detection of a temporary non-electrical failure condition, the failure warning signal as laid down in paragraph 5.7.1.2. may be displayed</w:t>
      </w:r>
      <w:r w:rsidR="005F305F" w:rsidRPr="002E06E0">
        <w:t xml:space="preserve">, and a </w:t>
      </w:r>
      <w:r w:rsidR="005E6B0B" w:rsidRPr="002E06E0">
        <w:t xml:space="preserve">different </w:t>
      </w:r>
      <w:r w:rsidR="005F305F" w:rsidRPr="002E06E0">
        <w:t>temporary visual failure warning signal may also be used as compl</w:t>
      </w:r>
      <w:r w:rsidR="005E6B0B" w:rsidRPr="002E06E0">
        <w:t>e</w:t>
      </w:r>
      <w:r w:rsidR="005F305F" w:rsidRPr="002E06E0">
        <w:t>mentary information</w:t>
      </w:r>
      <w:r w:rsidRPr="002E06E0">
        <w:t>.</w:t>
      </w:r>
    </w:p>
    <w:p w14:paraId="47DE07C8" w14:textId="29ED6BD8" w:rsidR="00F350E1" w:rsidRPr="002E06E0" w:rsidRDefault="00657DDD" w:rsidP="00C45F7A">
      <w:pPr>
        <w:pStyle w:val="SingleTxtG"/>
        <w:ind w:left="2259" w:hanging="1125"/>
        <w:rPr>
          <w:szCs w:val="24"/>
        </w:rPr>
      </w:pPr>
      <w:r w:rsidRPr="002E06E0" w:rsidDel="00657DDD">
        <w:rPr>
          <w:szCs w:val="24"/>
        </w:rPr>
        <w:t xml:space="preserve"> </w:t>
      </w:r>
      <w:r w:rsidR="00082DD9" w:rsidRPr="002E06E0">
        <w:rPr>
          <w:szCs w:val="24"/>
        </w:rPr>
        <w:t>5.</w:t>
      </w:r>
      <w:r w:rsidR="00AE6217" w:rsidRPr="002E06E0">
        <w:rPr>
          <w:szCs w:val="24"/>
        </w:rPr>
        <w:t>7</w:t>
      </w:r>
      <w:r w:rsidR="00F350E1" w:rsidRPr="002E06E0">
        <w:rPr>
          <w:szCs w:val="24"/>
        </w:rPr>
        <w:t>.</w:t>
      </w:r>
      <w:r w:rsidR="00C8112D" w:rsidRPr="002E06E0">
        <w:rPr>
          <w:szCs w:val="24"/>
        </w:rPr>
        <w:t>3</w:t>
      </w:r>
      <w:r w:rsidR="00F350E1" w:rsidRPr="002E06E0">
        <w:rPr>
          <w:szCs w:val="24"/>
        </w:rPr>
        <w:t>.</w:t>
      </w:r>
      <w:r w:rsidR="00F350E1" w:rsidRPr="002E06E0">
        <w:rPr>
          <w:szCs w:val="24"/>
        </w:rPr>
        <w:tab/>
      </w:r>
      <w:r w:rsidR="00C45F7A" w:rsidRPr="002E06E0">
        <w:rPr>
          <w:szCs w:val="24"/>
        </w:rPr>
        <w:tab/>
      </w:r>
      <w:r w:rsidR="00F350E1" w:rsidRPr="002E06E0">
        <w:rPr>
          <w:szCs w:val="24"/>
        </w:rPr>
        <w:t xml:space="preserve">Failures that activate the warning signal mentioned in paragraph </w:t>
      </w:r>
      <w:r w:rsidR="001E1407" w:rsidRPr="002E06E0">
        <w:rPr>
          <w:szCs w:val="24"/>
        </w:rPr>
        <w:t>5.7</w:t>
      </w:r>
      <w:r w:rsidR="00F350E1" w:rsidRPr="002E06E0">
        <w:rPr>
          <w:szCs w:val="24"/>
        </w:rPr>
        <w:t>.1.</w:t>
      </w:r>
      <w:r w:rsidR="00C8112D" w:rsidRPr="002E06E0">
        <w:rPr>
          <w:szCs w:val="24"/>
        </w:rPr>
        <w:t>2</w:t>
      </w:r>
      <w:r w:rsidR="00684212">
        <w:rPr>
          <w:szCs w:val="24"/>
        </w:rPr>
        <w:t>.</w:t>
      </w:r>
      <w:r w:rsidR="00F350E1" w:rsidRPr="002E06E0">
        <w:rPr>
          <w:szCs w:val="24"/>
        </w:rPr>
        <w:t>, but which are not detected</w:t>
      </w:r>
      <w:r w:rsidR="00CB2E23" w:rsidRPr="002E06E0">
        <w:rPr>
          <w:szCs w:val="24"/>
        </w:rPr>
        <w:t xml:space="preserve"> </w:t>
      </w:r>
      <w:r w:rsidR="00F350E1" w:rsidRPr="002E06E0">
        <w:rPr>
          <w:szCs w:val="24"/>
        </w:rPr>
        <w:t>under static conditions</w:t>
      </w:r>
      <w:r w:rsidR="00CB2E23" w:rsidRPr="002E06E0">
        <w:rPr>
          <w:szCs w:val="24"/>
        </w:rPr>
        <w:t xml:space="preserve"> (during which </w:t>
      </w:r>
      <w:r w:rsidR="00CB2E23" w:rsidRPr="002E06E0">
        <w:t>the vehicle is stationary)</w:t>
      </w:r>
      <w:r w:rsidR="00F350E1" w:rsidRPr="002E06E0">
        <w:rPr>
          <w:szCs w:val="24"/>
        </w:rPr>
        <w:t>, shall be retained upon detection and continue to be displayed from</w:t>
      </w:r>
      <w:r w:rsidR="00CB2E23" w:rsidRPr="002E06E0">
        <w:rPr>
          <w:szCs w:val="24"/>
        </w:rPr>
        <w:t xml:space="preserve"> </w:t>
      </w:r>
      <w:r w:rsidR="00F350E1" w:rsidRPr="002E06E0">
        <w:rPr>
          <w:szCs w:val="24"/>
        </w:rPr>
        <w:t xml:space="preserve">each </w:t>
      </w:r>
      <w:r w:rsidR="006D6448" w:rsidRPr="002E06E0">
        <w:rPr>
          <w:szCs w:val="24"/>
        </w:rPr>
        <w:t>initiation of the powertrain</w:t>
      </w:r>
      <w:r w:rsidR="005E5923" w:rsidRPr="00B04865">
        <w:rPr>
          <w:szCs w:val="24"/>
        </w:rPr>
        <w:fldChar w:fldCharType="begin"/>
      </w:r>
      <w:r w:rsidR="005E5923" w:rsidRPr="00B04865">
        <w:rPr>
          <w:szCs w:val="24"/>
        </w:rPr>
        <w:instrText xml:space="preserve"> NOTEREF _Ref200536883 \f </w:instrText>
      </w:r>
      <w:r w:rsidR="009F0E84" w:rsidRPr="00B04865">
        <w:rPr>
          <w:szCs w:val="24"/>
        </w:rPr>
        <w:instrText xml:space="preserve"> \* MERGEFORMAT </w:instrText>
      </w:r>
      <w:r w:rsidR="005E5923" w:rsidRPr="00B04865">
        <w:rPr>
          <w:szCs w:val="24"/>
        </w:rPr>
        <w:fldChar w:fldCharType="separate"/>
      </w:r>
      <w:r w:rsidR="004F3314" w:rsidRPr="004F3314">
        <w:rPr>
          <w:rStyle w:val="FootnoteReference"/>
        </w:rPr>
        <w:t>3</w:t>
      </w:r>
      <w:r w:rsidR="005E5923" w:rsidRPr="00B04865">
        <w:rPr>
          <w:szCs w:val="24"/>
        </w:rPr>
        <w:fldChar w:fldCharType="end"/>
      </w:r>
      <w:r w:rsidR="005E5923" w:rsidRPr="00B04865">
        <w:rPr>
          <w:szCs w:val="24"/>
          <w:vertAlign w:val="superscript"/>
        </w:rPr>
        <w:t>,</w:t>
      </w:r>
      <w:r w:rsidR="00B04865" w:rsidRPr="00B04865">
        <w:rPr>
          <w:sz w:val="18"/>
          <w:szCs w:val="18"/>
          <w:vertAlign w:val="superscript"/>
        </w:rPr>
        <w:t>4</w:t>
      </w:r>
      <w:r w:rsidR="00F350E1" w:rsidRPr="002E06E0">
        <w:rPr>
          <w:szCs w:val="24"/>
        </w:rPr>
        <w:t>, for as long as the failure or defect persists.</w:t>
      </w:r>
    </w:p>
    <w:p w14:paraId="4DA29E6F" w14:textId="6300AADC" w:rsidR="00880502" w:rsidRPr="002E06E0" w:rsidRDefault="00880502" w:rsidP="00FF13F6">
      <w:pPr>
        <w:pStyle w:val="HChG"/>
      </w:pPr>
      <w:bookmarkStart w:id="19" w:name="_Toc181268426"/>
      <w:r w:rsidRPr="002E06E0">
        <w:t>6.</w:t>
      </w:r>
      <w:r w:rsidRPr="002E06E0">
        <w:tab/>
        <w:t>Modification of the vehicle type and extension of approval</w:t>
      </w:r>
      <w:bookmarkEnd w:id="19"/>
    </w:p>
    <w:p w14:paraId="518D4A02" w14:textId="0BD3B006" w:rsidR="002644FB" w:rsidRPr="002E06E0" w:rsidRDefault="002644FB" w:rsidP="002644FB">
      <w:pPr>
        <w:spacing w:after="120"/>
        <w:ind w:left="2268" w:right="1134" w:hanging="1134"/>
        <w:jc w:val="both"/>
        <w:rPr>
          <w:bCs/>
        </w:rPr>
      </w:pPr>
      <w:r w:rsidRPr="002E06E0">
        <w:rPr>
          <w:bCs/>
          <w:lang w:eastAsia="ja-JP"/>
        </w:rPr>
        <w:t>6.1.</w:t>
      </w:r>
      <w:r w:rsidRPr="002E06E0">
        <w:rPr>
          <w:bCs/>
          <w:lang w:eastAsia="ja-JP"/>
        </w:rPr>
        <w:tab/>
      </w:r>
      <w:r w:rsidRPr="002E06E0">
        <w:rPr>
          <w:bCs/>
        </w:rPr>
        <w:t>Every modification of a vehicle type, with regard to this Regulation, shall be notified to the Type Approval Authority which approved the vehicle type. The Type Approval Authority shall then either:</w:t>
      </w:r>
    </w:p>
    <w:p w14:paraId="345D0485" w14:textId="77777777" w:rsidR="002644FB" w:rsidRPr="002E06E0" w:rsidRDefault="002644FB" w:rsidP="00684212">
      <w:pPr>
        <w:pStyle w:val="para"/>
        <w:ind w:leftChars="1134" w:left="2834" w:right="1181" w:hangingChars="283" w:hanging="566"/>
        <w:rPr>
          <w:rFonts w:ascii="Times New Roman" w:hAnsi="Times New Roman"/>
          <w:bCs/>
        </w:rPr>
      </w:pPr>
      <w:r w:rsidRPr="002E06E0">
        <w:rPr>
          <w:rFonts w:ascii="Times New Roman" w:hAnsi="Times New Roman"/>
          <w:bCs/>
        </w:rPr>
        <w:t>(a)</w:t>
      </w:r>
      <w:r w:rsidRPr="002E06E0">
        <w:rPr>
          <w:rFonts w:ascii="Times New Roman" w:hAnsi="Times New Roman"/>
          <w:bCs/>
        </w:rPr>
        <w:tab/>
        <w:t>Consider that the modifications made do not have an adverse effect on the conditions of the granting of the approval and grant an extension of approval;</w:t>
      </w:r>
    </w:p>
    <w:p w14:paraId="6F833B54" w14:textId="77777777" w:rsidR="002644FB" w:rsidRPr="002E06E0" w:rsidRDefault="002644FB" w:rsidP="00684212">
      <w:pPr>
        <w:pStyle w:val="para"/>
        <w:ind w:leftChars="1134" w:left="2834" w:right="1181" w:hangingChars="283" w:hanging="566"/>
        <w:rPr>
          <w:rFonts w:ascii="Times New Roman" w:hAnsi="Times New Roman"/>
          <w:bCs/>
        </w:rPr>
      </w:pPr>
      <w:r w:rsidRPr="002E06E0">
        <w:rPr>
          <w:rFonts w:ascii="Times New Roman" w:hAnsi="Times New Roman"/>
          <w:bCs/>
        </w:rPr>
        <w:t>(b)</w:t>
      </w:r>
      <w:r w:rsidRPr="002E06E0">
        <w:rPr>
          <w:rFonts w:ascii="Times New Roman" w:hAnsi="Times New Roman"/>
          <w:bCs/>
        </w:rPr>
        <w:tab/>
        <w:t>Consider that the modifications made affect the conditions of the granting of the approval and require further tests or additional checks before granting an extension of approval;</w:t>
      </w:r>
    </w:p>
    <w:p w14:paraId="1887FDA1" w14:textId="77777777" w:rsidR="002644FB" w:rsidRPr="002E06E0" w:rsidRDefault="002644FB" w:rsidP="00684212">
      <w:pPr>
        <w:pStyle w:val="para"/>
        <w:ind w:leftChars="1134" w:left="2834" w:right="1181" w:hangingChars="283" w:hanging="566"/>
        <w:rPr>
          <w:rFonts w:ascii="Times New Roman" w:hAnsi="Times New Roman"/>
          <w:bCs/>
        </w:rPr>
      </w:pPr>
      <w:r w:rsidRPr="002E06E0">
        <w:rPr>
          <w:rFonts w:ascii="Times New Roman" w:hAnsi="Times New Roman"/>
          <w:bCs/>
        </w:rPr>
        <w:t>(c)</w:t>
      </w:r>
      <w:r w:rsidRPr="002E06E0">
        <w:rPr>
          <w:rFonts w:ascii="Times New Roman" w:hAnsi="Times New Roman"/>
          <w:bCs/>
        </w:rPr>
        <w:tab/>
        <w:t>Decide, in consultation with the manufacturer, that a new type-approval is to be granted; or</w:t>
      </w:r>
    </w:p>
    <w:p w14:paraId="3419C38F" w14:textId="77777777" w:rsidR="002644FB" w:rsidRPr="002E06E0" w:rsidRDefault="002644FB" w:rsidP="00684212">
      <w:pPr>
        <w:pStyle w:val="para"/>
        <w:ind w:leftChars="1134" w:left="2834" w:right="1181" w:hangingChars="283" w:hanging="566"/>
        <w:rPr>
          <w:rFonts w:ascii="Times New Roman" w:hAnsi="Times New Roman"/>
          <w:bCs/>
        </w:rPr>
      </w:pPr>
      <w:r w:rsidRPr="002E06E0">
        <w:rPr>
          <w:rFonts w:ascii="Times New Roman" w:hAnsi="Times New Roman"/>
          <w:bCs/>
        </w:rPr>
        <w:t>(d)</w:t>
      </w:r>
      <w:r w:rsidRPr="002E06E0">
        <w:rPr>
          <w:rFonts w:ascii="Times New Roman" w:hAnsi="Times New Roman"/>
          <w:bCs/>
        </w:rPr>
        <w:tab/>
        <w:t>Apply the procedure contained in paragraph 6.1.1. (Revision) and, if applicable, the procedure contained in paragraph 6.1.2. (Extension).</w:t>
      </w:r>
    </w:p>
    <w:p w14:paraId="5B701605" w14:textId="77777777" w:rsidR="002644FB" w:rsidRPr="002E06E0" w:rsidRDefault="002644FB" w:rsidP="0016593F">
      <w:pPr>
        <w:pStyle w:val="para"/>
        <w:keepNext/>
        <w:keepLines/>
        <w:tabs>
          <w:tab w:val="right" w:pos="2250"/>
        </w:tabs>
        <w:ind w:left="2251" w:right="1179" w:hanging="1077"/>
        <w:rPr>
          <w:rFonts w:ascii="Times New Roman" w:hAnsi="Times New Roman"/>
          <w:bCs/>
        </w:rPr>
      </w:pPr>
      <w:r w:rsidRPr="002E06E0">
        <w:rPr>
          <w:rFonts w:ascii="Times New Roman" w:hAnsi="Times New Roman"/>
          <w:bCs/>
          <w:lang w:eastAsia="ja-JP"/>
        </w:rPr>
        <w:t>6.1.1.</w:t>
      </w:r>
      <w:r w:rsidRPr="002E06E0">
        <w:rPr>
          <w:rFonts w:ascii="Times New Roman" w:hAnsi="Times New Roman"/>
          <w:bCs/>
          <w:lang w:eastAsia="ja-JP"/>
        </w:rPr>
        <w:tab/>
      </w:r>
      <w:r w:rsidRPr="002E06E0">
        <w:rPr>
          <w:rFonts w:ascii="Times New Roman" w:hAnsi="Times New Roman"/>
          <w:bCs/>
          <w:lang w:eastAsia="ja-JP"/>
        </w:rPr>
        <w:tab/>
      </w:r>
      <w:r w:rsidRPr="002E06E0">
        <w:rPr>
          <w:rFonts w:ascii="Times New Roman" w:hAnsi="Times New Roman"/>
          <w:bCs/>
        </w:rPr>
        <w:t>Revision</w:t>
      </w:r>
    </w:p>
    <w:p w14:paraId="7609AC2F" w14:textId="5376F939" w:rsidR="002644FB" w:rsidRPr="002E06E0" w:rsidRDefault="002644FB" w:rsidP="0016593F">
      <w:pPr>
        <w:pStyle w:val="para"/>
        <w:keepLines/>
        <w:tabs>
          <w:tab w:val="right" w:pos="2250"/>
        </w:tabs>
        <w:ind w:left="2251" w:right="1179" w:firstLine="0"/>
        <w:rPr>
          <w:rFonts w:ascii="Times New Roman" w:hAnsi="Times New Roman"/>
          <w:bCs/>
        </w:rPr>
      </w:pPr>
      <w:r w:rsidRPr="002E06E0">
        <w:rPr>
          <w:rFonts w:ascii="Times New Roman" w:hAnsi="Times New Roman"/>
          <w:bCs/>
        </w:rPr>
        <w:t xml:space="preserve">When particulars recorded in the information documents have changed and the Type Approval Authority considers that the modifications made are unlikely to have appreciable adverse effects, the modification shall be designated a </w:t>
      </w:r>
      <w:r w:rsidR="002C71BA" w:rsidRPr="002E06E0">
        <w:rPr>
          <w:rFonts w:ascii="Times New Roman" w:hAnsi="Times New Roman"/>
          <w:bCs/>
        </w:rPr>
        <w:t>"</w:t>
      </w:r>
      <w:r w:rsidRPr="002E06E0">
        <w:rPr>
          <w:rFonts w:ascii="Times New Roman" w:hAnsi="Times New Roman"/>
          <w:bCs/>
        </w:rPr>
        <w:t>revision</w:t>
      </w:r>
      <w:r w:rsidR="002C71BA" w:rsidRPr="002E06E0">
        <w:rPr>
          <w:rFonts w:ascii="Times New Roman" w:hAnsi="Times New Roman"/>
          <w:bCs/>
        </w:rPr>
        <w:t>"</w:t>
      </w:r>
      <w:r w:rsidRPr="002E06E0">
        <w:rPr>
          <w:rFonts w:ascii="Times New Roman" w:hAnsi="Times New Roman"/>
          <w:bCs/>
        </w:rPr>
        <w:t>.</w:t>
      </w:r>
    </w:p>
    <w:p w14:paraId="6C1F7644" w14:textId="77777777" w:rsidR="002644FB" w:rsidRPr="002E06E0" w:rsidRDefault="002644FB" w:rsidP="002644FB">
      <w:pPr>
        <w:pStyle w:val="para"/>
        <w:tabs>
          <w:tab w:val="right" w:pos="2250"/>
        </w:tabs>
        <w:ind w:left="2250" w:right="1181" w:firstLine="0"/>
        <w:rPr>
          <w:rFonts w:ascii="Times New Roman" w:hAnsi="Times New Roman"/>
          <w:bCs/>
        </w:rPr>
      </w:pPr>
      <w:r w:rsidRPr="002E06E0">
        <w:rPr>
          <w:rFonts w:ascii="Times New Roman" w:hAnsi="Times New Roman"/>
          <w:bCs/>
        </w:rPr>
        <w:t xml:space="preserve">In such a case, the Type Approval Authority shall issue the revised pages of the information documents as necessary, marking each revised page to show clearly the nature of the modification and the date of re-issue. </w:t>
      </w:r>
    </w:p>
    <w:p w14:paraId="0E08FDD3" w14:textId="77777777" w:rsidR="002644FB" w:rsidRPr="002E06E0" w:rsidRDefault="002644FB" w:rsidP="002644FB">
      <w:pPr>
        <w:pStyle w:val="para"/>
        <w:tabs>
          <w:tab w:val="right" w:pos="2250"/>
        </w:tabs>
        <w:ind w:left="2250" w:right="1181" w:firstLine="0"/>
        <w:rPr>
          <w:rFonts w:ascii="Times New Roman" w:hAnsi="Times New Roman"/>
          <w:bCs/>
        </w:rPr>
      </w:pPr>
      <w:r w:rsidRPr="002E06E0">
        <w:rPr>
          <w:rFonts w:ascii="Times New Roman" w:hAnsi="Times New Roman"/>
          <w:bCs/>
        </w:rPr>
        <w:t>A consolidated, updated version of the information documents, accompanied by a detailed description of the modification, shall be deemed to meet this requirement.</w:t>
      </w:r>
    </w:p>
    <w:p w14:paraId="09FE4985" w14:textId="3243662F" w:rsidR="002644FB" w:rsidRPr="002E06E0" w:rsidRDefault="002644FB" w:rsidP="002644FB">
      <w:pPr>
        <w:spacing w:after="120"/>
        <w:ind w:left="2268" w:right="1134" w:hanging="1134"/>
        <w:jc w:val="both"/>
        <w:rPr>
          <w:bCs/>
          <w:lang w:eastAsia="ja-JP"/>
        </w:rPr>
      </w:pPr>
      <w:r w:rsidRPr="002E06E0">
        <w:rPr>
          <w:bCs/>
          <w:lang w:eastAsia="ja-JP"/>
        </w:rPr>
        <w:t>6.1.2</w:t>
      </w:r>
      <w:r w:rsidR="00684212">
        <w:rPr>
          <w:bCs/>
          <w:lang w:eastAsia="ja-JP"/>
        </w:rPr>
        <w:t>.</w:t>
      </w:r>
      <w:r w:rsidRPr="002E06E0">
        <w:rPr>
          <w:bCs/>
        </w:rPr>
        <w:t xml:space="preserve"> </w:t>
      </w:r>
      <w:r w:rsidRPr="002E06E0">
        <w:rPr>
          <w:bCs/>
        </w:rPr>
        <w:tab/>
        <w:t>Extension</w:t>
      </w:r>
      <w:r w:rsidRPr="002E06E0">
        <w:rPr>
          <w:bCs/>
          <w:lang w:eastAsia="ja-JP"/>
        </w:rPr>
        <w:t>.</w:t>
      </w:r>
    </w:p>
    <w:p w14:paraId="7B5719D4" w14:textId="7EBB1824" w:rsidR="002644FB" w:rsidRPr="002E06E0" w:rsidRDefault="002644FB" w:rsidP="002644FB">
      <w:pPr>
        <w:pStyle w:val="para"/>
        <w:tabs>
          <w:tab w:val="right" w:pos="2250"/>
        </w:tabs>
        <w:ind w:left="2250" w:right="1181" w:hanging="1080"/>
        <w:rPr>
          <w:rFonts w:ascii="Times New Roman" w:hAnsi="Times New Roman"/>
          <w:bCs/>
        </w:rPr>
      </w:pPr>
      <w:r w:rsidRPr="002E06E0">
        <w:rPr>
          <w:rFonts w:ascii="Times New Roman" w:hAnsi="Times New Roman"/>
          <w:bCs/>
          <w:lang w:eastAsia="ja-JP"/>
        </w:rPr>
        <w:tab/>
      </w:r>
      <w:r w:rsidRPr="002E06E0">
        <w:rPr>
          <w:rFonts w:ascii="Times New Roman" w:hAnsi="Times New Roman"/>
          <w:bCs/>
          <w:lang w:eastAsia="ja-JP"/>
        </w:rPr>
        <w:tab/>
      </w:r>
      <w:r w:rsidRPr="002E06E0">
        <w:rPr>
          <w:rFonts w:ascii="Times New Roman" w:hAnsi="Times New Roman"/>
          <w:bCs/>
        </w:rPr>
        <w:t xml:space="preserve">The modification shall be designated an </w:t>
      </w:r>
      <w:r w:rsidR="002C71BA" w:rsidRPr="002E06E0">
        <w:rPr>
          <w:rFonts w:ascii="Times New Roman" w:hAnsi="Times New Roman"/>
          <w:bCs/>
        </w:rPr>
        <w:t>"</w:t>
      </w:r>
      <w:r w:rsidRPr="002E06E0">
        <w:rPr>
          <w:rFonts w:ascii="Times New Roman" w:hAnsi="Times New Roman"/>
          <w:bCs/>
        </w:rPr>
        <w:t>extension</w:t>
      </w:r>
      <w:r w:rsidR="002C71BA" w:rsidRPr="002E06E0">
        <w:rPr>
          <w:rFonts w:ascii="Times New Roman" w:hAnsi="Times New Roman"/>
          <w:bCs/>
        </w:rPr>
        <w:t>"</w:t>
      </w:r>
      <w:r w:rsidRPr="002E06E0">
        <w:rPr>
          <w:rFonts w:ascii="Times New Roman" w:hAnsi="Times New Roman"/>
          <w:bCs/>
        </w:rPr>
        <w:t xml:space="preserve"> if, in addition to the change of the particulars recorded in the information documents,</w:t>
      </w:r>
    </w:p>
    <w:p w14:paraId="5786C1CA" w14:textId="77777777" w:rsidR="002644FB" w:rsidRPr="002E06E0" w:rsidRDefault="002644FB" w:rsidP="00684212">
      <w:pPr>
        <w:pStyle w:val="para"/>
        <w:ind w:leftChars="1134" w:left="2834" w:right="1181" w:hangingChars="283" w:hanging="566"/>
        <w:rPr>
          <w:rFonts w:ascii="Times New Roman" w:hAnsi="Times New Roman"/>
          <w:bCs/>
        </w:rPr>
      </w:pPr>
      <w:r w:rsidRPr="002E06E0">
        <w:rPr>
          <w:rFonts w:ascii="Times New Roman" w:hAnsi="Times New Roman"/>
          <w:bCs/>
        </w:rPr>
        <w:t>(a)</w:t>
      </w:r>
      <w:r w:rsidRPr="002E06E0">
        <w:rPr>
          <w:rFonts w:ascii="Times New Roman" w:hAnsi="Times New Roman"/>
          <w:bCs/>
        </w:rPr>
        <w:tab/>
        <w:t>Further inspections or tests are required; or</w:t>
      </w:r>
    </w:p>
    <w:p w14:paraId="67C55240" w14:textId="77777777" w:rsidR="002644FB" w:rsidRPr="002E06E0" w:rsidRDefault="002644FB" w:rsidP="00684212">
      <w:pPr>
        <w:pStyle w:val="para"/>
        <w:ind w:leftChars="1134" w:left="2834" w:right="1181" w:hangingChars="283" w:hanging="566"/>
        <w:rPr>
          <w:rFonts w:ascii="Times New Roman" w:hAnsi="Times New Roman"/>
          <w:bCs/>
        </w:rPr>
      </w:pPr>
      <w:r w:rsidRPr="002E06E0">
        <w:rPr>
          <w:rFonts w:ascii="Times New Roman" w:hAnsi="Times New Roman"/>
          <w:bCs/>
        </w:rPr>
        <w:t>(b)</w:t>
      </w:r>
      <w:r w:rsidRPr="002E06E0">
        <w:rPr>
          <w:rFonts w:ascii="Times New Roman" w:hAnsi="Times New Roman"/>
          <w:bCs/>
        </w:rPr>
        <w:tab/>
        <w:t>Any information on the communication document (with the exception of its attachments) has changed; or</w:t>
      </w:r>
    </w:p>
    <w:p w14:paraId="17F1425C" w14:textId="77777777" w:rsidR="002644FB" w:rsidRPr="002E06E0" w:rsidRDefault="002644FB" w:rsidP="00684212">
      <w:pPr>
        <w:pStyle w:val="para"/>
        <w:ind w:leftChars="1134" w:left="2834" w:right="1181" w:hangingChars="283" w:hanging="566"/>
        <w:rPr>
          <w:rFonts w:ascii="Times New Roman" w:hAnsi="Times New Roman"/>
          <w:bCs/>
        </w:rPr>
      </w:pPr>
      <w:r w:rsidRPr="002E06E0">
        <w:rPr>
          <w:rFonts w:ascii="Times New Roman" w:hAnsi="Times New Roman"/>
          <w:bCs/>
        </w:rPr>
        <w:t>(c)</w:t>
      </w:r>
      <w:r w:rsidRPr="002E06E0">
        <w:rPr>
          <w:rFonts w:ascii="Times New Roman" w:hAnsi="Times New Roman"/>
          <w:bCs/>
        </w:rPr>
        <w:tab/>
        <w:t>Approval to a later series of amendments is requested after its entry into force.</w:t>
      </w:r>
    </w:p>
    <w:p w14:paraId="0B678CB9" w14:textId="3B160128" w:rsidR="002644FB" w:rsidRPr="002E06E0" w:rsidRDefault="002644FB" w:rsidP="002F3137">
      <w:pPr>
        <w:pStyle w:val="SingleTxtG"/>
        <w:keepLines/>
        <w:ind w:left="2268" w:hanging="1134"/>
        <w:rPr>
          <w:bCs/>
        </w:rPr>
      </w:pPr>
      <w:r w:rsidRPr="002E06E0">
        <w:rPr>
          <w:bCs/>
          <w:lang w:eastAsia="ja-JP"/>
        </w:rPr>
        <w:lastRenderedPageBreak/>
        <w:t>6.2.</w:t>
      </w:r>
      <w:r w:rsidRPr="002E06E0">
        <w:rPr>
          <w:bCs/>
          <w:lang w:eastAsia="ja-JP"/>
        </w:rPr>
        <w:tab/>
      </w:r>
      <w:r w:rsidRPr="002E06E0">
        <w:rPr>
          <w:bCs/>
          <w:lang w:eastAsia="ja-JP"/>
        </w:rPr>
        <w:tab/>
      </w:r>
      <w:r w:rsidRPr="002E06E0">
        <w:rPr>
          <w:bCs/>
        </w:rPr>
        <w:t>Confirmation or refusal of approval, specifying the alterations, shall be communicated by the procedure specified in paragraph 4.3. above to the Contracting Parties to the Agreement applying this UN Regulation. In addition, the index to the information documents and to the test reports, attached to the communication document of Annex 1, shall be amended accordingly to show the date of the most recent revision or extension.</w:t>
      </w:r>
    </w:p>
    <w:p w14:paraId="56374208" w14:textId="4D6AEA60" w:rsidR="00422612" w:rsidRPr="002E06E0" w:rsidRDefault="00422612" w:rsidP="00422612">
      <w:pPr>
        <w:pStyle w:val="SingleTxtG"/>
        <w:ind w:left="2268" w:hanging="1134"/>
      </w:pPr>
      <w:r w:rsidRPr="002E06E0">
        <w:t>6.2.1.</w:t>
      </w:r>
      <w:r w:rsidRPr="002E06E0">
        <w:tab/>
        <w:t>In the case of an extension, the approval authority shall assign a serial number to each extension, to be known as the extension number.</w:t>
      </w:r>
    </w:p>
    <w:p w14:paraId="4366C777" w14:textId="7F3D95EA" w:rsidR="00880502" w:rsidRPr="002E06E0" w:rsidRDefault="00880502" w:rsidP="00FF13F6">
      <w:pPr>
        <w:pStyle w:val="HChG"/>
      </w:pPr>
      <w:bookmarkStart w:id="20" w:name="_Toc181268427"/>
      <w:r w:rsidRPr="002E06E0">
        <w:t>7.</w:t>
      </w:r>
      <w:r w:rsidRPr="002E06E0">
        <w:tab/>
        <w:t>Conformity of production</w:t>
      </w:r>
      <w:bookmarkEnd w:id="20"/>
    </w:p>
    <w:p w14:paraId="38B9D057" w14:textId="77777777" w:rsidR="00D70FA9" w:rsidRPr="002E06E0" w:rsidRDefault="00D70FA9" w:rsidP="00D70FA9">
      <w:pPr>
        <w:spacing w:after="120"/>
        <w:ind w:left="2268" w:right="1134" w:hanging="1134"/>
        <w:jc w:val="both"/>
      </w:pPr>
      <w:r w:rsidRPr="002E06E0">
        <w:t>7.1.</w:t>
      </w:r>
      <w:r w:rsidRPr="002E06E0">
        <w:tab/>
        <w:t>Procedures for the conformity of production shall conform to the general provisions defined in Article 2 and Schedule 1 to the Agreement (E/ECE/TRANS/505/Rev.3) and meet the following requirements:</w:t>
      </w:r>
    </w:p>
    <w:p w14:paraId="4B7A692E" w14:textId="0BEB5591" w:rsidR="00D70FA9" w:rsidRPr="002E06E0" w:rsidRDefault="00D70FA9" w:rsidP="00D70FA9">
      <w:pPr>
        <w:spacing w:after="120"/>
        <w:ind w:left="2268" w:right="1134" w:hanging="1134"/>
        <w:jc w:val="both"/>
      </w:pPr>
      <w:r w:rsidRPr="002E06E0">
        <w:t>7.1.1.</w:t>
      </w:r>
      <w:r w:rsidRPr="002E06E0">
        <w:tab/>
        <w:t>A vehicle approved pursuant to this Regulation shall be so manufactured as to conform to the type approved by meeting the requirements of paragraph 5. above; and</w:t>
      </w:r>
    </w:p>
    <w:p w14:paraId="3221DFCE" w14:textId="53147C18" w:rsidR="00D70FA9" w:rsidRPr="002E06E0" w:rsidRDefault="00D70FA9" w:rsidP="00D70FA9">
      <w:pPr>
        <w:spacing w:after="120"/>
        <w:ind w:left="2268" w:right="1134" w:hanging="1134"/>
        <w:jc w:val="both"/>
      </w:pPr>
      <w:r w:rsidRPr="002E06E0">
        <w:t>7.1.2.</w:t>
      </w:r>
      <w:r w:rsidRPr="002E06E0">
        <w:tab/>
        <w:t xml:space="preserve">The approval authority which has granted the approval may at any time verify the conformity of control methods applicable to each production unit. The normal frequency of such inspections </w:t>
      </w:r>
      <w:r w:rsidR="00002787" w:rsidRPr="002E06E0">
        <w:t>is</w:t>
      </w:r>
      <w:r w:rsidRPr="002E06E0">
        <w:t xml:space="preserve"> once every two years</w:t>
      </w:r>
      <w:r w:rsidR="00C10ED7" w:rsidRPr="002E06E0">
        <w:t>, while the minimum frequency shall be once every three years</w:t>
      </w:r>
      <w:r w:rsidRPr="002E06E0">
        <w:t>.</w:t>
      </w:r>
    </w:p>
    <w:p w14:paraId="2EAAC003" w14:textId="348C3469" w:rsidR="00880502" w:rsidRPr="002E06E0" w:rsidRDefault="00880502" w:rsidP="00FF13F6">
      <w:pPr>
        <w:pStyle w:val="HChG"/>
      </w:pPr>
      <w:bookmarkStart w:id="21" w:name="_Toc181268428"/>
      <w:r w:rsidRPr="002E06E0">
        <w:t>8.</w:t>
      </w:r>
      <w:r w:rsidRPr="002E06E0">
        <w:tab/>
        <w:t>Penalties for non-conformity of production</w:t>
      </w:r>
      <w:bookmarkEnd w:id="21"/>
    </w:p>
    <w:p w14:paraId="0326CEE9" w14:textId="11E115F0" w:rsidR="00880502" w:rsidRPr="002E06E0" w:rsidRDefault="00880502" w:rsidP="0016593F">
      <w:pPr>
        <w:pStyle w:val="SingleTxtG"/>
        <w:keepLines/>
        <w:ind w:left="2268" w:hanging="1134"/>
      </w:pPr>
      <w:r w:rsidRPr="002E06E0">
        <w:t>8.1.</w:t>
      </w:r>
      <w:r w:rsidRPr="002E06E0">
        <w:tab/>
      </w:r>
      <w:r w:rsidRPr="002E06E0">
        <w:tab/>
        <w:t>The approval granted in respect of a vehicle type, pursuant to this Regulation, may be withdrawn if the requirement</w:t>
      </w:r>
      <w:r w:rsidR="00B010D3" w:rsidRPr="002E06E0">
        <w:t>s</w:t>
      </w:r>
      <w:r w:rsidRPr="002E06E0">
        <w:t xml:space="preserve"> laid down in paragraph 7.1.</w:t>
      </w:r>
      <w:r w:rsidR="00073C8E" w:rsidRPr="002E06E0">
        <w:t>1.</w:t>
      </w:r>
      <w:r w:rsidRPr="002E06E0">
        <w:t xml:space="preserve"> above is not complied with, or if the vehicle or vehicles selected have failed to pass the checks prescribed in paragraph 7.</w:t>
      </w:r>
      <w:r w:rsidR="007839D6" w:rsidRPr="002E06E0">
        <w:t>1.</w:t>
      </w:r>
      <w:r w:rsidRPr="002E06E0">
        <w:t xml:space="preserve">2. above. </w:t>
      </w:r>
    </w:p>
    <w:p w14:paraId="02DC69B6" w14:textId="77BF7125" w:rsidR="00880502" w:rsidRPr="002E06E0" w:rsidRDefault="00D70FA9" w:rsidP="00880502">
      <w:pPr>
        <w:pStyle w:val="SingleTxtG"/>
        <w:ind w:left="2268" w:hanging="1134"/>
      </w:pPr>
      <w:r w:rsidRPr="002E06E0">
        <w:t>8</w:t>
      </w:r>
      <w:r w:rsidR="00880502" w:rsidRPr="002E06E0">
        <w:t>.2.</w:t>
      </w:r>
      <w:r w:rsidR="00880502" w:rsidRPr="002E06E0">
        <w:tab/>
        <w:t xml:space="preserve">If a Contracting Party to the Agreement applying this Regulation withdraws </w:t>
      </w:r>
      <w:r w:rsidR="00B010D3" w:rsidRPr="002E06E0">
        <w:t>a</w:t>
      </w:r>
      <w:r w:rsidR="00880502" w:rsidRPr="002E06E0">
        <w:t>n approval it has previously granted, it shall forthwith so notify the other Contracting Parties applying this Regulation by means of a communication form conforming to the model in Annex 1 to this Regulation.</w:t>
      </w:r>
    </w:p>
    <w:p w14:paraId="39E057DA" w14:textId="5F755CD6" w:rsidR="00880502" w:rsidRPr="002E06E0" w:rsidRDefault="00880502" w:rsidP="00FF13F6">
      <w:pPr>
        <w:pStyle w:val="HChG"/>
      </w:pPr>
      <w:bookmarkStart w:id="22" w:name="_Toc181268429"/>
      <w:r w:rsidRPr="002E06E0">
        <w:t>9.</w:t>
      </w:r>
      <w:r w:rsidRPr="002E06E0">
        <w:tab/>
        <w:t>Production definitively discontinued</w:t>
      </w:r>
      <w:bookmarkEnd w:id="22"/>
    </w:p>
    <w:p w14:paraId="5BED4E43" w14:textId="4B2F9053" w:rsidR="00880502" w:rsidRPr="002E06E0" w:rsidRDefault="00880502" w:rsidP="001E1407">
      <w:pPr>
        <w:pStyle w:val="SingleTxtG"/>
        <w:ind w:left="2268" w:hanging="1134"/>
      </w:pPr>
      <w:r w:rsidRPr="002E06E0">
        <w:t>9.1.</w:t>
      </w:r>
      <w:r w:rsidRPr="002E06E0">
        <w:tab/>
      </w:r>
      <w:r w:rsidRPr="002E06E0">
        <w:tab/>
        <w:t xml:space="preserve">If the holder of the approval completely ceases to manufacture a type of vehicle approved in accordance with this Regulation, </w:t>
      </w:r>
      <w:r w:rsidR="00B010D3" w:rsidRPr="002E06E0">
        <w:t>it</w:t>
      </w:r>
      <w:r w:rsidRPr="002E06E0">
        <w:t xml:space="preserve"> shall so inform the authority which granted the approval, which in turn shall forthwith notify the other Contracting Parties to the Agreement applying this Regulation by means of a communication for conforming to the model set out in Annex 1 to this Regulation.</w:t>
      </w:r>
    </w:p>
    <w:p w14:paraId="577E959F" w14:textId="17B100FB" w:rsidR="00880502" w:rsidRPr="002E06E0" w:rsidRDefault="00880502" w:rsidP="00FF13F6">
      <w:pPr>
        <w:pStyle w:val="HChG"/>
      </w:pPr>
      <w:bookmarkStart w:id="23" w:name="_Toc181268430"/>
      <w:r w:rsidRPr="002E06E0">
        <w:t>10.</w:t>
      </w:r>
      <w:r w:rsidRPr="002E06E0">
        <w:tab/>
        <w:t xml:space="preserve">Names and addresses of the Technical Services responsible for conducting approval tests, and of </w:t>
      </w:r>
      <w:r w:rsidR="00C2707D" w:rsidRPr="002E06E0">
        <w:t xml:space="preserve">the </w:t>
      </w:r>
      <w:r w:rsidRPr="002E06E0">
        <w:t>Type Approval Authorities</w:t>
      </w:r>
      <w:bookmarkEnd w:id="23"/>
    </w:p>
    <w:p w14:paraId="3ABCD4EA" w14:textId="3FB06D64" w:rsidR="003B21EE" w:rsidRPr="002E06E0" w:rsidRDefault="00880502" w:rsidP="001B0FE6">
      <w:pPr>
        <w:pStyle w:val="SingleTxtG"/>
        <w:ind w:left="2268" w:hanging="1134"/>
      </w:pPr>
      <w:r w:rsidRPr="002E06E0">
        <w:t>10.1.</w:t>
      </w:r>
      <w:r w:rsidRPr="002E06E0">
        <w:tab/>
      </w:r>
      <w:r w:rsidRPr="002E06E0">
        <w:tab/>
        <w:t>The Contracting Parties to the Agreement applying this Regulation shall communicate to the United Nations secretariat the names and addresses of the Technical Services responsible for conducting approval tests, and of the Type Approval Authorit</w:t>
      </w:r>
      <w:r w:rsidR="00FC4558" w:rsidRPr="002E06E0">
        <w:t>ies</w:t>
      </w:r>
      <w:r w:rsidRPr="002E06E0">
        <w:t xml:space="preserve"> which grant approval and to which forms certifying approval or extension, or refusal or withdrawal of approval</w:t>
      </w:r>
      <w:r w:rsidR="00B010D3" w:rsidRPr="002E06E0">
        <w:t xml:space="preserve"> </w:t>
      </w:r>
      <w:r w:rsidRPr="002E06E0">
        <w:t>are to be sent.</w:t>
      </w:r>
      <w:bookmarkStart w:id="24" w:name="_Ref338334063"/>
    </w:p>
    <w:p w14:paraId="043EC6D5" w14:textId="77777777" w:rsidR="008338BC" w:rsidRDefault="008338BC">
      <w:pPr>
        <w:suppressAutoHyphens w:val="0"/>
        <w:spacing w:line="240" w:lineRule="auto"/>
        <w:rPr>
          <w:b/>
          <w:sz w:val="28"/>
        </w:rPr>
      </w:pPr>
      <w:bookmarkStart w:id="25" w:name="_Toc408307419"/>
      <w:bookmarkStart w:id="26" w:name="_Toc181268432"/>
      <w:bookmarkEnd w:id="24"/>
      <w:r>
        <w:br w:type="page"/>
      </w:r>
    </w:p>
    <w:p w14:paraId="493E2A6D" w14:textId="24783158" w:rsidR="00C947E5" w:rsidRPr="002E06E0" w:rsidRDefault="00C947E5" w:rsidP="00E205E8">
      <w:pPr>
        <w:pStyle w:val="HChG"/>
        <w:ind w:left="0" w:firstLine="0"/>
      </w:pPr>
      <w:r w:rsidRPr="002E06E0">
        <w:lastRenderedPageBreak/>
        <w:t>Annex 1</w:t>
      </w:r>
      <w:bookmarkEnd w:id="25"/>
      <w:bookmarkEnd w:id="26"/>
    </w:p>
    <w:p w14:paraId="70EE6FC9" w14:textId="22781EA2" w:rsidR="00C947E5" w:rsidRPr="002E06E0" w:rsidRDefault="00C947E5" w:rsidP="00FF13F6">
      <w:pPr>
        <w:pStyle w:val="HChG"/>
      </w:pPr>
      <w:bookmarkStart w:id="27" w:name="_Toc408307420"/>
      <w:bookmarkStart w:id="28" w:name="_Toc181268433"/>
      <w:r w:rsidRPr="002E06E0">
        <w:t>Communication</w:t>
      </w:r>
      <w:bookmarkEnd w:id="27"/>
      <w:bookmarkEnd w:id="28"/>
    </w:p>
    <w:p w14:paraId="06436A35" w14:textId="77777777" w:rsidR="00C947E5" w:rsidRPr="002E06E0" w:rsidRDefault="00C947E5" w:rsidP="00C947E5">
      <w:pPr>
        <w:pStyle w:val="SingleTxtG"/>
      </w:pPr>
      <w:r w:rsidRPr="002E06E0">
        <w:t>(maximum format: A4 (210 x 297 mm))</w:t>
      </w:r>
    </w:p>
    <w:p w14:paraId="634E3437" w14:textId="77777777" w:rsidR="00C947E5" w:rsidRPr="002E06E0" w:rsidRDefault="00C348F3" w:rsidP="00C947E5">
      <w:pPr>
        <w:pStyle w:val="SingleTxtG"/>
      </w:pPr>
      <w:r w:rsidRPr="002E06E0">
        <w:rPr>
          <w:noProof/>
        </w:rPr>
        <mc:AlternateContent>
          <mc:Choice Requires="wps">
            <w:drawing>
              <wp:anchor distT="0" distB="0" distL="114300" distR="114300" simplePos="0" relativeHeight="251658240" behindDoc="0" locked="0" layoutInCell="1" allowOverlap="1" wp14:anchorId="02F11CA0" wp14:editId="76E3EAE8">
                <wp:simplePos x="0" y="0"/>
                <wp:positionH relativeFrom="column">
                  <wp:posOffset>2933700</wp:posOffset>
                </wp:positionH>
                <wp:positionV relativeFrom="paragraph">
                  <wp:posOffset>12700</wp:posOffset>
                </wp:positionV>
                <wp:extent cx="3429000" cy="662305"/>
                <wp:effectExtent l="0" t="635" r="3810" b="3810"/>
                <wp:wrapNone/>
                <wp:docPr id="39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B72D2" w14:textId="77777777" w:rsidR="00840C6A" w:rsidRPr="00F66A4E" w:rsidRDefault="00840C6A"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66A4E">
                              <w:t>issued by</w:t>
                            </w:r>
                            <w:r w:rsidRPr="00F66A4E">
                              <w:rPr>
                                <w:lang w:val="en-US"/>
                              </w:rPr>
                              <w:t>:</w:t>
                            </w:r>
                            <w:r w:rsidRPr="00F66A4E">
                              <w:rPr>
                                <w:lang w:val="en-US"/>
                              </w:rPr>
                              <w:tab/>
                            </w:r>
                            <w:r w:rsidRPr="00F66A4E">
                              <w:rPr>
                                <w:lang w:val="en-US"/>
                              </w:rPr>
                              <w:tab/>
                            </w:r>
                            <w:r w:rsidRPr="00F66A4E">
                              <w:t>Name of administration:</w:t>
                            </w:r>
                          </w:p>
                          <w:p w14:paraId="31C0BE74" w14:textId="77777777" w:rsidR="00840C6A" w:rsidRPr="00F66A4E" w:rsidRDefault="00840C6A"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F66A4E">
                              <w:rPr>
                                <w:lang w:val="fr-FR"/>
                              </w:rPr>
                              <w:t>......................................</w:t>
                            </w:r>
                          </w:p>
                          <w:p w14:paraId="4A572BA7" w14:textId="77777777" w:rsidR="00840C6A" w:rsidRPr="00F66A4E" w:rsidRDefault="00840C6A"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p w14:paraId="0D327266" w14:textId="77777777" w:rsidR="00840C6A" w:rsidRPr="00F66A4E" w:rsidRDefault="00840C6A"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11CA0" id="_x0000_t202" coordsize="21600,21600" o:spt="202" path="m,l,21600r21600,l21600,xe">
                <v:stroke joinstyle="miter"/>
                <v:path gradientshapeok="t" o:connecttype="rect"/>
              </v:shapetype>
              <v:shape id="Text Box 382" o:spid="_x0000_s1026" type="#_x0000_t202" style="position:absolute;left:0;text-align:left;margin-left:231pt;margin-top:1pt;width:270pt;height: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658B72D2" w14:textId="77777777" w:rsidR="00840C6A" w:rsidRPr="00F66A4E" w:rsidRDefault="00840C6A"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66A4E">
                        <w:t>issued by</w:t>
                      </w:r>
                      <w:r w:rsidRPr="00F66A4E">
                        <w:rPr>
                          <w:lang w:val="en-US"/>
                        </w:rPr>
                        <w:t>:</w:t>
                      </w:r>
                      <w:r w:rsidRPr="00F66A4E">
                        <w:rPr>
                          <w:lang w:val="en-US"/>
                        </w:rPr>
                        <w:tab/>
                      </w:r>
                      <w:r w:rsidRPr="00F66A4E">
                        <w:rPr>
                          <w:lang w:val="en-US"/>
                        </w:rPr>
                        <w:tab/>
                      </w:r>
                      <w:r w:rsidRPr="00F66A4E">
                        <w:t>Name of administration:</w:t>
                      </w:r>
                    </w:p>
                    <w:p w14:paraId="31C0BE74" w14:textId="77777777" w:rsidR="00840C6A" w:rsidRPr="00F66A4E" w:rsidRDefault="00840C6A"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F66A4E">
                        <w:rPr>
                          <w:lang w:val="fr-FR"/>
                        </w:rPr>
                        <w:t>......................................</w:t>
                      </w:r>
                    </w:p>
                    <w:p w14:paraId="4A572BA7" w14:textId="77777777" w:rsidR="00840C6A" w:rsidRPr="00F66A4E" w:rsidRDefault="00840C6A"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p w14:paraId="0D327266" w14:textId="77777777" w:rsidR="00840C6A" w:rsidRPr="00F66A4E" w:rsidRDefault="00840C6A"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txbxContent>
                </v:textbox>
              </v:shape>
            </w:pict>
          </mc:Fallback>
        </mc:AlternateContent>
      </w:r>
    </w:p>
    <w:p w14:paraId="4A360E54" w14:textId="77777777" w:rsidR="00C947E5" w:rsidRPr="002E06E0" w:rsidRDefault="00C348F3" w:rsidP="00C947E5">
      <w:pPr>
        <w:pStyle w:val="SingleTxtG"/>
        <w:tabs>
          <w:tab w:val="left" w:pos="5100"/>
        </w:tabs>
      </w:pPr>
      <w:r w:rsidRPr="002E06E0">
        <w:rPr>
          <w:noProof/>
        </w:rPr>
        <mc:AlternateContent>
          <mc:Choice Requires="wps">
            <w:drawing>
              <wp:anchor distT="0" distB="0" distL="114300" distR="114300" simplePos="0" relativeHeight="251658241" behindDoc="0" locked="0" layoutInCell="1" allowOverlap="1" wp14:anchorId="20B7BCBF" wp14:editId="43D0BC89">
                <wp:simplePos x="0" y="0"/>
                <wp:positionH relativeFrom="column">
                  <wp:posOffset>1367790</wp:posOffset>
                </wp:positionH>
                <wp:positionV relativeFrom="paragraph">
                  <wp:posOffset>276860</wp:posOffset>
                </wp:positionV>
                <wp:extent cx="260350" cy="273050"/>
                <wp:effectExtent l="1905" t="0" r="4445" b="0"/>
                <wp:wrapNone/>
                <wp:docPr id="39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4794114" w14:textId="77777777" w:rsidR="00840C6A" w:rsidRPr="008C572C" w:rsidRDefault="00840C6A" w:rsidP="00C947E5">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7AC275A7" w14:textId="77777777" w:rsidR="00840C6A" w:rsidRPr="004508D9" w:rsidRDefault="00840C6A" w:rsidP="00C947E5">
                            <w:pPr>
                              <w:rPr>
                                <w:rFonts w:eastAsia="Arial Unicode MS"/>
                                <w:sz w:val="16"/>
                                <w:szCs w:val="16"/>
                                <w:lang w:val="fr-CH"/>
                              </w:rPr>
                            </w:pPr>
                            <w:r>
                              <w:rPr>
                                <w:rFonts w:eastAsia="Arial Unicode MS"/>
                                <w:noProof/>
                                <w:sz w:val="16"/>
                                <w:szCs w:val="16"/>
                                <w:lang w:val="fr-CH"/>
                              </w:rPr>
                              <w:drawing>
                                <wp:inline distT="0" distB="0" distL="0" distR="0" wp14:anchorId="68DF4C67" wp14:editId="59830656">
                                  <wp:extent cx="161925" cy="247650"/>
                                  <wp:effectExtent l="0" t="0" r="0" b="0"/>
                                  <wp:docPr id="2079662188" name="Picture 207966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7BCBF" id="Text Box 383" o:spid="_x0000_s1027" type="#_x0000_t202" style="position:absolute;left:0;text-align:left;margin-left:107.7pt;margin-top:21.8pt;width:20.5pt;height: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" stroked="f" strokecolor="white">
                <v:textbox inset="0,0,0,0">
                  <w:txbxContent>
                    <w:p w14:paraId="44794114" w14:textId="77777777" w:rsidR="00840C6A" w:rsidRPr="008C572C" w:rsidRDefault="00840C6A" w:rsidP="00C947E5">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7AC275A7" w14:textId="77777777" w:rsidR="00840C6A" w:rsidRPr="004508D9" w:rsidRDefault="00840C6A" w:rsidP="00C947E5">
                      <w:pPr>
                        <w:rPr>
                          <w:rFonts w:eastAsia="Arial Unicode MS"/>
                          <w:sz w:val="16"/>
                          <w:szCs w:val="16"/>
                          <w:lang w:val="fr-CH"/>
                        </w:rPr>
                      </w:pPr>
                      <w:r>
                        <w:rPr>
                          <w:rFonts w:eastAsia="Arial Unicode MS"/>
                          <w:noProof/>
                          <w:sz w:val="16"/>
                          <w:szCs w:val="16"/>
                          <w:lang w:val="fr-CH"/>
                        </w:rPr>
                        <w:drawing>
                          <wp:inline distT="0" distB="0" distL="0" distR="0" wp14:anchorId="68DF4C67" wp14:editId="59830656">
                            <wp:extent cx="161925" cy="247650"/>
                            <wp:effectExtent l="0" t="0" r="0" b="0"/>
                            <wp:docPr id="2079662188" name="Picture 207966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p>
                  </w:txbxContent>
                </v:textbox>
              </v:shape>
            </w:pict>
          </mc:Fallback>
        </mc:AlternateContent>
      </w:r>
      <w:r w:rsidRPr="002E06E0">
        <w:rPr>
          <w:noProof/>
        </w:rPr>
        <w:drawing>
          <wp:inline distT="0" distB="0" distL="0" distR="0" wp14:anchorId="39DDA2BF" wp14:editId="05F0C4CF">
            <wp:extent cx="106680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l="-1199" t="-1198" r="-1199" b="-1198"/>
                    <a:stretch>
                      <a:fillRect/>
                    </a:stretch>
                  </pic:blipFill>
                  <pic:spPr bwMode="auto">
                    <a:xfrm>
                      <a:off x="0" y="0"/>
                      <a:ext cx="1066800" cy="1009650"/>
                    </a:xfrm>
                    <a:prstGeom prst="rect">
                      <a:avLst/>
                    </a:prstGeom>
                    <a:noFill/>
                    <a:ln>
                      <a:noFill/>
                    </a:ln>
                  </pic:spPr>
                </pic:pic>
              </a:graphicData>
            </a:graphic>
          </wp:inline>
        </w:drawing>
      </w:r>
    </w:p>
    <w:p w14:paraId="16D07905" w14:textId="77777777" w:rsidR="00C947E5" w:rsidRPr="002E06E0" w:rsidRDefault="00C947E5" w:rsidP="00C947E5">
      <w:pPr>
        <w:pStyle w:val="SingleTxtG"/>
        <w:tabs>
          <w:tab w:val="left" w:pos="5100"/>
        </w:tabs>
        <w:spacing w:after="0"/>
      </w:pPr>
    </w:p>
    <w:p w14:paraId="56BF79C0" w14:textId="77777777" w:rsidR="00C947E5" w:rsidRPr="002E06E0" w:rsidRDefault="00A32126" w:rsidP="00C947E5">
      <w:pPr>
        <w:pStyle w:val="SingleTxtG"/>
        <w:spacing w:after="0"/>
      </w:pPr>
      <w:r w:rsidRPr="002E06E0">
        <w:t>Concerning</w:t>
      </w:r>
      <w:r w:rsidR="00C947E5" w:rsidRPr="002E06E0">
        <w:t>:</w:t>
      </w:r>
      <w:r w:rsidR="0073252D" w:rsidRPr="002E06E0">
        <w:t xml:space="preserve"> </w:t>
      </w:r>
      <w:r w:rsidR="00C947E5" w:rsidRPr="002E06E0">
        <w:rPr>
          <w:rStyle w:val="FootnoteReference"/>
        </w:rPr>
        <w:footnoteReference w:customMarkFollows="1" w:id="8"/>
        <w:t>2</w:t>
      </w:r>
      <w:r w:rsidR="00C947E5" w:rsidRPr="002E06E0">
        <w:tab/>
        <w:t>Approval granted</w:t>
      </w:r>
    </w:p>
    <w:p w14:paraId="0AAE98CA" w14:textId="3951A719" w:rsidR="00C947E5" w:rsidRPr="002E06E0" w:rsidRDefault="00C947E5" w:rsidP="00392743">
      <w:pPr>
        <w:pStyle w:val="SingleTxtG"/>
        <w:spacing w:after="0"/>
      </w:pPr>
      <w:r w:rsidRPr="002E06E0">
        <w:tab/>
      </w:r>
      <w:r w:rsidRPr="002E06E0">
        <w:tab/>
        <w:t>Approval extended</w:t>
      </w:r>
    </w:p>
    <w:p w14:paraId="67282F48" w14:textId="77777777" w:rsidR="00C947E5" w:rsidRPr="002E06E0" w:rsidRDefault="00C947E5" w:rsidP="00C947E5">
      <w:pPr>
        <w:pStyle w:val="SingleTxtG"/>
        <w:spacing w:after="0"/>
      </w:pPr>
      <w:r w:rsidRPr="002E06E0">
        <w:tab/>
      </w:r>
      <w:r w:rsidRPr="002E06E0">
        <w:tab/>
        <w:t>Approval refused</w:t>
      </w:r>
    </w:p>
    <w:p w14:paraId="0BAADC50" w14:textId="77777777" w:rsidR="00C947E5" w:rsidRPr="002E06E0" w:rsidRDefault="00C947E5" w:rsidP="00C947E5">
      <w:pPr>
        <w:pStyle w:val="SingleTxtG"/>
        <w:spacing w:after="0"/>
      </w:pPr>
      <w:r w:rsidRPr="002E06E0">
        <w:tab/>
      </w:r>
      <w:r w:rsidRPr="002E06E0">
        <w:tab/>
        <w:t>Approval withdrawn</w:t>
      </w:r>
    </w:p>
    <w:p w14:paraId="34D2A5E8" w14:textId="77777777" w:rsidR="00C947E5" w:rsidRPr="002E06E0" w:rsidRDefault="00C947E5" w:rsidP="00C947E5">
      <w:pPr>
        <w:pStyle w:val="SingleTxtG"/>
        <w:spacing w:after="240"/>
      </w:pPr>
      <w:r w:rsidRPr="002E06E0">
        <w:tab/>
      </w:r>
      <w:r w:rsidRPr="002E06E0">
        <w:tab/>
        <w:t>Production definit</w:t>
      </w:r>
      <w:r w:rsidR="00E04723" w:rsidRPr="002E06E0">
        <w:t>iv</w:t>
      </w:r>
      <w:r w:rsidRPr="002E06E0">
        <w:t>ely discontinued</w:t>
      </w:r>
    </w:p>
    <w:p w14:paraId="10337BA4" w14:textId="05DF5CD9" w:rsidR="00C947E5" w:rsidRPr="002E06E0" w:rsidRDefault="00C947E5" w:rsidP="00C947E5">
      <w:pPr>
        <w:pStyle w:val="SingleTxtG"/>
        <w:spacing w:after="240"/>
      </w:pPr>
      <w:r w:rsidRPr="002E06E0">
        <w:t xml:space="preserve">of a vehicle type with regard to </w:t>
      </w:r>
      <w:r w:rsidR="007C30D2" w:rsidRPr="002E06E0">
        <w:t>the DDAW system</w:t>
      </w:r>
      <w:r w:rsidRPr="002E06E0">
        <w:t xml:space="preserve"> performance pursuant to </w:t>
      </w:r>
      <w:r w:rsidR="00066DC5" w:rsidRPr="002E06E0">
        <w:t xml:space="preserve">UN </w:t>
      </w:r>
      <w:r w:rsidRPr="002E06E0">
        <w:t xml:space="preserve">Regulation No. </w:t>
      </w:r>
      <w:r w:rsidR="00066DC5" w:rsidRPr="002E06E0">
        <w:t>1</w:t>
      </w:r>
      <w:r w:rsidR="001E1407" w:rsidRPr="002E06E0">
        <w:t>XX</w:t>
      </w:r>
    </w:p>
    <w:p w14:paraId="221B0B8F" w14:textId="6526D68B" w:rsidR="00C947E5" w:rsidRPr="002E06E0" w:rsidRDefault="00C947E5" w:rsidP="008D2B11">
      <w:pPr>
        <w:pStyle w:val="SingleTxtG"/>
        <w:ind w:right="992"/>
        <w:jc w:val="left"/>
      </w:pPr>
      <w:r w:rsidRPr="002E06E0">
        <w:t>Approval No. ……….</w:t>
      </w:r>
      <w:r w:rsidR="005832A8" w:rsidRPr="002E06E0">
        <w:t>…………….</w:t>
      </w:r>
      <w:r w:rsidRPr="002E06E0">
        <w:tab/>
      </w:r>
      <w:del w:id="30" w:author="Author">
        <w:r w:rsidRPr="002E06E0" w:rsidDel="008D2B11">
          <w:delText>Extension No. ……………………………</w:delText>
        </w:r>
      </w:del>
    </w:p>
    <w:p w14:paraId="029743A5" w14:textId="3F24CB92" w:rsidR="00C947E5" w:rsidRPr="002E06E0" w:rsidRDefault="00C947E5" w:rsidP="00C947E5">
      <w:pPr>
        <w:pStyle w:val="ManualNumPar1"/>
        <w:tabs>
          <w:tab w:val="left" w:pos="851"/>
          <w:tab w:val="left" w:leader="dot" w:pos="8505"/>
        </w:tabs>
        <w:spacing w:before="0"/>
        <w:ind w:left="1985" w:right="1134"/>
        <w:outlineLvl w:val="0"/>
        <w:rPr>
          <w:sz w:val="20"/>
        </w:rPr>
      </w:pPr>
      <w:r w:rsidRPr="002E06E0">
        <w:rPr>
          <w:sz w:val="20"/>
        </w:rPr>
        <w:t>1.</w:t>
      </w:r>
      <w:r w:rsidRPr="002E06E0">
        <w:rPr>
          <w:sz w:val="20"/>
        </w:rPr>
        <w:tab/>
      </w:r>
      <w:r w:rsidR="000A4644" w:rsidRPr="002E06E0">
        <w:rPr>
          <w:sz w:val="20"/>
        </w:rPr>
        <w:t>T</w:t>
      </w:r>
      <w:r w:rsidRPr="002E06E0">
        <w:rPr>
          <w:sz w:val="20"/>
        </w:rPr>
        <w:t>rade</w:t>
      </w:r>
      <w:r w:rsidR="000A4644" w:rsidRPr="002E06E0">
        <w:rPr>
          <w:sz w:val="20"/>
        </w:rPr>
        <w:t xml:space="preserve"> name or </w:t>
      </w:r>
      <w:r w:rsidRPr="002E06E0">
        <w:rPr>
          <w:sz w:val="20"/>
        </w:rPr>
        <w:t>mark</w:t>
      </w:r>
      <w:r w:rsidR="000A4644" w:rsidRPr="002E06E0">
        <w:rPr>
          <w:sz w:val="20"/>
        </w:rPr>
        <w:t xml:space="preserve"> of the vehicle</w:t>
      </w:r>
      <w:r w:rsidRPr="002E06E0">
        <w:rPr>
          <w:sz w:val="20"/>
        </w:rPr>
        <w:t xml:space="preserve">: </w:t>
      </w:r>
      <w:r w:rsidRPr="002E06E0">
        <w:rPr>
          <w:sz w:val="20"/>
        </w:rPr>
        <w:tab/>
      </w:r>
    </w:p>
    <w:p w14:paraId="000ACA7E" w14:textId="01A2772F" w:rsidR="00C947E5" w:rsidRPr="002E06E0" w:rsidRDefault="00C947E5" w:rsidP="00C947E5">
      <w:pPr>
        <w:pStyle w:val="ManualNumPar1"/>
        <w:tabs>
          <w:tab w:val="left" w:pos="851"/>
          <w:tab w:val="left" w:leader="dot" w:pos="8505"/>
        </w:tabs>
        <w:spacing w:before="0"/>
        <w:ind w:left="1985" w:right="1134"/>
        <w:outlineLvl w:val="0"/>
        <w:rPr>
          <w:sz w:val="20"/>
        </w:rPr>
      </w:pPr>
      <w:r w:rsidRPr="002E06E0">
        <w:rPr>
          <w:sz w:val="20"/>
        </w:rPr>
        <w:t>2.</w:t>
      </w:r>
      <w:r w:rsidRPr="002E06E0">
        <w:rPr>
          <w:sz w:val="20"/>
        </w:rPr>
        <w:tab/>
        <w:t xml:space="preserve">Vehicle type: </w:t>
      </w:r>
      <w:r w:rsidRPr="002E06E0">
        <w:rPr>
          <w:sz w:val="20"/>
        </w:rPr>
        <w:tab/>
      </w:r>
    </w:p>
    <w:p w14:paraId="12ABE4C4" w14:textId="68EF46E9" w:rsidR="00F639EC" w:rsidRPr="002E06E0" w:rsidRDefault="00F639EC" w:rsidP="00F639EC">
      <w:pPr>
        <w:pStyle w:val="ManualNumPar1"/>
        <w:tabs>
          <w:tab w:val="left" w:pos="851"/>
          <w:tab w:val="left" w:leader="dot" w:pos="8505"/>
        </w:tabs>
        <w:spacing w:before="0"/>
        <w:ind w:left="1985" w:right="1134"/>
        <w:outlineLvl w:val="0"/>
        <w:rPr>
          <w:sz w:val="20"/>
        </w:rPr>
      </w:pPr>
      <w:r w:rsidRPr="002E06E0">
        <w:rPr>
          <w:sz w:val="20"/>
        </w:rPr>
        <w:t>3.</w:t>
      </w:r>
      <w:r w:rsidRPr="002E06E0">
        <w:rPr>
          <w:sz w:val="20"/>
        </w:rPr>
        <w:tab/>
        <w:t>Means of identification of type, if marked on the vehicle/component/separate technical unit</w:t>
      </w:r>
      <w:r w:rsidR="00EE66F8" w:rsidRPr="002E06E0">
        <w:rPr>
          <w:rStyle w:val="FootnoteReference"/>
        </w:rPr>
        <w:footnoteReference w:customMarkFollows="1" w:id="9"/>
        <w:t>2</w:t>
      </w:r>
      <w:r w:rsidRPr="002E06E0">
        <w:rPr>
          <w:sz w:val="20"/>
        </w:rPr>
        <w:t xml:space="preserve">: </w:t>
      </w:r>
      <w:r w:rsidRPr="002E06E0">
        <w:rPr>
          <w:sz w:val="20"/>
        </w:rPr>
        <w:tab/>
      </w:r>
    </w:p>
    <w:p w14:paraId="6773DBE3" w14:textId="7DEA9E64" w:rsidR="00F639EC" w:rsidRPr="002E06E0" w:rsidRDefault="00DB3E6B" w:rsidP="00F639EC">
      <w:pPr>
        <w:pStyle w:val="ManualNumPar1"/>
        <w:tabs>
          <w:tab w:val="left" w:pos="851"/>
          <w:tab w:val="left" w:leader="dot" w:pos="8505"/>
        </w:tabs>
        <w:spacing w:before="0"/>
        <w:ind w:left="1985" w:right="1134"/>
        <w:outlineLvl w:val="0"/>
        <w:rPr>
          <w:sz w:val="20"/>
        </w:rPr>
      </w:pPr>
      <w:r w:rsidRPr="002E06E0">
        <w:rPr>
          <w:sz w:val="20"/>
        </w:rPr>
        <w:t>4</w:t>
      </w:r>
      <w:r w:rsidR="00F639EC" w:rsidRPr="002E06E0">
        <w:rPr>
          <w:sz w:val="20"/>
        </w:rPr>
        <w:t>.</w:t>
      </w:r>
      <w:r w:rsidR="00F639EC" w:rsidRPr="002E06E0">
        <w:rPr>
          <w:sz w:val="20"/>
        </w:rPr>
        <w:tab/>
      </w:r>
      <w:r w:rsidR="00E714A4" w:rsidRPr="002E06E0">
        <w:rPr>
          <w:sz w:val="20"/>
        </w:rPr>
        <w:t>Location of that marking</w:t>
      </w:r>
      <w:r w:rsidR="00F639EC" w:rsidRPr="002E06E0">
        <w:rPr>
          <w:sz w:val="20"/>
        </w:rPr>
        <w:t xml:space="preserve">: </w:t>
      </w:r>
      <w:r w:rsidR="00F639EC" w:rsidRPr="002E06E0">
        <w:rPr>
          <w:sz w:val="20"/>
        </w:rPr>
        <w:tab/>
      </w:r>
    </w:p>
    <w:p w14:paraId="62C78581" w14:textId="10173E06" w:rsidR="00F639EC" w:rsidRPr="002E06E0" w:rsidRDefault="00DB3E6B" w:rsidP="00F639EC">
      <w:pPr>
        <w:pStyle w:val="ManualNumPar1"/>
        <w:tabs>
          <w:tab w:val="left" w:pos="851"/>
          <w:tab w:val="left" w:leader="dot" w:pos="8505"/>
        </w:tabs>
        <w:spacing w:before="0"/>
        <w:ind w:left="1985" w:right="1134"/>
        <w:outlineLvl w:val="0"/>
        <w:rPr>
          <w:sz w:val="20"/>
        </w:rPr>
      </w:pPr>
      <w:r w:rsidRPr="002E06E0">
        <w:rPr>
          <w:sz w:val="20"/>
        </w:rPr>
        <w:t>5</w:t>
      </w:r>
      <w:r w:rsidR="00F639EC" w:rsidRPr="002E06E0">
        <w:rPr>
          <w:sz w:val="20"/>
        </w:rPr>
        <w:t>.</w:t>
      </w:r>
      <w:r w:rsidR="00F639EC" w:rsidRPr="002E06E0">
        <w:rPr>
          <w:sz w:val="20"/>
        </w:rPr>
        <w:tab/>
      </w:r>
      <w:r w:rsidR="00E714A4" w:rsidRPr="002E06E0">
        <w:rPr>
          <w:sz w:val="20"/>
        </w:rPr>
        <w:t>Category of vehicle</w:t>
      </w:r>
      <w:r w:rsidR="00F639EC" w:rsidRPr="002E06E0">
        <w:rPr>
          <w:sz w:val="20"/>
        </w:rPr>
        <w:t xml:space="preserve">: </w:t>
      </w:r>
      <w:r w:rsidR="00F639EC" w:rsidRPr="002E06E0">
        <w:rPr>
          <w:sz w:val="20"/>
        </w:rPr>
        <w:tab/>
      </w:r>
    </w:p>
    <w:p w14:paraId="3906E412" w14:textId="50C30311" w:rsidR="00C947E5" w:rsidRPr="002E06E0" w:rsidRDefault="00DB3E6B" w:rsidP="00C947E5">
      <w:pPr>
        <w:pStyle w:val="ManualNumPar1"/>
        <w:tabs>
          <w:tab w:val="left" w:pos="851"/>
          <w:tab w:val="left" w:leader="dot" w:pos="8505"/>
        </w:tabs>
        <w:spacing w:before="0"/>
        <w:ind w:left="1985" w:right="1134"/>
        <w:outlineLvl w:val="0"/>
        <w:rPr>
          <w:sz w:val="20"/>
        </w:rPr>
      </w:pPr>
      <w:r w:rsidRPr="002E06E0">
        <w:rPr>
          <w:sz w:val="20"/>
        </w:rPr>
        <w:t>6</w:t>
      </w:r>
      <w:r w:rsidR="00C947E5" w:rsidRPr="002E06E0">
        <w:rPr>
          <w:sz w:val="20"/>
        </w:rPr>
        <w:t>.</w:t>
      </w:r>
      <w:r w:rsidR="00C947E5" w:rsidRPr="002E06E0">
        <w:rPr>
          <w:sz w:val="20"/>
        </w:rPr>
        <w:tab/>
        <w:t xml:space="preserve">Name and address of manufacturer: </w:t>
      </w:r>
      <w:r w:rsidR="00C947E5" w:rsidRPr="002E06E0">
        <w:rPr>
          <w:sz w:val="20"/>
        </w:rPr>
        <w:tab/>
      </w:r>
    </w:p>
    <w:p w14:paraId="3237EADA" w14:textId="201BD64A" w:rsidR="00F4417D" w:rsidRPr="002E06E0" w:rsidDel="003609E0" w:rsidRDefault="00DB3E6B" w:rsidP="00F4417D">
      <w:pPr>
        <w:pStyle w:val="ManualNumPar1"/>
        <w:tabs>
          <w:tab w:val="left" w:pos="851"/>
          <w:tab w:val="left" w:leader="dot" w:pos="8505"/>
        </w:tabs>
        <w:spacing w:before="0"/>
        <w:ind w:left="1985" w:right="1134"/>
        <w:outlineLvl w:val="0"/>
        <w:rPr>
          <w:del w:id="31" w:author="Author"/>
          <w:sz w:val="20"/>
        </w:rPr>
      </w:pPr>
      <w:del w:id="32" w:author="Author">
        <w:r w:rsidRPr="002E06E0" w:rsidDel="003609E0">
          <w:rPr>
            <w:sz w:val="20"/>
          </w:rPr>
          <w:delText>7</w:delText>
        </w:r>
        <w:r w:rsidR="00F4417D" w:rsidRPr="002E06E0" w:rsidDel="003609E0">
          <w:rPr>
            <w:sz w:val="20"/>
          </w:rPr>
          <w:delText>.</w:delText>
        </w:r>
        <w:r w:rsidR="00F4417D" w:rsidRPr="002E06E0" w:rsidDel="003609E0">
          <w:rPr>
            <w:sz w:val="20"/>
          </w:rPr>
          <w:tab/>
          <w:delText xml:space="preserve">Name(s) and address(es) of assembly plant(s): </w:delText>
        </w:r>
        <w:r w:rsidR="00F4417D" w:rsidRPr="002E06E0" w:rsidDel="003609E0">
          <w:rPr>
            <w:sz w:val="20"/>
          </w:rPr>
          <w:tab/>
        </w:r>
      </w:del>
    </w:p>
    <w:p w14:paraId="58685C07" w14:textId="3E29785D" w:rsidR="00C947E5" w:rsidRPr="002E06E0" w:rsidRDefault="00A23BD8" w:rsidP="00C947E5">
      <w:pPr>
        <w:pStyle w:val="ManualNumPar1"/>
        <w:tabs>
          <w:tab w:val="left" w:pos="851"/>
          <w:tab w:val="left" w:leader="dot" w:pos="8505"/>
        </w:tabs>
        <w:spacing w:before="0"/>
        <w:ind w:left="1985" w:right="1134"/>
        <w:outlineLvl w:val="0"/>
        <w:rPr>
          <w:sz w:val="20"/>
        </w:rPr>
      </w:pPr>
      <w:ins w:id="33" w:author="Author">
        <w:r>
          <w:rPr>
            <w:sz w:val="20"/>
          </w:rPr>
          <w:t>7</w:t>
        </w:r>
      </w:ins>
      <w:del w:id="34" w:author="Author">
        <w:r w:rsidR="00DB3E6B" w:rsidRPr="002E06E0" w:rsidDel="00A23BD8">
          <w:rPr>
            <w:sz w:val="20"/>
          </w:rPr>
          <w:delText>8</w:delText>
        </w:r>
      </w:del>
      <w:r w:rsidR="00C947E5" w:rsidRPr="002E06E0">
        <w:rPr>
          <w:sz w:val="20"/>
        </w:rPr>
        <w:t>.</w:t>
      </w:r>
      <w:r w:rsidR="00C947E5" w:rsidRPr="002E06E0">
        <w:rPr>
          <w:sz w:val="20"/>
        </w:rPr>
        <w:tab/>
        <w:t>If applicable, name and address of manufacturer's representative:</w:t>
      </w:r>
      <w:r w:rsidR="00C947E5" w:rsidRPr="002E06E0">
        <w:rPr>
          <w:sz w:val="20"/>
        </w:rPr>
        <w:tab/>
      </w:r>
    </w:p>
    <w:p w14:paraId="181177D2" w14:textId="148DA6CD" w:rsidR="00C947E5" w:rsidRPr="002E06E0" w:rsidRDefault="00A23BD8" w:rsidP="00C947E5">
      <w:pPr>
        <w:pStyle w:val="ManualNumPar1"/>
        <w:tabs>
          <w:tab w:val="left" w:pos="851"/>
          <w:tab w:val="left" w:pos="2000"/>
          <w:tab w:val="left" w:leader="dot" w:pos="8505"/>
        </w:tabs>
        <w:spacing w:before="0"/>
        <w:ind w:left="1985" w:right="1134"/>
        <w:outlineLvl w:val="0"/>
        <w:rPr>
          <w:sz w:val="20"/>
        </w:rPr>
      </w:pPr>
      <w:ins w:id="35" w:author="Author">
        <w:r>
          <w:rPr>
            <w:sz w:val="20"/>
          </w:rPr>
          <w:t>8</w:t>
        </w:r>
      </w:ins>
      <w:del w:id="36" w:author="Author">
        <w:r w:rsidR="00DB3E6B" w:rsidRPr="002E06E0" w:rsidDel="00A23BD8">
          <w:rPr>
            <w:sz w:val="20"/>
          </w:rPr>
          <w:delText>9</w:delText>
        </w:r>
      </w:del>
      <w:r w:rsidR="00C947E5" w:rsidRPr="002E06E0">
        <w:rPr>
          <w:sz w:val="20"/>
        </w:rPr>
        <w:t>.</w:t>
      </w:r>
      <w:r w:rsidR="00C947E5" w:rsidRPr="002E06E0">
        <w:rPr>
          <w:sz w:val="20"/>
        </w:rPr>
        <w:tab/>
        <w:t xml:space="preserve">Brief description of vehicle: </w:t>
      </w:r>
      <w:r w:rsidR="00C947E5" w:rsidRPr="002E06E0">
        <w:rPr>
          <w:sz w:val="20"/>
        </w:rPr>
        <w:tab/>
      </w:r>
    </w:p>
    <w:p w14:paraId="1E8203D9" w14:textId="056C3F14" w:rsidR="00C947E5" w:rsidRPr="002E06E0" w:rsidRDefault="00A23BD8" w:rsidP="00C947E5">
      <w:pPr>
        <w:pStyle w:val="ManualNumPar1"/>
        <w:tabs>
          <w:tab w:val="left" w:pos="851"/>
          <w:tab w:val="left" w:leader="dot" w:pos="8505"/>
        </w:tabs>
        <w:spacing w:before="0"/>
        <w:ind w:left="1985" w:right="1134"/>
        <w:outlineLvl w:val="0"/>
        <w:rPr>
          <w:sz w:val="20"/>
        </w:rPr>
      </w:pPr>
      <w:ins w:id="37" w:author="Author">
        <w:r>
          <w:rPr>
            <w:sz w:val="20"/>
          </w:rPr>
          <w:t>9</w:t>
        </w:r>
      </w:ins>
      <w:del w:id="38" w:author="Author">
        <w:r w:rsidR="00DB3E6B" w:rsidRPr="002E06E0" w:rsidDel="00A23BD8">
          <w:rPr>
            <w:sz w:val="20"/>
          </w:rPr>
          <w:delText>10</w:delText>
        </w:r>
      </w:del>
      <w:r w:rsidR="00C947E5" w:rsidRPr="002E06E0">
        <w:rPr>
          <w:sz w:val="20"/>
        </w:rPr>
        <w:t>.</w:t>
      </w:r>
      <w:r w:rsidR="00C947E5" w:rsidRPr="002E06E0">
        <w:rPr>
          <w:sz w:val="20"/>
        </w:rPr>
        <w:tab/>
        <w:t xml:space="preserve">Technical Service performing the </w:t>
      </w:r>
      <w:r w:rsidR="00D735CE" w:rsidRPr="002E06E0">
        <w:rPr>
          <w:sz w:val="20"/>
        </w:rPr>
        <w:t>assessments and verifications</w:t>
      </w:r>
      <w:r w:rsidR="00C947E5" w:rsidRPr="002E06E0">
        <w:rPr>
          <w:sz w:val="20"/>
        </w:rPr>
        <w:t>:</w:t>
      </w:r>
      <w:r w:rsidR="00C947E5" w:rsidRPr="002E06E0">
        <w:rPr>
          <w:sz w:val="20"/>
        </w:rPr>
        <w:tab/>
      </w:r>
    </w:p>
    <w:p w14:paraId="7CDA63FC" w14:textId="0FCE7B1F" w:rsidR="00C947E5" w:rsidRPr="002E06E0" w:rsidRDefault="00DB3E6B" w:rsidP="00C947E5">
      <w:pPr>
        <w:pStyle w:val="ManualNumPar1"/>
        <w:tabs>
          <w:tab w:val="left" w:pos="851"/>
          <w:tab w:val="left" w:leader="dot" w:pos="8505"/>
        </w:tabs>
        <w:spacing w:before="0"/>
        <w:ind w:left="1985" w:right="1134"/>
        <w:outlineLvl w:val="0"/>
        <w:rPr>
          <w:sz w:val="20"/>
        </w:rPr>
      </w:pPr>
      <w:r w:rsidRPr="002E06E0">
        <w:rPr>
          <w:sz w:val="20"/>
        </w:rPr>
        <w:t>1</w:t>
      </w:r>
      <w:ins w:id="39" w:author="Author">
        <w:r w:rsidR="00A23BD8">
          <w:rPr>
            <w:sz w:val="20"/>
          </w:rPr>
          <w:t>0</w:t>
        </w:r>
      </w:ins>
      <w:del w:id="40" w:author="Author">
        <w:r w:rsidRPr="002E06E0" w:rsidDel="00A23BD8">
          <w:rPr>
            <w:sz w:val="20"/>
          </w:rPr>
          <w:delText>1</w:delText>
        </w:r>
      </w:del>
      <w:r w:rsidR="00C947E5" w:rsidRPr="002E06E0">
        <w:rPr>
          <w:sz w:val="20"/>
        </w:rPr>
        <w:t>.</w:t>
      </w:r>
      <w:r w:rsidR="00C947E5" w:rsidRPr="002E06E0">
        <w:rPr>
          <w:sz w:val="20"/>
        </w:rPr>
        <w:tab/>
        <w:t xml:space="preserve">Date of report issued by that </w:t>
      </w:r>
      <w:r w:rsidR="00370E51" w:rsidRPr="002E06E0">
        <w:rPr>
          <w:sz w:val="20"/>
        </w:rPr>
        <w:t xml:space="preserve">Technical </w:t>
      </w:r>
      <w:r w:rsidR="00C947E5" w:rsidRPr="002E06E0">
        <w:rPr>
          <w:sz w:val="20"/>
        </w:rPr>
        <w:t>Service:</w:t>
      </w:r>
      <w:r w:rsidR="00C947E5" w:rsidRPr="002E06E0">
        <w:rPr>
          <w:sz w:val="20"/>
        </w:rPr>
        <w:tab/>
      </w:r>
    </w:p>
    <w:p w14:paraId="613AB7AD" w14:textId="2111CCD5" w:rsidR="00C947E5" w:rsidRPr="002E06E0" w:rsidRDefault="00DB3E6B" w:rsidP="00C947E5">
      <w:pPr>
        <w:pStyle w:val="ManualNumPar1"/>
        <w:tabs>
          <w:tab w:val="left" w:pos="851"/>
          <w:tab w:val="left" w:leader="dot" w:pos="8505"/>
        </w:tabs>
        <w:spacing w:before="0"/>
        <w:ind w:left="1985" w:right="1134"/>
        <w:outlineLvl w:val="0"/>
        <w:rPr>
          <w:sz w:val="20"/>
        </w:rPr>
      </w:pPr>
      <w:r w:rsidRPr="002E06E0">
        <w:rPr>
          <w:sz w:val="20"/>
        </w:rPr>
        <w:t>1</w:t>
      </w:r>
      <w:ins w:id="41" w:author="Author">
        <w:r w:rsidR="00A23BD8">
          <w:rPr>
            <w:sz w:val="20"/>
          </w:rPr>
          <w:t>1</w:t>
        </w:r>
      </w:ins>
      <w:del w:id="42" w:author="Author">
        <w:r w:rsidRPr="002E06E0" w:rsidDel="00A23BD8">
          <w:rPr>
            <w:sz w:val="20"/>
          </w:rPr>
          <w:delText>2</w:delText>
        </w:r>
      </w:del>
      <w:r w:rsidR="00C947E5" w:rsidRPr="002E06E0">
        <w:rPr>
          <w:sz w:val="20"/>
        </w:rPr>
        <w:t>.</w:t>
      </w:r>
      <w:r w:rsidR="00C947E5" w:rsidRPr="002E06E0">
        <w:rPr>
          <w:sz w:val="20"/>
        </w:rPr>
        <w:tab/>
        <w:t xml:space="preserve">Number of </w:t>
      </w:r>
      <w:r w:rsidR="008603EE" w:rsidRPr="002E06E0">
        <w:rPr>
          <w:sz w:val="20"/>
        </w:rPr>
        <w:t xml:space="preserve">the </w:t>
      </w:r>
      <w:r w:rsidR="00C947E5" w:rsidRPr="002E06E0">
        <w:rPr>
          <w:sz w:val="20"/>
        </w:rPr>
        <w:t xml:space="preserve">report issued by that </w:t>
      </w:r>
      <w:r w:rsidR="00370E51" w:rsidRPr="002E06E0">
        <w:rPr>
          <w:sz w:val="20"/>
        </w:rPr>
        <w:t xml:space="preserve">Technical </w:t>
      </w:r>
      <w:r w:rsidR="00C947E5" w:rsidRPr="002E06E0">
        <w:rPr>
          <w:sz w:val="20"/>
        </w:rPr>
        <w:t>Service:</w:t>
      </w:r>
      <w:r w:rsidR="00C947E5" w:rsidRPr="002E06E0">
        <w:rPr>
          <w:sz w:val="20"/>
        </w:rPr>
        <w:tab/>
      </w:r>
    </w:p>
    <w:p w14:paraId="24A54EE0" w14:textId="34F0865F" w:rsidR="00C947E5" w:rsidRPr="002E06E0" w:rsidRDefault="00DB3E6B" w:rsidP="00C947E5">
      <w:pPr>
        <w:pStyle w:val="ManualNumPar1"/>
        <w:tabs>
          <w:tab w:val="left" w:pos="851"/>
          <w:tab w:val="left" w:leader="dot" w:pos="8505"/>
        </w:tabs>
        <w:spacing w:before="0"/>
        <w:ind w:left="1985" w:right="1134"/>
        <w:outlineLvl w:val="0"/>
        <w:rPr>
          <w:sz w:val="20"/>
        </w:rPr>
      </w:pPr>
      <w:r w:rsidRPr="002E06E0">
        <w:rPr>
          <w:sz w:val="20"/>
        </w:rPr>
        <w:t>1</w:t>
      </w:r>
      <w:ins w:id="43" w:author="Author">
        <w:r w:rsidR="00A23BD8">
          <w:rPr>
            <w:sz w:val="20"/>
          </w:rPr>
          <w:t>2</w:t>
        </w:r>
      </w:ins>
      <w:del w:id="44" w:author="Author">
        <w:r w:rsidRPr="002E06E0" w:rsidDel="00A23BD8">
          <w:rPr>
            <w:sz w:val="20"/>
          </w:rPr>
          <w:delText>3</w:delText>
        </w:r>
      </w:del>
      <w:r w:rsidR="00C947E5" w:rsidRPr="002E06E0">
        <w:rPr>
          <w:sz w:val="20"/>
        </w:rPr>
        <w:t>.</w:t>
      </w:r>
      <w:r w:rsidR="00C947E5" w:rsidRPr="002E06E0">
        <w:rPr>
          <w:sz w:val="20"/>
        </w:rPr>
        <w:tab/>
        <w:t>Approval granted/refused/extended/withdrawn</w:t>
      </w:r>
      <w:r w:rsidR="00E04723" w:rsidRPr="002E06E0">
        <w:rPr>
          <w:sz w:val="20"/>
        </w:rPr>
        <w:t xml:space="preserve">: </w:t>
      </w:r>
      <w:r w:rsidR="00C947E5" w:rsidRPr="002E06E0">
        <w:rPr>
          <w:sz w:val="20"/>
          <w:vertAlign w:val="superscript"/>
        </w:rPr>
        <w:t>2</w:t>
      </w:r>
      <w:r w:rsidR="00C947E5" w:rsidRPr="002E06E0">
        <w:rPr>
          <w:sz w:val="20"/>
        </w:rPr>
        <w:t>.</w:t>
      </w:r>
      <w:r w:rsidR="00C947E5" w:rsidRPr="002E06E0">
        <w:rPr>
          <w:sz w:val="20"/>
        </w:rPr>
        <w:tab/>
      </w:r>
    </w:p>
    <w:p w14:paraId="74CFB7D8" w14:textId="5DE5FD79" w:rsidR="00C947E5" w:rsidRPr="002E06E0" w:rsidRDefault="00C947E5" w:rsidP="00C947E5">
      <w:pPr>
        <w:pStyle w:val="ManualNumPar1"/>
        <w:tabs>
          <w:tab w:val="left" w:pos="851"/>
          <w:tab w:val="left" w:leader="dot" w:pos="8505"/>
        </w:tabs>
        <w:spacing w:before="0"/>
        <w:ind w:left="1985" w:right="1134"/>
        <w:outlineLvl w:val="0"/>
        <w:rPr>
          <w:sz w:val="20"/>
        </w:rPr>
      </w:pPr>
      <w:r w:rsidRPr="002E06E0">
        <w:rPr>
          <w:sz w:val="20"/>
        </w:rPr>
        <w:t>1</w:t>
      </w:r>
      <w:ins w:id="45" w:author="Author">
        <w:r w:rsidR="00A23BD8">
          <w:rPr>
            <w:sz w:val="20"/>
          </w:rPr>
          <w:t>3</w:t>
        </w:r>
      </w:ins>
      <w:del w:id="46" w:author="Author">
        <w:r w:rsidR="00DB3E6B" w:rsidRPr="002E06E0" w:rsidDel="00A23BD8">
          <w:rPr>
            <w:sz w:val="20"/>
          </w:rPr>
          <w:delText>4</w:delText>
        </w:r>
      </w:del>
      <w:r w:rsidRPr="002E06E0">
        <w:rPr>
          <w:sz w:val="20"/>
        </w:rPr>
        <w:t>.</w:t>
      </w:r>
      <w:r w:rsidRPr="002E06E0">
        <w:rPr>
          <w:sz w:val="20"/>
        </w:rPr>
        <w:tab/>
        <w:t>Position of approval mark on the vehicle:</w:t>
      </w:r>
      <w:r w:rsidRPr="002E06E0">
        <w:rPr>
          <w:sz w:val="20"/>
        </w:rPr>
        <w:tab/>
      </w:r>
    </w:p>
    <w:p w14:paraId="5FCCDCD1" w14:textId="4F67C1D0" w:rsidR="00C947E5" w:rsidRPr="002E06E0" w:rsidRDefault="00C947E5" w:rsidP="00A32126">
      <w:pPr>
        <w:pStyle w:val="ManualNumPar1"/>
        <w:keepNext/>
        <w:keepLines/>
        <w:tabs>
          <w:tab w:val="left" w:pos="851"/>
          <w:tab w:val="left" w:leader="dot" w:pos="8505"/>
        </w:tabs>
        <w:spacing w:before="0"/>
        <w:ind w:left="1985" w:right="1134"/>
        <w:outlineLvl w:val="0"/>
        <w:rPr>
          <w:sz w:val="20"/>
        </w:rPr>
      </w:pPr>
      <w:r w:rsidRPr="002E06E0">
        <w:rPr>
          <w:sz w:val="20"/>
        </w:rPr>
        <w:t>1</w:t>
      </w:r>
      <w:ins w:id="47" w:author="Author">
        <w:r w:rsidR="00A23BD8">
          <w:rPr>
            <w:sz w:val="20"/>
          </w:rPr>
          <w:t>4</w:t>
        </w:r>
      </w:ins>
      <w:del w:id="48" w:author="Author">
        <w:r w:rsidR="00DB3E6B" w:rsidRPr="002E06E0" w:rsidDel="00A23BD8">
          <w:rPr>
            <w:sz w:val="20"/>
          </w:rPr>
          <w:delText>5</w:delText>
        </w:r>
      </w:del>
      <w:r w:rsidRPr="002E06E0">
        <w:rPr>
          <w:sz w:val="20"/>
        </w:rPr>
        <w:t>.</w:t>
      </w:r>
      <w:r w:rsidRPr="002E06E0">
        <w:rPr>
          <w:sz w:val="20"/>
        </w:rPr>
        <w:tab/>
        <w:t>Place:</w:t>
      </w:r>
      <w:r w:rsidRPr="002E06E0">
        <w:rPr>
          <w:sz w:val="20"/>
        </w:rPr>
        <w:tab/>
      </w:r>
    </w:p>
    <w:p w14:paraId="514027CC" w14:textId="5322E7A0" w:rsidR="00C947E5" w:rsidRPr="002E06E0" w:rsidRDefault="00C947E5" w:rsidP="00A32126">
      <w:pPr>
        <w:pStyle w:val="ManualNumPar1"/>
        <w:keepNext/>
        <w:keepLines/>
        <w:tabs>
          <w:tab w:val="left" w:pos="851"/>
          <w:tab w:val="left" w:leader="dot" w:pos="8505"/>
        </w:tabs>
        <w:spacing w:before="0"/>
        <w:ind w:left="1985" w:right="1134"/>
        <w:outlineLvl w:val="0"/>
        <w:rPr>
          <w:sz w:val="20"/>
        </w:rPr>
      </w:pPr>
      <w:r w:rsidRPr="002E06E0">
        <w:rPr>
          <w:sz w:val="20"/>
        </w:rPr>
        <w:t>1</w:t>
      </w:r>
      <w:ins w:id="49" w:author="Author">
        <w:r w:rsidR="00A23BD8">
          <w:rPr>
            <w:sz w:val="20"/>
          </w:rPr>
          <w:t>5</w:t>
        </w:r>
      </w:ins>
      <w:del w:id="50" w:author="Author">
        <w:r w:rsidR="00DB3E6B" w:rsidRPr="002E06E0" w:rsidDel="00A23BD8">
          <w:rPr>
            <w:sz w:val="20"/>
          </w:rPr>
          <w:delText>6</w:delText>
        </w:r>
      </w:del>
      <w:r w:rsidRPr="002E06E0">
        <w:rPr>
          <w:sz w:val="20"/>
        </w:rPr>
        <w:t>.</w:t>
      </w:r>
      <w:r w:rsidRPr="002E06E0">
        <w:rPr>
          <w:sz w:val="20"/>
        </w:rPr>
        <w:tab/>
        <w:t>Date: ..................................................................</w:t>
      </w:r>
      <w:r w:rsidRPr="002E06E0">
        <w:rPr>
          <w:sz w:val="20"/>
        </w:rPr>
        <w:tab/>
      </w:r>
    </w:p>
    <w:p w14:paraId="2543B034" w14:textId="0344182F" w:rsidR="00C947E5" w:rsidRPr="002E06E0" w:rsidRDefault="00C947E5" w:rsidP="00A32126">
      <w:pPr>
        <w:pStyle w:val="ManualNumPar1"/>
        <w:keepNext/>
        <w:keepLines/>
        <w:tabs>
          <w:tab w:val="left" w:pos="851"/>
          <w:tab w:val="left" w:leader="dot" w:pos="8505"/>
        </w:tabs>
        <w:spacing w:before="0"/>
        <w:ind w:left="1985" w:right="1134"/>
        <w:outlineLvl w:val="0"/>
        <w:rPr>
          <w:sz w:val="20"/>
        </w:rPr>
      </w:pPr>
      <w:r w:rsidRPr="002E06E0">
        <w:rPr>
          <w:sz w:val="20"/>
        </w:rPr>
        <w:t>1</w:t>
      </w:r>
      <w:ins w:id="51" w:author="Author">
        <w:r w:rsidR="00A23BD8">
          <w:rPr>
            <w:sz w:val="20"/>
          </w:rPr>
          <w:t>6</w:t>
        </w:r>
      </w:ins>
      <w:del w:id="52" w:author="Author">
        <w:r w:rsidR="00DB3E6B" w:rsidRPr="002E06E0" w:rsidDel="00A23BD8">
          <w:rPr>
            <w:sz w:val="20"/>
          </w:rPr>
          <w:delText>7</w:delText>
        </w:r>
      </w:del>
      <w:r w:rsidRPr="002E06E0">
        <w:rPr>
          <w:sz w:val="20"/>
        </w:rPr>
        <w:t>.</w:t>
      </w:r>
      <w:r w:rsidRPr="002E06E0">
        <w:rPr>
          <w:sz w:val="20"/>
        </w:rPr>
        <w:tab/>
        <w:t xml:space="preserve">Signature: </w:t>
      </w:r>
      <w:r w:rsidRPr="002E06E0">
        <w:rPr>
          <w:sz w:val="20"/>
        </w:rPr>
        <w:tab/>
      </w:r>
    </w:p>
    <w:p w14:paraId="30CB6E5E" w14:textId="7FB06DF9" w:rsidR="00C947E5" w:rsidRPr="002E06E0" w:rsidRDefault="00C947E5" w:rsidP="00C947E5">
      <w:pPr>
        <w:pStyle w:val="ManualNumPar1"/>
        <w:tabs>
          <w:tab w:val="left" w:pos="851"/>
          <w:tab w:val="left" w:leader="dot" w:pos="8505"/>
        </w:tabs>
        <w:spacing w:before="0"/>
        <w:ind w:left="1985" w:right="1134"/>
        <w:outlineLvl w:val="0"/>
        <w:rPr>
          <w:sz w:val="20"/>
        </w:rPr>
      </w:pPr>
      <w:r w:rsidRPr="002E06E0">
        <w:rPr>
          <w:sz w:val="20"/>
        </w:rPr>
        <w:t>1</w:t>
      </w:r>
      <w:ins w:id="53" w:author="Author">
        <w:r w:rsidR="00A23BD8">
          <w:rPr>
            <w:sz w:val="20"/>
          </w:rPr>
          <w:t>7</w:t>
        </w:r>
      </w:ins>
      <w:del w:id="54" w:author="Author">
        <w:r w:rsidR="00DB3E6B" w:rsidRPr="002E06E0" w:rsidDel="00A23BD8">
          <w:rPr>
            <w:sz w:val="20"/>
          </w:rPr>
          <w:delText>8</w:delText>
        </w:r>
      </w:del>
      <w:r w:rsidRPr="002E06E0">
        <w:rPr>
          <w:sz w:val="20"/>
        </w:rPr>
        <w:t>.</w:t>
      </w:r>
      <w:r w:rsidRPr="002E06E0">
        <w:rPr>
          <w:sz w:val="20"/>
        </w:rPr>
        <w:tab/>
        <w:t xml:space="preserve">Any remarks: </w:t>
      </w:r>
      <w:r w:rsidRPr="002E06E0">
        <w:rPr>
          <w:sz w:val="20"/>
        </w:rPr>
        <w:tab/>
      </w:r>
    </w:p>
    <w:p w14:paraId="0755DDD3" w14:textId="77500E2D" w:rsidR="00C947E5" w:rsidRPr="002E06E0" w:rsidRDefault="00C947E5" w:rsidP="00C947E5">
      <w:pPr>
        <w:pStyle w:val="ManualNumPar1"/>
        <w:tabs>
          <w:tab w:val="left" w:pos="851"/>
          <w:tab w:val="left" w:leader="dot" w:pos="8505"/>
        </w:tabs>
        <w:ind w:left="1985" w:right="1134"/>
        <w:outlineLvl w:val="0"/>
        <w:rPr>
          <w:sz w:val="20"/>
        </w:rPr>
      </w:pPr>
      <w:r w:rsidRPr="002E06E0">
        <w:rPr>
          <w:sz w:val="20"/>
        </w:rPr>
        <w:lastRenderedPageBreak/>
        <w:t>1</w:t>
      </w:r>
      <w:ins w:id="55" w:author="Author">
        <w:r w:rsidR="00A23BD8">
          <w:rPr>
            <w:sz w:val="20"/>
          </w:rPr>
          <w:t>8</w:t>
        </w:r>
      </w:ins>
      <w:del w:id="56" w:author="Author">
        <w:r w:rsidR="00DB3E6B" w:rsidRPr="002E06E0" w:rsidDel="00A23BD8">
          <w:rPr>
            <w:sz w:val="20"/>
          </w:rPr>
          <w:delText>9</w:delText>
        </w:r>
      </w:del>
      <w:r w:rsidRPr="002E06E0">
        <w:rPr>
          <w:sz w:val="20"/>
        </w:rPr>
        <w:t>.</w:t>
      </w:r>
      <w:r w:rsidRPr="002E06E0">
        <w:rPr>
          <w:sz w:val="20"/>
        </w:rPr>
        <w:tab/>
        <w:t>The list of documents deposited with the Approval Authority which has granted approval is annexed to this communication and may be obtained on request.</w:t>
      </w:r>
    </w:p>
    <w:p w14:paraId="341B7D76" w14:textId="42FD5C64" w:rsidR="00DB3E6B" w:rsidRPr="002E06E0" w:rsidDel="003609E0" w:rsidRDefault="00DB3E6B" w:rsidP="00DB3E6B">
      <w:pPr>
        <w:pStyle w:val="ManualNumPar1"/>
        <w:tabs>
          <w:tab w:val="left" w:pos="851"/>
          <w:tab w:val="left" w:leader="dot" w:pos="8505"/>
        </w:tabs>
        <w:spacing w:before="0"/>
        <w:ind w:left="1985" w:right="1134"/>
        <w:outlineLvl w:val="0"/>
        <w:rPr>
          <w:del w:id="57" w:author="Author"/>
          <w:sz w:val="20"/>
        </w:rPr>
      </w:pPr>
      <w:del w:id="58" w:author="Author">
        <w:r w:rsidRPr="002E06E0" w:rsidDel="003609E0">
          <w:rPr>
            <w:b/>
            <w:sz w:val="20"/>
          </w:rPr>
          <w:delText>20.</w:delText>
        </w:r>
        <w:r w:rsidRPr="002E06E0" w:rsidDel="003609E0">
          <w:rPr>
            <w:sz w:val="20"/>
          </w:rPr>
          <w:tab/>
        </w:r>
        <w:r w:rsidRPr="002E06E0" w:rsidDel="003609E0">
          <w:rPr>
            <w:b/>
            <w:sz w:val="20"/>
          </w:rPr>
          <w:delText xml:space="preserve">Driver Drowsiness and Attention Warning </w:delText>
        </w:r>
        <w:r w:rsidR="005669A1" w:rsidDel="003609E0">
          <w:rPr>
            <w:b/>
            <w:sz w:val="20"/>
          </w:rPr>
          <w:delText xml:space="preserve">(DDAW) </w:delText>
        </w:r>
        <w:r w:rsidRPr="002E06E0" w:rsidDel="003609E0">
          <w:rPr>
            <w:b/>
            <w:sz w:val="20"/>
          </w:rPr>
          <w:delText>system</w:delText>
        </w:r>
        <w:r w:rsidRPr="002E06E0" w:rsidDel="003609E0">
          <w:rPr>
            <w:sz w:val="20"/>
          </w:rPr>
          <w:delText>:</w:delText>
        </w:r>
      </w:del>
    </w:p>
    <w:p w14:paraId="1DA8EB44" w14:textId="058BC459" w:rsidR="00DB3E6B" w:rsidRPr="002E06E0" w:rsidDel="003609E0" w:rsidRDefault="00DB3E6B" w:rsidP="00DB3E6B">
      <w:pPr>
        <w:pStyle w:val="ManualNumPar1"/>
        <w:keepNext/>
        <w:keepLines/>
        <w:tabs>
          <w:tab w:val="left" w:pos="851"/>
          <w:tab w:val="left" w:leader="dot" w:pos="8505"/>
        </w:tabs>
        <w:spacing w:before="0"/>
        <w:ind w:left="1985" w:right="1134"/>
        <w:outlineLvl w:val="0"/>
        <w:rPr>
          <w:del w:id="59" w:author="Author"/>
          <w:sz w:val="20"/>
        </w:rPr>
      </w:pPr>
      <w:del w:id="60" w:author="Author">
        <w:r w:rsidRPr="002E06E0" w:rsidDel="003609E0">
          <w:rPr>
            <w:sz w:val="20"/>
          </w:rPr>
          <w:delText>21.</w:delText>
        </w:r>
        <w:r w:rsidRPr="002E06E0" w:rsidDel="003609E0">
          <w:rPr>
            <w:sz w:val="20"/>
          </w:rPr>
          <w:tab/>
          <w:delText>Detailed description of the DDAW system:</w:delText>
        </w:r>
        <w:r w:rsidRPr="002E06E0" w:rsidDel="003609E0">
          <w:rPr>
            <w:sz w:val="20"/>
          </w:rPr>
          <w:tab/>
        </w:r>
      </w:del>
    </w:p>
    <w:p w14:paraId="7456498B" w14:textId="1A397F6A" w:rsidR="00DB3E6B" w:rsidRPr="002E06E0" w:rsidDel="003609E0" w:rsidRDefault="00DB3E6B" w:rsidP="00DB3E6B">
      <w:pPr>
        <w:pStyle w:val="ManualNumPar1"/>
        <w:keepNext/>
        <w:keepLines/>
        <w:tabs>
          <w:tab w:val="left" w:pos="851"/>
          <w:tab w:val="left" w:leader="dot" w:pos="8505"/>
        </w:tabs>
        <w:spacing w:before="0"/>
        <w:ind w:left="1985" w:right="1134"/>
        <w:outlineLvl w:val="0"/>
        <w:rPr>
          <w:del w:id="61" w:author="Author"/>
          <w:sz w:val="20"/>
        </w:rPr>
      </w:pPr>
      <w:del w:id="62" w:author="Author">
        <w:r w:rsidRPr="002E06E0" w:rsidDel="003609E0">
          <w:rPr>
            <w:sz w:val="20"/>
          </w:rPr>
          <w:delText>22.</w:delText>
        </w:r>
        <w:r w:rsidRPr="002E06E0" w:rsidDel="003609E0">
          <w:rPr>
            <w:sz w:val="20"/>
          </w:rPr>
          <w:tab/>
          <w:delText>Methodology of the DDAW system to assess driver’s drowsiness: ..................................................................................................................................</w:delText>
        </w:r>
      </w:del>
    </w:p>
    <w:p w14:paraId="2D506264" w14:textId="3786CB4F" w:rsidR="00DB3E6B" w:rsidRPr="002E06E0" w:rsidDel="003609E0" w:rsidRDefault="00DB3E6B" w:rsidP="00DB3E6B">
      <w:pPr>
        <w:pStyle w:val="ManualNumPar1"/>
        <w:keepNext/>
        <w:keepLines/>
        <w:tabs>
          <w:tab w:val="left" w:pos="851"/>
          <w:tab w:val="left" w:leader="dot" w:pos="8505"/>
        </w:tabs>
        <w:spacing w:before="0"/>
        <w:ind w:left="1985" w:right="1134"/>
        <w:outlineLvl w:val="0"/>
        <w:rPr>
          <w:del w:id="63" w:author="Author"/>
          <w:sz w:val="20"/>
        </w:rPr>
      </w:pPr>
      <w:del w:id="64" w:author="Author">
        <w:r w:rsidRPr="002E06E0" w:rsidDel="003609E0">
          <w:rPr>
            <w:sz w:val="20"/>
          </w:rPr>
          <w:delText>2</w:delText>
        </w:r>
        <w:r w:rsidR="005E76FA" w:rsidRPr="002E06E0" w:rsidDel="003609E0">
          <w:rPr>
            <w:sz w:val="20"/>
          </w:rPr>
          <w:delText>3</w:delText>
        </w:r>
        <w:r w:rsidRPr="002E06E0" w:rsidDel="003609E0">
          <w:rPr>
            <w:sz w:val="20"/>
          </w:rPr>
          <w:delText>.</w:delText>
        </w:r>
        <w:r w:rsidRPr="002E06E0" w:rsidDel="003609E0">
          <w:rPr>
            <w:sz w:val="20"/>
          </w:rPr>
          <w:tab/>
          <w:delText xml:space="preserve">Detailed description of the visual warning of the DDAW system: </w:delText>
        </w:r>
        <w:r w:rsidRPr="002E06E0" w:rsidDel="003609E0">
          <w:rPr>
            <w:sz w:val="20"/>
          </w:rPr>
          <w:tab/>
        </w:r>
      </w:del>
    </w:p>
    <w:p w14:paraId="7FDB6AC5" w14:textId="746D0A14" w:rsidR="00DB3E6B" w:rsidRPr="002E06E0" w:rsidDel="003609E0" w:rsidRDefault="00DB3E6B" w:rsidP="00E2066C">
      <w:pPr>
        <w:pStyle w:val="ManualNumPar1"/>
        <w:tabs>
          <w:tab w:val="left" w:pos="851"/>
          <w:tab w:val="left" w:leader="dot" w:pos="8505"/>
        </w:tabs>
        <w:ind w:left="1985" w:right="1134"/>
        <w:outlineLvl w:val="0"/>
        <w:rPr>
          <w:del w:id="65" w:author="Author"/>
          <w:sz w:val="20"/>
        </w:rPr>
      </w:pPr>
      <w:del w:id="66" w:author="Author">
        <w:r w:rsidRPr="002E06E0" w:rsidDel="003609E0">
          <w:rPr>
            <w:sz w:val="20"/>
          </w:rPr>
          <w:delText>2</w:delText>
        </w:r>
        <w:r w:rsidR="005E76FA" w:rsidRPr="002E06E0" w:rsidDel="003609E0">
          <w:rPr>
            <w:sz w:val="20"/>
          </w:rPr>
          <w:delText>4</w:delText>
        </w:r>
        <w:r w:rsidRPr="002E06E0" w:rsidDel="003609E0">
          <w:rPr>
            <w:sz w:val="20"/>
          </w:rPr>
          <w:delText>.</w:delText>
        </w:r>
        <w:r w:rsidRPr="002E06E0" w:rsidDel="003609E0">
          <w:rPr>
            <w:sz w:val="20"/>
          </w:rPr>
          <w:tab/>
        </w:r>
        <w:r w:rsidR="00E2066C" w:rsidRPr="002E06E0" w:rsidDel="003609E0">
          <w:rPr>
            <w:sz w:val="20"/>
          </w:rPr>
          <w:delText>Reference of the code of the test protocol tested by the Technical Service, for which the DDAW system shall deliver a warning when performed</w:delText>
        </w:r>
        <w:r w:rsidRPr="002E06E0" w:rsidDel="003609E0">
          <w:rPr>
            <w:sz w:val="20"/>
          </w:rPr>
          <w:delText xml:space="preserve">: </w:delText>
        </w:r>
        <w:r w:rsidRPr="002E06E0" w:rsidDel="003609E0">
          <w:rPr>
            <w:sz w:val="20"/>
          </w:rPr>
          <w:tab/>
        </w:r>
      </w:del>
    </w:p>
    <w:p w14:paraId="4F5C9DDF" w14:textId="27008531" w:rsidR="00CE408F" w:rsidRPr="002E06E0" w:rsidDel="003609E0" w:rsidRDefault="00CE408F" w:rsidP="00CE408F">
      <w:pPr>
        <w:pStyle w:val="ManualNumPar1"/>
        <w:tabs>
          <w:tab w:val="left" w:pos="851"/>
          <w:tab w:val="left" w:leader="dot" w:pos="8505"/>
        </w:tabs>
        <w:spacing w:before="0"/>
        <w:ind w:left="1985" w:right="1134"/>
        <w:outlineLvl w:val="0"/>
        <w:rPr>
          <w:del w:id="67" w:author="Author"/>
          <w:sz w:val="20"/>
        </w:rPr>
      </w:pPr>
      <w:del w:id="68" w:author="Author">
        <w:r w:rsidRPr="002E06E0" w:rsidDel="003609E0">
          <w:rPr>
            <w:sz w:val="20"/>
          </w:rPr>
          <w:delText>2</w:delText>
        </w:r>
        <w:r w:rsidR="005E76FA" w:rsidRPr="002E06E0" w:rsidDel="003609E0">
          <w:rPr>
            <w:sz w:val="20"/>
          </w:rPr>
          <w:delText>5</w:delText>
        </w:r>
        <w:r w:rsidRPr="002E06E0" w:rsidDel="003609E0">
          <w:rPr>
            <w:sz w:val="20"/>
          </w:rPr>
          <w:delText>.</w:delText>
        </w:r>
        <w:r w:rsidRPr="002E06E0" w:rsidDel="003609E0">
          <w:rPr>
            <w:sz w:val="20"/>
          </w:rPr>
          <w:tab/>
        </w:r>
        <w:r w:rsidR="00E2066C" w:rsidRPr="002E06E0" w:rsidDel="003609E0">
          <w:rPr>
            <w:sz w:val="20"/>
          </w:rPr>
          <w:delText>Detailed description of the technical similarities or the adaptation required to enable the DDAW system</w:delText>
        </w:r>
        <w:r w:rsidRPr="002E06E0" w:rsidDel="003609E0">
          <w:rPr>
            <w:sz w:val="20"/>
          </w:rPr>
          <w:delText xml:space="preserve">: </w:delText>
        </w:r>
        <w:r w:rsidRPr="002E06E0" w:rsidDel="003609E0">
          <w:rPr>
            <w:sz w:val="20"/>
          </w:rPr>
          <w:tab/>
        </w:r>
      </w:del>
    </w:p>
    <w:p w14:paraId="2F215379" w14:textId="77E753FB" w:rsidR="00CE408F" w:rsidRPr="002E06E0" w:rsidDel="003609E0" w:rsidRDefault="00CE408F" w:rsidP="00CE408F">
      <w:pPr>
        <w:pStyle w:val="ManualNumPar1"/>
        <w:tabs>
          <w:tab w:val="left" w:pos="851"/>
          <w:tab w:val="left" w:leader="dot" w:pos="8505"/>
        </w:tabs>
        <w:spacing w:before="0"/>
        <w:ind w:left="1985" w:right="1134"/>
        <w:outlineLvl w:val="0"/>
        <w:rPr>
          <w:del w:id="69" w:author="Author"/>
          <w:sz w:val="20"/>
        </w:rPr>
      </w:pPr>
      <w:del w:id="70" w:author="Author">
        <w:r w:rsidRPr="002E06E0" w:rsidDel="003609E0">
          <w:rPr>
            <w:sz w:val="20"/>
          </w:rPr>
          <w:delText>2</w:delText>
        </w:r>
        <w:r w:rsidR="005E76FA" w:rsidRPr="002E06E0" w:rsidDel="003609E0">
          <w:rPr>
            <w:sz w:val="20"/>
          </w:rPr>
          <w:delText>6</w:delText>
        </w:r>
        <w:r w:rsidRPr="002E06E0" w:rsidDel="003609E0">
          <w:rPr>
            <w:sz w:val="20"/>
          </w:rPr>
          <w:delText>.</w:delText>
        </w:r>
        <w:r w:rsidRPr="002E06E0" w:rsidDel="003609E0">
          <w:rPr>
            <w:sz w:val="20"/>
          </w:rPr>
          <w:tab/>
        </w:r>
        <w:r w:rsidR="00E2066C" w:rsidRPr="002E06E0" w:rsidDel="003609E0">
          <w:rPr>
            <w:sz w:val="20"/>
          </w:rPr>
          <w:delText>Means to enable a periodic technical inspection with regard to the DDAW system</w:delText>
        </w:r>
        <w:r w:rsidRPr="002E06E0" w:rsidDel="003609E0">
          <w:rPr>
            <w:sz w:val="20"/>
          </w:rPr>
          <w:delText xml:space="preserve">: </w:delText>
        </w:r>
        <w:r w:rsidRPr="002E06E0" w:rsidDel="003609E0">
          <w:rPr>
            <w:sz w:val="20"/>
          </w:rPr>
          <w:tab/>
        </w:r>
      </w:del>
    </w:p>
    <w:p w14:paraId="502462DD" w14:textId="77777777" w:rsidR="00DB3E6B" w:rsidRPr="002E06E0" w:rsidRDefault="00DB3E6B" w:rsidP="00DB3E6B">
      <w:pPr>
        <w:pStyle w:val="Text1"/>
        <w:rPr>
          <w:sz w:val="20"/>
        </w:rPr>
      </w:pPr>
    </w:p>
    <w:p w14:paraId="69665501" w14:textId="77777777" w:rsidR="008338BC" w:rsidRDefault="008338BC">
      <w:pPr>
        <w:suppressAutoHyphens w:val="0"/>
        <w:spacing w:line="240" w:lineRule="auto"/>
        <w:rPr>
          <w:b/>
          <w:sz w:val="28"/>
        </w:rPr>
      </w:pPr>
      <w:bookmarkStart w:id="71" w:name="_Toc408307421"/>
      <w:bookmarkStart w:id="72" w:name="_Toc181268434"/>
      <w:r>
        <w:br w:type="page"/>
      </w:r>
    </w:p>
    <w:p w14:paraId="1A913B71" w14:textId="0513F338" w:rsidR="00C947E5" w:rsidRPr="002E06E0" w:rsidRDefault="00C947E5" w:rsidP="00E205E8">
      <w:pPr>
        <w:pStyle w:val="HChG"/>
        <w:ind w:left="0" w:firstLine="0"/>
      </w:pPr>
      <w:r w:rsidRPr="002E06E0">
        <w:lastRenderedPageBreak/>
        <w:t>Annex 2</w:t>
      </w:r>
      <w:bookmarkEnd w:id="71"/>
      <w:bookmarkEnd w:id="72"/>
    </w:p>
    <w:p w14:paraId="50A22A07" w14:textId="251BC3FD" w:rsidR="00C947E5" w:rsidRPr="002E06E0" w:rsidRDefault="00C947E5" w:rsidP="00FF13F6">
      <w:pPr>
        <w:pStyle w:val="HChG"/>
      </w:pPr>
      <w:bookmarkStart w:id="73" w:name="_Toc408307422"/>
      <w:bookmarkStart w:id="74" w:name="_Toc181268435"/>
      <w:r w:rsidRPr="002E06E0">
        <w:t>Arrangement of the approval mark</w:t>
      </w:r>
      <w:bookmarkEnd w:id="73"/>
      <w:bookmarkEnd w:id="74"/>
    </w:p>
    <w:p w14:paraId="78332F6C" w14:textId="77777777" w:rsidR="00C947E5" w:rsidRPr="002E06E0" w:rsidRDefault="00C947E5" w:rsidP="00C947E5">
      <w:pPr>
        <w:pStyle w:val="Heading1"/>
      </w:pPr>
      <w:r w:rsidRPr="002E06E0">
        <w:t>Model A</w:t>
      </w:r>
    </w:p>
    <w:p w14:paraId="5EAF3D1D" w14:textId="46FBC3AB" w:rsidR="00C947E5" w:rsidRPr="002E06E0" w:rsidRDefault="00C947E5" w:rsidP="00C947E5">
      <w:pPr>
        <w:pStyle w:val="SingleTxtG"/>
      </w:pPr>
      <w:r w:rsidRPr="002E06E0">
        <w:t>(See paragraph 4.</w:t>
      </w:r>
      <w:r w:rsidR="00FC6340" w:rsidRPr="002E06E0">
        <w:t>4</w:t>
      </w:r>
      <w:r w:rsidRPr="002E06E0">
        <w:t>. of this Regulation)</w:t>
      </w:r>
    </w:p>
    <w:p w14:paraId="03C87D8C" w14:textId="77777777" w:rsidR="00C947E5" w:rsidRPr="002E06E0" w:rsidRDefault="00C348F3" w:rsidP="00C947E5">
      <w:pPr>
        <w:widowControl w:val="0"/>
        <w:rPr>
          <w:b/>
          <w:bCs/>
        </w:rPr>
      </w:pPr>
      <w:r w:rsidRPr="002E06E0">
        <w:rPr>
          <w:b/>
          <w:bCs/>
          <w:noProof/>
          <w:lang w:eastAsia="en-AU"/>
        </w:rPr>
        <mc:AlternateContent>
          <mc:Choice Requires="wpg">
            <w:drawing>
              <wp:anchor distT="0" distB="0" distL="114300" distR="114300" simplePos="0" relativeHeight="251658246" behindDoc="0" locked="0" layoutInCell="1" allowOverlap="1" wp14:anchorId="0B900E37" wp14:editId="307E123F">
                <wp:simplePos x="0" y="0"/>
                <wp:positionH relativeFrom="column">
                  <wp:posOffset>374650</wp:posOffset>
                </wp:positionH>
                <wp:positionV relativeFrom="paragraph">
                  <wp:posOffset>99060</wp:posOffset>
                </wp:positionV>
                <wp:extent cx="5215890" cy="815340"/>
                <wp:effectExtent l="0" t="20320" r="4445" b="21590"/>
                <wp:wrapNone/>
                <wp:docPr id="26"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890" cy="815340"/>
                          <a:chOff x="1734" y="4007"/>
                          <a:chExt cx="8214" cy="1284"/>
                        </a:xfrm>
                      </wpg:grpSpPr>
                      <wps:wsp>
                        <wps:cNvPr id="27" name="Oval 394"/>
                        <wps:cNvSpPr>
                          <a:spLocks noChangeArrowheads="1"/>
                        </wps:cNvSpPr>
                        <wps:spPr bwMode="auto">
                          <a:xfrm>
                            <a:off x="3755" y="4007"/>
                            <a:ext cx="1287" cy="1260"/>
                          </a:xfrm>
                          <a:prstGeom prst="ellipse">
                            <a:avLst/>
                          </a:prstGeom>
                          <a:solidFill>
                            <a:srgbClr val="FFFFFF"/>
                          </a:solidFill>
                          <a:ln w="38100">
                            <a:solidFill>
                              <a:srgbClr val="000000"/>
                            </a:solidFill>
                            <a:round/>
                            <a:headEnd/>
                            <a:tailEnd/>
                          </a:ln>
                        </wps:spPr>
                        <wps:txbx>
                          <w:txbxContent>
                            <w:p w14:paraId="5933BBBA" w14:textId="77777777" w:rsidR="00840C6A" w:rsidRPr="00F66A4E" w:rsidRDefault="00840C6A" w:rsidP="00C947E5">
                              <w:pPr>
                                <w:spacing w:before="24"/>
                                <w:ind w:left="68" w:hanging="68"/>
                                <w:rPr>
                                  <w:rFonts w:ascii="Arial" w:hAnsi="Arial" w:cs="Arial"/>
                                  <w:sz w:val="36"/>
                                </w:rPr>
                              </w:pPr>
                              <w:r w:rsidRPr="00F66A4E">
                                <w:rPr>
                                  <w:rFonts w:ascii="Arial" w:hAnsi="Arial" w:cs="Arial"/>
                                  <w:sz w:val="72"/>
                                </w:rPr>
                                <w:t>E</w:t>
                              </w:r>
                              <w:r w:rsidRPr="00F66A4E">
                                <w:rPr>
                                  <w:rFonts w:ascii="Arial" w:hAnsi="Arial" w:cs="Arial"/>
                                  <w:sz w:val="48"/>
                                </w:rPr>
                                <w:t>4</w:t>
                              </w:r>
                            </w:p>
                          </w:txbxContent>
                        </wps:txbx>
                        <wps:bodyPr rot="0" vert="horz" wrap="square" lIns="0" tIns="0" rIns="0" bIns="0" anchor="t" anchorCtr="0" upright="1">
                          <a:noAutofit/>
                        </wps:bodyPr>
                      </wps:wsp>
                      <wps:wsp>
                        <wps:cNvPr id="28" name="Line 395"/>
                        <wps:cNvCnPr>
                          <a:cxnSpLocks noChangeShapeType="1"/>
                        </wps:cNvCnPr>
                        <wps:spPr bwMode="auto">
                          <a:xfrm flipH="1">
                            <a:off x="3020" y="4367"/>
                            <a:ext cx="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96"/>
                        <wps:cNvCnPr>
                          <a:cxnSpLocks noChangeShapeType="1"/>
                        </wps:cNvCnPr>
                        <wps:spPr bwMode="auto">
                          <a:xfrm flipH="1">
                            <a:off x="3020" y="4907"/>
                            <a:ext cx="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7"/>
                        <wps:cNvCnPr>
                          <a:cxnSpLocks noChangeShapeType="1"/>
                        </wps:cNvCnPr>
                        <wps:spPr bwMode="auto">
                          <a:xfrm>
                            <a:off x="3204" y="4367"/>
                            <a:ext cx="0"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 name="Line 398"/>
                        <wps:cNvCnPr>
                          <a:cxnSpLocks noChangeShapeType="1"/>
                        </wps:cNvCnPr>
                        <wps:spPr bwMode="auto">
                          <a:xfrm flipH="1">
                            <a:off x="2102" y="4031"/>
                            <a:ext cx="1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399"/>
                        <wps:cNvCnPr>
                          <a:cxnSpLocks noChangeShapeType="1"/>
                        </wps:cNvCnPr>
                        <wps:spPr bwMode="auto">
                          <a:xfrm flipH="1">
                            <a:off x="2102" y="5291"/>
                            <a:ext cx="1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400"/>
                        <wps:cNvCnPr>
                          <a:cxnSpLocks noChangeShapeType="1"/>
                        </wps:cNvCnPr>
                        <wps:spPr bwMode="auto">
                          <a:xfrm>
                            <a:off x="2285" y="4031"/>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7" name="Text Box 401"/>
                        <wps:cNvSpPr txBox="1">
                          <a:spLocks noChangeArrowheads="1"/>
                        </wps:cNvSpPr>
                        <wps:spPr bwMode="auto">
                          <a:xfrm>
                            <a:off x="1734" y="4307"/>
                            <a:ext cx="551"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68B87" w14:textId="77777777" w:rsidR="00840C6A" w:rsidRPr="00F66A4E" w:rsidRDefault="00840C6A" w:rsidP="00C947E5">
                              <w:pPr>
                                <w:spacing w:before="160"/>
                                <w:ind w:right="-539" w:firstLine="181"/>
                                <w:rPr>
                                  <w:rFonts w:ascii="Arial" w:hAnsi="Arial" w:cs="Arial"/>
                                </w:rPr>
                              </w:pPr>
                              <w:r w:rsidRPr="00F66A4E">
                                <w:rPr>
                                  <w:rFonts w:ascii="Arial" w:hAnsi="Arial" w:cs="Arial"/>
                                </w:rPr>
                                <w:t>a</w:t>
                              </w:r>
                            </w:p>
                          </w:txbxContent>
                        </wps:txbx>
                        <wps:bodyPr rot="0" vert="horz" wrap="square" lIns="0" tIns="0" rIns="0" bIns="0" anchor="t" anchorCtr="0" upright="1">
                          <a:noAutofit/>
                        </wps:bodyPr>
                      </wps:wsp>
                      <wps:wsp>
                        <wps:cNvPr id="388" name="Line 402"/>
                        <wps:cNvCnPr>
                          <a:cxnSpLocks noChangeShapeType="1"/>
                        </wps:cNvCnPr>
                        <wps:spPr bwMode="auto">
                          <a:xfrm>
                            <a:off x="4674" y="4547"/>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403"/>
                        <wps:cNvCnPr>
                          <a:cxnSpLocks noChangeShapeType="1"/>
                        </wps:cNvCnPr>
                        <wps:spPr bwMode="auto">
                          <a:xfrm>
                            <a:off x="4674" y="4907"/>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404"/>
                        <wps:cNvCnPr>
                          <a:cxnSpLocks noChangeShapeType="1"/>
                        </wps:cNvCnPr>
                        <wps:spPr bwMode="auto">
                          <a:xfrm flipV="1">
                            <a:off x="5593" y="490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1" name="Line 405"/>
                        <wps:cNvCnPr>
                          <a:cxnSpLocks noChangeShapeType="1"/>
                        </wps:cNvCnPr>
                        <wps:spPr bwMode="auto">
                          <a:xfrm>
                            <a:off x="5593" y="41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2" name="Line 406"/>
                        <wps:cNvCnPr>
                          <a:cxnSpLocks noChangeShapeType="1"/>
                        </wps:cNvCnPr>
                        <wps:spPr bwMode="auto">
                          <a:xfrm>
                            <a:off x="5593" y="45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Text Box 407"/>
                        <wps:cNvSpPr txBox="1">
                          <a:spLocks noChangeArrowheads="1"/>
                        </wps:cNvSpPr>
                        <wps:spPr bwMode="auto">
                          <a:xfrm>
                            <a:off x="5780" y="4479"/>
                            <a:ext cx="398"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0FFF5" w14:textId="77777777" w:rsidR="00840C6A" w:rsidRPr="00F66A4E" w:rsidRDefault="00840C6A" w:rsidP="00C947E5">
                              <w:pPr>
                                <w:rPr>
                                  <w:rFonts w:ascii="Arial" w:hAnsi="Arial" w:cs="Arial"/>
                                  <w:u w:val="single"/>
                                </w:rPr>
                              </w:pPr>
                              <w:r w:rsidRPr="00F66A4E">
                                <w:rPr>
                                  <w:rFonts w:ascii="Arial" w:hAnsi="Arial" w:cs="Arial"/>
                                  <w:u w:val="single"/>
                                </w:rPr>
                                <w:t>a</w:t>
                              </w:r>
                            </w:p>
                            <w:p w14:paraId="0C782516" w14:textId="77777777" w:rsidR="00840C6A" w:rsidRPr="00F66A4E" w:rsidRDefault="00840C6A" w:rsidP="00C947E5">
                              <w:pPr>
                                <w:rPr>
                                  <w:rFonts w:ascii="Arial" w:hAnsi="Arial" w:cs="Arial"/>
                                </w:rPr>
                              </w:pPr>
                              <w:r w:rsidRPr="00F66A4E">
                                <w:rPr>
                                  <w:rFonts w:ascii="Arial" w:hAnsi="Arial" w:cs="Arial"/>
                                </w:rPr>
                                <w:t>3</w:t>
                              </w:r>
                            </w:p>
                          </w:txbxContent>
                        </wps:txbx>
                        <wps:bodyPr rot="0" vert="horz" wrap="square" lIns="0" tIns="0" rIns="0" bIns="0" anchor="t" anchorCtr="0" upright="1">
                          <a:noAutofit/>
                        </wps:bodyPr>
                      </wps:wsp>
                      <wps:wsp>
                        <wps:cNvPr id="394" name="Text Box 408"/>
                        <wps:cNvSpPr txBox="1">
                          <a:spLocks noChangeArrowheads="1"/>
                        </wps:cNvSpPr>
                        <wps:spPr bwMode="auto">
                          <a:xfrm>
                            <a:off x="6052" y="4427"/>
                            <a:ext cx="3896"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43D01" w14:textId="5CFB38E4" w:rsidR="00840C6A" w:rsidRPr="00F66A4E" w:rsidRDefault="00840C6A" w:rsidP="00C655C3">
                              <w:pPr>
                                <w:pStyle w:val="Heading5"/>
                                <w:ind w:right="-211"/>
                                <w:rPr>
                                  <w:rFonts w:ascii="Arial" w:hAnsi="Arial" w:cs="Arial"/>
                                  <w:sz w:val="52"/>
                                </w:rPr>
                              </w:pPr>
                              <w:r>
                                <w:rPr>
                                  <w:rFonts w:ascii="Arial" w:hAnsi="Arial" w:cs="Arial"/>
                                  <w:sz w:val="52"/>
                                </w:rPr>
                                <w:t>1XX</w:t>
                              </w:r>
                              <w:r w:rsidRPr="00F66A4E">
                                <w:rPr>
                                  <w:rFonts w:ascii="Arial" w:hAnsi="Arial" w:cs="Arial"/>
                                  <w:sz w:val="52"/>
                                </w:rPr>
                                <w:t>R – 0</w:t>
                              </w:r>
                              <w:r>
                                <w:rPr>
                                  <w:rFonts w:ascii="Arial" w:hAnsi="Arial" w:cs="Arial"/>
                                  <w:sz w:val="52"/>
                                </w:rPr>
                                <w:t>00192</w:t>
                              </w:r>
                            </w:p>
                          </w:txbxContent>
                        </wps:txbx>
                        <wps:bodyPr rot="0" vert="horz" wrap="square" lIns="0" tIns="0" rIns="0" bIns="0" anchor="t" anchorCtr="0" upright="1">
                          <a:noAutofit/>
                        </wps:bodyPr>
                      </wps:wsp>
                      <wps:wsp>
                        <wps:cNvPr id="395" name="Text Box 409"/>
                        <wps:cNvSpPr txBox="1">
                          <a:spLocks noChangeArrowheads="1"/>
                        </wps:cNvSpPr>
                        <wps:spPr bwMode="auto">
                          <a:xfrm>
                            <a:off x="2734" y="4335"/>
                            <a:ext cx="55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CE5A" w14:textId="77777777" w:rsidR="00840C6A" w:rsidRPr="00F66A4E" w:rsidRDefault="00840C6A" w:rsidP="00C947E5">
                              <w:pPr>
                                <w:rPr>
                                  <w:u w:val="single"/>
                                </w:rPr>
                              </w:pPr>
                              <w:r w:rsidRPr="00F66A4E">
                                <w:rPr>
                                  <w:u w:val="single"/>
                                </w:rPr>
                                <w:t>a</w:t>
                              </w:r>
                            </w:p>
                            <w:p w14:paraId="0CD51768" w14:textId="77777777" w:rsidR="00840C6A" w:rsidRPr="00F66A4E" w:rsidRDefault="00840C6A" w:rsidP="00C947E5">
                              <w:r w:rsidRPr="00F66A4E">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00E37" id="Group 393" o:spid="_x0000_s1028" style="position:absolute;margin-left:29.5pt;margin-top:7.8pt;width:410.7pt;height:64.2pt;z-index:251658246" coordorigin="1734,4007" coordsize="8214,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">
                <v:oval id="Oval 394" o:spid="_x0000_s1029" style="position:absolute;left:3755;top:4007;width:128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" strokeweight="3pt">
                  <v:textbox inset="0,0,0,0">
                    <w:txbxContent>
                      <w:p w14:paraId="5933BBBA" w14:textId="77777777" w:rsidR="00840C6A" w:rsidRPr="00F66A4E" w:rsidRDefault="00840C6A" w:rsidP="00C947E5">
                        <w:pPr>
                          <w:spacing w:before="24"/>
                          <w:ind w:left="68" w:hanging="68"/>
                          <w:rPr>
                            <w:rFonts w:ascii="Arial" w:hAnsi="Arial" w:cs="Arial"/>
                            <w:sz w:val="36"/>
                          </w:rPr>
                        </w:pPr>
                        <w:r w:rsidRPr="00F66A4E">
                          <w:rPr>
                            <w:rFonts w:ascii="Arial" w:hAnsi="Arial" w:cs="Arial"/>
                            <w:sz w:val="72"/>
                          </w:rPr>
                          <w:t>E</w:t>
                        </w:r>
                        <w:r w:rsidRPr="00F66A4E">
                          <w:rPr>
                            <w:rFonts w:ascii="Arial" w:hAnsi="Arial" w:cs="Arial"/>
                            <w:sz w:val="48"/>
                          </w:rPr>
                          <w:t>4</w:t>
                        </w:r>
                      </w:p>
                    </w:txbxContent>
                  </v:textbox>
                </v:oval>
                <v:line id="Line 395" o:spid="_x0000_s1030" style="position:absolute;flip:x;visibility:visible;mso-wrap-style:square" from="3020,4367" to="3939,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96" o:spid="_x0000_s1031" style="position:absolute;flip:x;visibility:visible;mso-wrap-style:square" from="3020,4907" to="3939,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97" o:spid="_x0000_s1032" style="position:absolute;visibility:visible;mso-wrap-style:square" from="3204,4367" to="3204,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">
                  <v:stroke startarrow="open" endarrow="open"/>
                </v:line>
                <v:line id="Line 398" o:spid="_x0000_s1033" style="position:absolute;flip:x;visibility:visible;mso-wrap-style:square" from="2102,4031" to="3939,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99" o:spid="_x0000_s1034" style="position:absolute;flip:x;visibility:visible;mso-wrap-style:square" from="2102,5291" to="3939,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"/>
                <v:line id="Line 400" o:spid="_x0000_s1035" style="position:absolute;visibility:visible;mso-wrap-style:square" from="2285,4031" to="2285,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">
                  <v:stroke startarrow="open" endarrow="open"/>
                </v:line>
                <v:shape id="Text Box 401" o:spid="_x0000_s1036" type="#_x0000_t202" style="position:absolute;left:1734;top:4307;width:55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" stroked="f">
                  <v:textbox inset="0,0,0,0">
                    <w:txbxContent>
                      <w:p w14:paraId="47B68B87" w14:textId="77777777" w:rsidR="00840C6A" w:rsidRPr="00F66A4E" w:rsidRDefault="00840C6A" w:rsidP="00C947E5">
                        <w:pPr>
                          <w:spacing w:before="160"/>
                          <w:ind w:right="-539" w:firstLine="181"/>
                          <w:rPr>
                            <w:rFonts w:ascii="Arial" w:hAnsi="Arial" w:cs="Arial"/>
                          </w:rPr>
                        </w:pPr>
                        <w:r w:rsidRPr="00F66A4E">
                          <w:rPr>
                            <w:rFonts w:ascii="Arial" w:hAnsi="Arial" w:cs="Arial"/>
                          </w:rPr>
                          <w:t>a</w:t>
                        </w:r>
                      </w:p>
                    </w:txbxContent>
                  </v:textbox>
                </v:shape>
                <v:line id="Line 402" o:spid="_x0000_s1037" style="position:absolute;visibility:visible;mso-wrap-style:square" from="4674,4547" to="5777,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line id="Line 403" o:spid="_x0000_s1038" style="position:absolute;visibility:visible;mso-wrap-style:square" from="4674,4907" to="5777,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Line 404" o:spid="_x0000_s1039" style="position:absolute;flip:y;visibility:visible;mso-wrap-style:square" from="5593,4907" to="5593,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">
                  <v:stroke endarrow="open"/>
                </v:line>
                <v:line id="Line 405" o:spid="_x0000_s1040" style="position:absolute;visibility:visible;mso-wrap-style:square" from="5593,4187" to="5593,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">
                  <v:stroke endarrow="open"/>
                </v:line>
                <v:line id="Line 406" o:spid="_x0000_s1041" style="position:absolute;visibility:visible;mso-wrap-style:square" from="5593,4547" to="5593,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shape id="Text Box 407" o:spid="_x0000_s1042" type="#_x0000_t202" style="position:absolute;left:5780;top:4479;width:398;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" stroked="f">
                  <v:textbox inset="0,0,0,0">
                    <w:txbxContent>
                      <w:p w14:paraId="2650FFF5" w14:textId="77777777" w:rsidR="00840C6A" w:rsidRPr="00F66A4E" w:rsidRDefault="00840C6A" w:rsidP="00C947E5">
                        <w:pPr>
                          <w:rPr>
                            <w:rFonts w:ascii="Arial" w:hAnsi="Arial" w:cs="Arial"/>
                            <w:u w:val="single"/>
                          </w:rPr>
                        </w:pPr>
                        <w:r w:rsidRPr="00F66A4E">
                          <w:rPr>
                            <w:rFonts w:ascii="Arial" w:hAnsi="Arial" w:cs="Arial"/>
                            <w:u w:val="single"/>
                          </w:rPr>
                          <w:t>a</w:t>
                        </w:r>
                      </w:p>
                      <w:p w14:paraId="0C782516" w14:textId="77777777" w:rsidR="00840C6A" w:rsidRPr="00F66A4E" w:rsidRDefault="00840C6A" w:rsidP="00C947E5">
                        <w:pPr>
                          <w:rPr>
                            <w:rFonts w:ascii="Arial" w:hAnsi="Arial" w:cs="Arial"/>
                          </w:rPr>
                        </w:pPr>
                        <w:r w:rsidRPr="00F66A4E">
                          <w:rPr>
                            <w:rFonts w:ascii="Arial" w:hAnsi="Arial" w:cs="Arial"/>
                          </w:rPr>
                          <w:t>3</w:t>
                        </w:r>
                      </w:p>
                    </w:txbxContent>
                  </v:textbox>
                </v:shape>
                <v:shape id="Text Box 408" o:spid="_x0000_s1043" type="#_x0000_t202" style="position:absolute;left:6052;top:4427;width:3896;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68743D01" w14:textId="5CFB38E4" w:rsidR="00840C6A" w:rsidRPr="00F66A4E" w:rsidRDefault="00840C6A" w:rsidP="00C655C3">
                        <w:pPr>
                          <w:pStyle w:val="Heading5"/>
                          <w:ind w:right="-211"/>
                          <w:rPr>
                            <w:rFonts w:ascii="Arial" w:hAnsi="Arial" w:cs="Arial"/>
                            <w:sz w:val="52"/>
                          </w:rPr>
                        </w:pPr>
                        <w:r>
                          <w:rPr>
                            <w:rFonts w:ascii="Arial" w:hAnsi="Arial" w:cs="Arial"/>
                            <w:sz w:val="52"/>
                          </w:rPr>
                          <w:t>1XX</w:t>
                        </w:r>
                        <w:r w:rsidRPr="00F66A4E">
                          <w:rPr>
                            <w:rFonts w:ascii="Arial" w:hAnsi="Arial" w:cs="Arial"/>
                            <w:sz w:val="52"/>
                          </w:rPr>
                          <w:t>R – 0</w:t>
                        </w:r>
                        <w:r>
                          <w:rPr>
                            <w:rFonts w:ascii="Arial" w:hAnsi="Arial" w:cs="Arial"/>
                            <w:sz w:val="52"/>
                          </w:rPr>
                          <w:t>00192</w:t>
                        </w:r>
                      </w:p>
                    </w:txbxContent>
                  </v:textbox>
                </v:shape>
                <v:shape id="Text Box 409" o:spid="_x0000_s1044" type="#_x0000_t202" style="position:absolute;left:2734;top:4335;width:5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388CCE5A" w14:textId="77777777" w:rsidR="00840C6A" w:rsidRPr="00F66A4E" w:rsidRDefault="00840C6A" w:rsidP="00C947E5">
                        <w:pPr>
                          <w:rPr>
                            <w:u w:val="single"/>
                          </w:rPr>
                        </w:pPr>
                        <w:r w:rsidRPr="00F66A4E">
                          <w:rPr>
                            <w:u w:val="single"/>
                          </w:rPr>
                          <w:t>a</w:t>
                        </w:r>
                      </w:p>
                      <w:p w14:paraId="0CD51768" w14:textId="77777777" w:rsidR="00840C6A" w:rsidRPr="00F66A4E" w:rsidRDefault="00840C6A" w:rsidP="00C947E5">
                        <w:r w:rsidRPr="00F66A4E">
                          <w:t>2</w:t>
                        </w:r>
                      </w:p>
                    </w:txbxContent>
                  </v:textbox>
                </v:shape>
              </v:group>
            </w:pict>
          </mc:Fallback>
        </mc:AlternateContent>
      </w:r>
    </w:p>
    <w:p w14:paraId="3D850893" w14:textId="77777777" w:rsidR="00C947E5" w:rsidRPr="002E06E0" w:rsidRDefault="00C348F3" w:rsidP="00C947E5">
      <w:pPr>
        <w:widowControl w:val="0"/>
        <w:rPr>
          <w:b/>
          <w:bCs/>
        </w:rPr>
      </w:pPr>
      <w:r w:rsidRPr="002E06E0">
        <w:rPr>
          <w:b/>
          <w:bCs/>
          <w:noProof/>
          <w:lang w:eastAsia="en-AU"/>
        </w:rPr>
        <mc:AlternateContent>
          <mc:Choice Requires="wpg">
            <w:drawing>
              <wp:anchor distT="0" distB="0" distL="114300" distR="114300" simplePos="0" relativeHeight="251658245" behindDoc="0" locked="0" layoutInCell="1" allowOverlap="1" wp14:anchorId="6F8ED28D" wp14:editId="33BD7048">
                <wp:simplePos x="0" y="0"/>
                <wp:positionH relativeFrom="column">
                  <wp:posOffset>5435600</wp:posOffset>
                </wp:positionH>
                <wp:positionV relativeFrom="paragraph">
                  <wp:posOffset>61278</wp:posOffset>
                </wp:positionV>
                <wp:extent cx="620395" cy="685800"/>
                <wp:effectExtent l="0" t="0" r="8255" b="19050"/>
                <wp:wrapNone/>
                <wp:docPr id="19"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85800"/>
                          <a:chOff x="9820" y="4187"/>
                          <a:chExt cx="977" cy="1080"/>
                        </a:xfrm>
                      </wpg:grpSpPr>
                      <wps:wsp>
                        <wps:cNvPr id="20" name="Text Box 387"/>
                        <wps:cNvSpPr txBox="1">
                          <a:spLocks noChangeArrowheads="1"/>
                        </wps:cNvSpPr>
                        <wps:spPr bwMode="auto">
                          <a:xfrm>
                            <a:off x="10371" y="4479"/>
                            <a:ext cx="426"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C0446" w14:textId="77777777" w:rsidR="00840C6A" w:rsidRPr="00F66A4E" w:rsidRDefault="00840C6A" w:rsidP="00C947E5">
                              <w:pPr>
                                <w:rPr>
                                  <w:rFonts w:ascii="Arial" w:hAnsi="Arial" w:cs="Arial"/>
                                  <w:u w:val="single"/>
                                </w:rPr>
                              </w:pPr>
                              <w:r w:rsidRPr="00F66A4E">
                                <w:rPr>
                                  <w:rFonts w:ascii="Arial" w:hAnsi="Arial" w:cs="Arial"/>
                                  <w:u w:val="single"/>
                                </w:rPr>
                                <w:t>a</w:t>
                              </w:r>
                            </w:p>
                            <w:p w14:paraId="1FFCC919" w14:textId="77777777" w:rsidR="00840C6A" w:rsidRPr="00F66A4E" w:rsidRDefault="00840C6A" w:rsidP="00C947E5">
                              <w:pPr>
                                <w:rPr>
                                  <w:rFonts w:ascii="Arial" w:hAnsi="Arial" w:cs="Arial"/>
                                </w:rPr>
                              </w:pPr>
                              <w:r w:rsidRPr="00F66A4E">
                                <w:rPr>
                                  <w:rFonts w:ascii="Arial" w:hAnsi="Arial" w:cs="Arial"/>
                                </w:rPr>
                                <w:t>3</w:t>
                              </w:r>
                            </w:p>
                          </w:txbxContent>
                        </wps:txbx>
                        <wps:bodyPr rot="0" vert="horz" wrap="square" lIns="0" tIns="0" rIns="0" bIns="0" anchor="t" anchorCtr="0" upright="1">
                          <a:noAutofit/>
                        </wps:bodyPr>
                      </wps:wsp>
                      <wps:wsp>
                        <wps:cNvPr id="21" name="Line 388"/>
                        <wps:cNvCnPr>
                          <a:cxnSpLocks noChangeShapeType="1"/>
                        </wps:cNvCnPr>
                        <wps:spPr bwMode="auto">
                          <a:xfrm>
                            <a:off x="10187" y="41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389"/>
                        <wps:cNvCnPr>
                          <a:cxnSpLocks noChangeShapeType="1"/>
                        </wps:cNvCnPr>
                        <wps:spPr bwMode="auto">
                          <a:xfrm>
                            <a:off x="10187" y="45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90"/>
                        <wps:cNvCnPr>
                          <a:cxnSpLocks noChangeShapeType="1"/>
                        </wps:cNvCnPr>
                        <wps:spPr bwMode="auto">
                          <a:xfrm flipV="1">
                            <a:off x="10187" y="490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Line 391"/>
                        <wps:cNvCnPr>
                          <a:cxnSpLocks noChangeShapeType="1"/>
                        </wps:cNvCnPr>
                        <wps:spPr bwMode="auto">
                          <a:xfrm>
                            <a:off x="9820" y="4547"/>
                            <a:ext cx="5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92"/>
                        <wps:cNvCnPr>
                          <a:cxnSpLocks noChangeShapeType="1"/>
                        </wps:cNvCnPr>
                        <wps:spPr bwMode="auto">
                          <a:xfrm>
                            <a:off x="9820" y="4907"/>
                            <a:ext cx="5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8ED28D" id="Group 386" o:spid="_x0000_s1045" style="position:absolute;margin-left:428pt;margin-top:4.85pt;width:48.85pt;height:54pt;z-index:251658245" coordorigin="9820,4187" coordsize="97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">
                <v:shape id="Text Box 387" o:spid="_x0000_s1046" type="#_x0000_t202" style="position:absolute;left:10371;top:4479;width:42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38BC0446" w14:textId="77777777" w:rsidR="00840C6A" w:rsidRPr="00F66A4E" w:rsidRDefault="00840C6A" w:rsidP="00C947E5">
                        <w:pPr>
                          <w:rPr>
                            <w:rFonts w:ascii="Arial" w:hAnsi="Arial" w:cs="Arial"/>
                            <w:u w:val="single"/>
                          </w:rPr>
                        </w:pPr>
                        <w:r w:rsidRPr="00F66A4E">
                          <w:rPr>
                            <w:rFonts w:ascii="Arial" w:hAnsi="Arial" w:cs="Arial"/>
                            <w:u w:val="single"/>
                          </w:rPr>
                          <w:t>a</w:t>
                        </w:r>
                      </w:p>
                      <w:p w14:paraId="1FFCC919" w14:textId="77777777" w:rsidR="00840C6A" w:rsidRPr="00F66A4E" w:rsidRDefault="00840C6A" w:rsidP="00C947E5">
                        <w:pPr>
                          <w:rPr>
                            <w:rFonts w:ascii="Arial" w:hAnsi="Arial" w:cs="Arial"/>
                          </w:rPr>
                        </w:pPr>
                        <w:r w:rsidRPr="00F66A4E">
                          <w:rPr>
                            <w:rFonts w:ascii="Arial" w:hAnsi="Arial" w:cs="Arial"/>
                          </w:rPr>
                          <w:t>3</w:t>
                        </w:r>
                      </w:p>
                    </w:txbxContent>
                  </v:textbox>
                </v:shape>
                <v:line id="Line 388" o:spid="_x0000_s1047" style="position:absolute;visibility:visible;mso-wrap-style:square" from="10187,4187" to="10187,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">
                  <v:stroke endarrow="open"/>
                </v:line>
                <v:line id="Line 389" o:spid="_x0000_s1048" style="position:absolute;visibility:visible;mso-wrap-style:square" from="10187,4547" to="10187,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90" o:spid="_x0000_s1049" style="position:absolute;flip:y;visibility:visible;mso-wrap-style:square" from="10187,4907" to="10187,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391" o:spid="_x0000_s1050" style="position:absolute;visibility:visible;mso-wrap-style:square" from="9820,4547" to="10371,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92" o:spid="_x0000_s1051" style="position:absolute;visibility:visible;mso-wrap-style:square" from="9820,4907" to="10371,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p>
    <w:p w14:paraId="33A6C964" w14:textId="77777777" w:rsidR="00C947E5" w:rsidRPr="002E06E0" w:rsidRDefault="00C947E5" w:rsidP="00C947E5">
      <w:pPr>
        <w:widowControl w:val="0"/>
        <w:rPr>
          <w:b/>
          <w:bCs/>
        </w:rPr>
      </w:pPr>
    </w:p>
    <w:p w14:paraId="2088E0F0" w14:textId="77777777" w:rsidR="00C947E5" w:rsidRPr="002E06E0" w:rsidRDefault="00C947E5" w:rsidP="00C947E5">
      <w:pPr>
        <w:widowControl w:val="0"/>
        <w:rPr>
          <w:b/>
          <w:bCs/>
        </w:rPr>
      </w:pPr>
    </w:p>
    <w:p w14:paraId="3E2A2856" w14:textId="77777777" w:rsidR="00C947E5" w:rsidRPr="002E06E0" w:rsidRDefault="00C947E5" w:rsidP="00C947E5">
      <w:pPr>
        <w:widowControl w:val="0"/>
        <w:rPr>
          <w:b/>
          <w:bCs/>
        </w:rPr>
      </w:pPr>
    </w:p>
    <w:p w14:paraId="725A3A37" w14:textId="77777777" w:rsidR="00C947E5" w:rsidRPr="002E06E0" w:rsidRDefault="00C947E5" w:rsidP="00C947E5">
      <w:pPr>
        <w:widowControl w:val="0"/>
        <w:rPr>
          <w:b/>
          <w:bCs/>
        </w:rPr>
      </w:pPr>
    </w:p>
    <w:p w14:paraId="352DBB5E" w14:textId="77777777" w:rsidR="00017972" w:rsidRPr="002E06E0" w:rsidRDefault="00017972" w:rsidP="001133B7">
      <w:pPr>
        <w:widowControl w:val="0"/>
        <w:spacing w:after="120"/>
        <w:ind w:left="2268" w:right="1134" w:hanging="1134"/>
        <w:jc w:val="both"/>
        <w:rPr>
          <w:bCs/>
        </w:rPr>
      </w:pPr>
    </w:p>
    <w:p w14:paraId="0A783B0E" w14:textId="421619F9" w:rsidR="00C947E5" w:rsidRPr="002E06E0" w:rsidRDefault="00C947E5" w:rsidP="000B7102">
      <w:pPr>
        <w:widowControl w:val="0"/>
        <w:ind w:left="1134" w:right="1134"/>
        <w:jc w:val="center"/>
        <w:rPr>
          <w:bCs/>
        </w:rPr>
      </w:pPr>
      <w:r w:rsidRPr="002E06E0">
        <w:rPr>
          <w:bCs/>
        </w:rPr>
        <w:t xml:space="preserve">a = </w:t>
      </w:r>
      <w:smartTag w:uri="urn:schemas-microsoft-com:office:smarttags" w:element="metricconverter">
        <w:smartTagPr>
          <w:attr w:name="ProductID" w:val="8 mm"/>
        </w:smartTagPr>
        <w:r w:rsidRPr="002E06E0">
          <w:rPr>
            <w:bCs/>
          </w:rPr>
          <w:t>8 mm</w:t>
        </w:r>
      </w:smartTag>
      <w:r w:rsidRPr="002E06E0">
        <w:rPr>
          <w:bCs/>
        </w:rPr>
        <w:t xml:space="preserve"> min.</w:t>
      </w:r>
    </w:p>
    <w:p w14:paraId="417E514B" w14:textId="77777777" w:rsidR="00C947E5" w:rsidRPr="002E06E0" w:rsidRDefault="00C947E5" w:rsidP="00C947E5">
      <w:pPr>
        <w:widowControl w:val="0"/>
        <w:ind w:left="6379"/>
        <w:jc w:val="both"/>
        <w:rPr>
          <w:b/>
          <w:bCs/>
        </w:rPr>
      </w:pPr>
    </w:p>
    <w:p w14:paraId="26016F7B" w14:textId="0654AED1" w:rsidR="00C947E5" w:rsidRPr="002E06E0" w:rsidRDefault="00C947E5" w:rsidP="00C947E5">
      <w:pPr>
        <w:pStyle w:val="SingleTxtG"/>
      </w:pPr>
      <w:r w:rsidRPr="002E06E0">
        <w:tab/>
        <w:t xml:space="preserve">The above approval mark affixed to a vehicle shows that the vehicle type concerned has, with regard to its </w:t>
      </w:r>
      <w:r w:rsidR="00A96284" w:rsidRPr="002E06E0">
        <w:t>DDAW system</w:t>
      </w:r>
      <w:r w:rsidRPr="002E06E0">
        <w:t xml:space="preserve">, been approved in the Netherlands (E 4) pursuant to </w:t>
      </w:r>
      <w:r w:rsidR="00A96284" w:rsidRPr="002E06E0">
        <w:t>UN </w:t>
      </w:r>
      <w:r w:rsidRPr="002E06E0">
        <w:t xml:space="preserve">Regulation No. </w:t>
      </w:r>
      <w:r w:rsidR="00E04723" w:rsidRPr="002E06E0">
        <w:t>1</w:t>
      </w:r>
      <w:r w:rsidR="00A96284" w:rsidRPr="002E06E0">
        <w:t>XX</w:t>
      </w:r>
      <w:r w:rsidR="002D7985" w:rsidRPr="002E06E0">
        <w:t xml:space="preserve"> under approval No. 000192</w:t>
      </w:r>
      <w:r w:rsidRPr="002E06E0">
        <w:t xml:space="preserve">. The </w:t>
      </w:r>
      <w:r w:rsidR="00066DC5" w:rsidRPr="002E06E0">
        <w:t xml:space="preserve">first two digits (00) of the </w:t>
      </w:r>
      <w:r w:rsidRPr="002E06E0">
        <w:t xml:space="preserve">approval number indicate that the approval was granted in accordance with the requirements of </w:t>
      </w:r>
      <w:r w:rsidR="00066DC5" w:rsidRPr="002E06E0">
        <w:t xml:space="preserve">UN </w:t>
      </w:r>
      <w:r w:rsidRPr="002E06E0">
        <w:t xml:space="preserve">Regulation No. </w:t>
      </w:r>
      <w:r w:rsidR="00066DC5" w:rsidRPr="002E06E0">
        <w:t>1</w:t>
      </w:r>
      <w:r w:rsidR="00E024C2" w:rsidRPr="002E06E0">
        <w:t>XX</w:t>
      </w:r>
      <w:r w:rsidRPr="002E06E0">
        <w:t xml:space="preserve"> </w:t>
      </w:r>
      <w:r w:rsidR="00066DC5" w:rsidRPr="002E06E0">
        <w:t>in its original form</w:t>
      </w:r>
      <w:r w:rsidR="00C655C3" w:rsidRPr="002E06E0">
        <w:t>.</w:t>
      </w:r>
    </w:p>
    <w:p w14:paraId="7F03F1B0" w14:textId="77777777" w:rsidR="00D76D21" w:rsidRPr="002E06E0" w:rsidRDefault="00D76D21" w:rsidP="00C947E5">
      <w:pPr>
        <w:pStyle w:val="Heading1"/>
      </w:pPr>
    </w:p>
    <w:p w14:paraId="201E953B" w14:textId="365BE8EF" w:rsidR="00C947E5" w:rsidRPr="002E06E0" w:rsidRDefault="00C947E5" w:rsidP="00C947E5">
      <w:pPr>
        <w:pStyle w:val="Heading1"/>
      </w:pPr>
      <w:r w:rsidRPr="002E06E0">
        <w:t>Model B</w:t>
      </w:r>
    </w:p>
    <w:p w14:paraId="504FC037" w14:textId="438E4B57" w:rsidR="00C947E5" w:rsidRPr="002E06E0" w:rsidRDefault="00C947E5" w:rsidP="00C947E5">
      <w:pPr>
        <w:pStyle w:val="SingleTxtG"/>
      </w:pPr>
      <w:r w:rsidRPr="002E06E0">
        <w:t>(See paragraph 4.</w:t>
      </w:r>
      <w:r w:rsidR="00FC6340" w:rsidRPr="002E06E0">
        <w:t>4</w:t>
      </w:r>
      <w:r w:rsidR="00EF258D" w:rsidRPr="002E06E0">
        <w:t>.1</w:t>
      </w:r>
      <w:r w:rsidRPr="002E06E0">
        <w:t>. of this Regulation)</w:t>
      </w:r>
    </w:p>
    <w:p w14:paraId="1E8DD845" w14:textId="77777777" w:rsidR="00C947E5" w:rsidRPr="002E06E0" w:rsidRDefault="00C947E5" w:rsidP="00CD0A19">
      <w:pPr>
        <w:widowControl w:val="0"/>
        <w:ind w:left="2268" w:right="1134" w:hanging="1134"/>
        <w:jc w:val="both"/>
      </w:pPr>
      <w:r w:rsidRPr="002E06E0">
        <w:tab/>
      </w:r>
      <w:r w:rsidRPr="002E06E0">
        <w:tab/>
      </w:r>
      <w:r w:rsidRPr="002E06E0">
        <w:tab/>
      </w:r>
      <w:r w:rsidRPr="002E06E0">
        <w:tab/>
      </w:r>
      <w:r w:rsidRPr="002E06E0">
        <w:tab/>
      </w:r>
    </w:p>
    <w:p w14:paraId="42AEA42F" w14:textId="675AC3B8" w:rsidR="00C947E5" w:rsidRPr="002E06E0" w:rsidRDefault="003C05CB" w:rsidP="000B7102">
      <w:pPr>
        <w:widowControl w:val="0"/>
        <w:tabs>
          <w:tab w:val="left" w:pos="3400"/>
          <w:tab w:val="left" w:pos="7400"/>
        </w:tabs>
        <w:ind w:left="2268" w:right="1134" w:hanging="1134"/>
        <w:jc w:val="both"/>
      </w:pPr>
      <w:r w:rsidRPr="002E06E0">
        <w:rPr>
          <w:noProof/>
          <w:lang w:eastAsia="ja-JP"/>
        </w:rPr>
        <mc:AlternateContent>
          <mc:Choice Requires="wps">
            <w:drawing>
              <wp:anchor distT="0" distB="0" distL="114300" distR="114300" simplePos="0" relativeHeight="251658242" behindDoc="0" locked="0" layoutInCell="1" allowOverlap="1" wp14:anchorId="3AD2E629" wp14:editId="2F216F70">
                <wp:simplePos x="0" y="0"/>
                <wp:positionH relativeFrom="column">
                  <wp:posOffset>2330450</wp:posOffset>
                </wp:positionH>
                <wp:positionV relativeFrom="paragraph">
                  <wp:posOffset>100330</wp:posOffset>
                </wp:positionV>
                <wp:extent cx="2730500" cy="800100"/>
                <wp:effectExtent l="0" t="0" r="0" b="0"/>
                <wp:wrapNone/>
                <wp:docPr id="18"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840C6A" w:rsidRPr="00F60BA3" w14:paraId="36669F54" w14:textId="77777777">
                              <w:trPr>
                                <w:trHeight w:val="411"/>
                              </w:trPr>
                              <w:tc>
                                <w:tcPr>
                                  <w:tcW w:w="1383" w:type="dxa"/>
                                </w:tcPr>
                                <w:p w14:paraId="18E31839" w14:textId="305322AD" w:rsidR="00840C6A" w:rsidRPr="00F60BA3" w:rsidRDefault="00840C6A"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1XX</w:t>
                                  </w:r>
                                </w:p>
                              </w:tc>
                              <w:tc>
                                <w:tcPr>
                                  <w:tcW w:w="1843" w:type="dxa"/>
                                </w:tcPr>
                                <w:p w14:paraId="5B250611" w14:textId="2CC27D43" w:rsidR="00840C6A" w:rsidRPr="00F60BA3" w:rsidRDefault="00840C6A" w:rsidP="00C655C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F60BA3">
                                    <w:rPr>
                                      <w:rFonts w:ascii="Arial" w:hAnsi="Arial" w:cs="Arial"/>
                                      <w:b/>
                                      <w:sz w:val="36"/>
                                      <w:szCs w:val="36"/>
                                    </w:rPr>
                                    <w:t>0</w:t>
                                  </w:r>
                                  <w:r>
                                    <w:rPr>
                                      <w:rFonts w:ascii="Arial" w:hAnsi="Arial" w:cs="Arial"/>
                                      <w:b/>
                                      <w:sz w:val="36"/>
                                      <w:szCs w:val="36"/>
                                    </w:rPr>
                                    <w:t>0</w:t>
                                  </w:r>
                                  <w:r w:rsidRPr="00F60BA3">
                                    <w:rPr>
                                      <w:rFonts w:ascii="Arial" w:hAnsi="Arial" w:cs="Arial"/>
                                      <w:b/>
                                      <w:sz w:val="36"/>
                                      <w:szCs w:val="36"/>
                                    </w:rPr>
                                    <w:t xml:space="preserve"> </w:t>
                                  </w:r>
                                  <w:r>
                                    <w:rPr>
                                      <w:rFonts w:ascii="Arial" w:hAnsi="Arial" w:cs="Arial"/>
                                      <w:b/>
                                      <w:sz w:val="36"/>
                                      <w:szCs w:val="36"/>
                                    </w:rPr>
                                    <w:t>0</w:t>
                                  </w:r>
                                  <w:r w:rsidRPr="00F60BA3">
                                    <w:rPr>
                                      <w:rFonts w:ascii="Arial" w:hAnsi="Arial" w:cs="Arial"/>
                                      <w:b/>
                                      <w:sz w:val="36"/>
                                      <w:szCs w:val="36"/>
                                    </w:rPr>
                                    <w:t>192</w:t>
                                  </w:r>
                                </w:p>
                              </w:tc>
                            </w:tr>
                            <w:tr w:rsidR="00840C6A" w:rsidRPr="00F60BA3" w14:paraId="2B208E4C" w14:textId="77777777">
                              <w:trPr>
                                <w:trHeight w:val="411"/>
                              </w:trPr>
                              <w:tc>
                                <w:tcPr>
                                  <w:tcW w:w="1383" w:type="dxa"/>
                                </w:tcPr>
                                <w:p w14:paraId="19FB3B99" w14:textId="473F7F41" w:rsidR="00840C6A" w:rsidRPr="00F60BA3" w:rsidRDefault="00840C6A"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135</w:t>
                                  </w:r>
                                </w:p>
                              </w:tc>
                              <w:tc>
                                <w:tcPr>
                                  <w:tcW w:w="1843" w:type="dxa"/>
                                </w:tcPr>
                                <w:p w14:paraId="562A2D81" w14:textId="5D4C4085" w:rsidR="00840C6A" w:rsidRPr="00F60BA3" w:rsidRDefault="00840C6A"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F60BA3">
                                    <w:rPr>
                                      <w:rFonts w:ascii="Arial" w:hAnsi="Arial" w:cs="Arial"/>
                                      <w:b/>
                                      <w:sz w:val="36"/>
                                      <w:szCs w:val="36"/>
                                    </w:rPr>
                                    <w:t>0</w:t>
                                  </w:r>
                                  <w:r>
                                    <w:rPr>
                                      <w:rFonts w:ascii="Arial" w:hAnsi="Arial" w:cs="Arial"/>
                                      <w:b/>
                                      <w:sz w:val="36"/>
                                      <w:szCs w:val="36"/>
                                    </w:rPr>
                                    <w:t>1</w:t>
                                  </w:r>
                                  <w:r w:rsidRPr="00F60BA3">
                                    <w:rPr>
                                      <w:rFonts w:ascii="Arial" w:hAnsi="Arial" w:cs="Arial"/>
                                      <w:b/>
                                      <w:sz w:val="36"/>
                                      <w:szCs w:val="36"/>
                                    </w:rPr>
                                    <w:t xml:space="preserve"> 1628</w:t>
                                  </w:r>
                                </w:p>
                              </w:tc>
                            </w:tr>
                          </w:tbl>
                          <w:p w14:paraId="1AFFCAAF" w14:textId="77777777" w:rsidR="00840C6A" w:rsidRPr="00F60BA3" w:rsidRDefault="00840C6A" w:rsidP="00C94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E629" id="Text Box 384" o:spid="_x0000_s1052" type="#_x0000_t202" style="position:absolute;left:0;text-align:left;margin-left:183.5pt;margin-top:7.9pt;width:215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840C6A" w:rsidRPr="00F60BA3" w14:paraId="36669F54" w14:textId="77777777">
                        <w:trPr>
                          <w:trHeight w:val="411"/>
                        </w:trPr>
                        <w:tc>
                          <w:tcPr>
                            <w:tcW w:w="1383" w:type="dxa"/>
                          </w:tcPr>
                          <w:p w14:paraId="18E31839" w14:textId="305322AD" w:rsidR="00840C6A" w:rsidRPr="00F60BA3" w:rsidRDefault="00840C6A"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1XX</w:t>
                            </w:r>
                          </w:p>
                        </w:tc>
                        <w:tc>
                          <w:tcPr>
                            <w:tcW w:w="1843" w:type="dxa"/>
                          </w:tcPr>
                          <w:p w14:paraId="5B250611" w14:textId="2CC27D43" w:rsidR="00840C6A" w:rsidRPr="00F60BA3" w:rsidRDefault="00840C6A" w:rsidP="00C655C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F60BA3">
                              <w:rPr>
                                <w:rFonts w:ascii="Arial" w:hAnsi="Arial" w:cs="Arial"/>
                                <w:b/>
                                <w:sz w:val="36"/>
                                <w:szCs w:val="36"/>
                              </w:rPr>
                              <w:t>0</w:t>
                            </w:r>
                            <w:r>
                              <w:rPr>
                                <w:rFonts w:ascii="Arial" w:hAnsi="Arial" w:cs="Arial"/>
                                <w:b/>
                                <w:sz w:val="36"/>
                                <w:szCs w:val="36"/>
                              </w:rPr>
                              <w:t>0</w:t>
                            </w:r>
                            <w:r w:rsidRPr="00F60BA3">
                              <w:rPr>
                                <w:rFonts w:ascii="Arial" w:hAnsi="Arial" w:cs="Arial"/>
                                <w:b/>
                                <w:sz w:val="36"/>
                                <w:szCs w:val="36"/>
                              </w:rPr>
                              <w:t xml:space="preserve"> </w:t>
                            </w:r>
                            <w:r>
                              <w:rPr>
                                <w:rFonts w:ascii="Arial" w:hAnsi="Arial" w:cs="Arial"/>
                                <w:b/>
                                <w:sz w:val="36"/>
                                <w:szCs w:val="36"/>
                              </w:rPr>
                              <w:t>0</w:t>
                            </w:r>
                            <w:r w:rsidRPr="00F60BA3">
                              <w:rPr>
                                <w:rFonts w:ascii="Arial" w:hAnsi="Arial" w:cs="Arial"/>
                                <w:b/>
                                <w:sz w:val="36"/>
                                <w:szCs w:val="36"/>
                              </w:rPr>
                              <w:t>192</w:t>
                            </w:r>
                          </w:p>
                        </w:tc>
                      </w:tr>
                      <w:tr w:rsidR="00840C6A" w:rsidRPr="00F60BA3" w14:paraId="2B208E4C" w14:textId="77777777">
                        <w:trPr>
                          <w:trHeight w:val="411"/>
                        </w:trPr>
                        <w:tc>
                          <w:tcPr>
                            <w:tcW w:w="1383" w:type="dxa"/>
                          </w:tcPr>
                          <w:p w14:paraId="19FB3B99" w14:textId="473F7F41" w:rsidR="00840C6A" w:rsidRPr="00F60BA3" w:rsidRDefault="00840C6A"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135</w:t>
                            </w:r>
                          </w:p>
                        </w:tc>
                        <w:tc>
                          <w:tcPr>
                            <w:tcW w:w="1843" w:type="dxa"/>
                          </w:tcPr>
                          <w:p w14:paraId="562A2D81" w14:textId="5D4C4085" w:rsidR="00840C6A" w:rsidRPr="00F60BA3" w:rsidRDefault="00840C6A"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F60BA3">
                              <w:rPr>
                                <w:rFonts w:ascii="Arial" w:hAnsi="Arial" w:cs="Arial"/>
                                <w:b/>
                                <w:sz w:val="36"/>
                                <w:szCs w:val="36"/>
                              </w:rPr>
                              <w:t>0</w:t>
                            </w:r>
                            <w:r>
                              <w:rPr>
                                <w:rFonts w:ascii="Arial" w:hAnsi="Arial" w:cs="Arial"/>
                                <w:b/>
                                <w:sz w:val="36"/>
                                <w:szCs w:val="36"/>
                              </w:rPr>
                              <w:t>1</w:t>
                            </w:r>
                            <w:r w:rsidRPr="00F60BA3">
                              <w:rPr>
                                <w:rFonts w:ascii="Arial" w:hAnsi="Arial" w:cs="Arial"/>
                                <w:b/>
                                <w:sz w:val="36"/>
                                <w:szCs w:val="36"/>
                              </w:rPr>
                              <w:t xml:space="preserve"> 1628</w:t>
                            </w:r>
                          </w:p>
                        </w:tc>
                      </w:tr>
                    </w:tbl>
                    <w:p w14:paraId="1AFFCAAF" w14:textId="77777777" w:rsidR="00840C6A" w:rsidRPr="00F60BA3" w:rsidRDefault="00840C6A" w:rsidP="00C947E5"/>
                  </w:txbxContent>
                </v:textbox>
              </v:shape>
            </w:pict>
          </mc:Fallback>
        </mc:AlternateContent>
      </w:r>
      <w:r w:rsidRPr="002E06E0">
        <w:rPr>
          <w:noProof/>
          <w:lang w:eastAsia="ja-JP"/>
        </w:rPr>
        <w:drawing>
          <wp:anchor distT="0" distB="0" distL="114300" distR="114300" simplePos="0" relativeHeight="251658244" behindDoc="0" locked="0" layoutInCell="1" allowOverlap="1" wp14:anchorId="3DD4D4BD" wp14:editId="1FCA4E10">
            <wp:simplePos x="0" y="0"/>
            <wp:positionH relativeFrom="column">
              <wp:posOffset>4741228</wp:posOffset>
            </wp:positionH>
            <wp:positionV relativeFrom="paragraph">
              <wp:posOffset>142875</wp:posOffset>
            </wp:positionV>
            <wp:extent cx="400050" cy="644525"/>
            <wp:effectExtent l="0" t="0" r="0" b="3175"/>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644525"/>
                    </a:xfrm>
                    <a:prstGeom prst="rect">
                      <a:avLst/>
                    </a:prstGeom>
                    <a:noFill/>
                  </pic:spPr>
                </pic:pic>
              </a:graphicData>
            </a:graphic>
            <wp14:sizeRelH relativeFrom="page">
              <wp14:pctWidth>0</wp14:pctWidth>
            </wp14:sizeRelH>
            <wp14:sizeRelV relativeFrom="page">
              <wp14:pctHeight>0</wp14:pctHeight>
            </wp14:sizeRelV>
          </wp:anchor>
        </w:drawing>
      </w:r>
      <w:r w:rsidR="00C947E5" w:rsidRPr="002E06E0">
        <w:t xml:space="preserve">  </w:t>
      </w:r>
      <w:r w:rsidR="00C348F3" w:rsidRPr="002E06E0">
        <w:rPr>
          <w:noProof/>
        </w:rPr>
        <w:drawing>
          <wp:inline distT="0" distB="0" distL="0" distR="0" wp14:anchorId="6F86014C" wp14:editId="02ECB2CE">
            <wp:extent cx="160972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9725" cy="904875"/>
                    </a:xfrm>
                    <a:prstGeom prst="rect">
                      <a:avLst/>
                    </a:prstGeom>
                    <a:noFill/>
                    <a:ln>
                      <a:noFill/>
                    </a:ln>
                  </pic:spPr>
                </pic:pic>
              </a:graphicData>
            </a:graphic>
          </wp:inline>
        </w:drawing>
      </w:r>
    </w:p>
    <w:p w14:paraId="40DD861A" w14:textId="77777777" w:rsidR="00C947E5" w:rsidRPr="002E06E0" w:rsidRDefault="00C947E5" w:rsidP="000B7102">
      <w:pPr>
        <w:widowControl w:val="0"/>
        <w:ind w:left="2268" w:right="1134" w:hanging="1134"/>
        <w:jc w:val="both"/>
      </w:pPr>
    </w:p>
    <w:p w14:paraId="0D6E63EC" w14:textId="5FF4BA64" w:rsidR="00C947E5" w:rsidRPr="002E06E0" w:rsidRDefault="00C947E5" w:rsidP="000B7102">
      <w:pPr>
        <w:pStyle w:val="SingleTxtG"/>
        <w:spacing w:after="0"/>
        <w:jc w:val="center"/>
        <w:rPr>
          <w:bCs/>
        </w:rPr>
      </w:pPr>
      <w:r w:rsidRPr="002E06E0">
        <w:rPr>
          <w:bCs/>
        </w:rPr>
        <w:t xml:space="preserve">a = </w:t>
      </w:r>
      <w:smartTag w:uri="urn:schemas-microsoft-com:office:smarttags" w:element="metricconverter">
        <w:smartTagPr>
          <w:attr w:name="ProductID" w:val="8 mm"/>
        </w:smartTagPr>
        <w:r w:rsidRPr="002E06E0">
          <w:rPr>
            <w:bCs/>
          </w:rPr>
          <w:t>8 mm</w:t>
        </w:r>
      </w:smartTag>
      <w:r w:rsidRPr="002E06E0">
        <w:rPr>
          <w:bCs/>
        </w:rPr>
        <w:t xml:space="preserve"> min.</w:t>
      </w:r>
    </w:p>
    <w:p w14:paraId="142D35B4" w14:textId="77777777" w:rsidR="00AF25E8" w:rsidRPr="002E06E0" w:rsidRDefault="00AF25E8" w:rsidP="00AF25E8">
      <w:pPr>
        <w:pStyle w:val="SingleTxtG"/>
        <w:spacing w:after="0"/>
      </w:pPr>
    </w:p>
    <w:p w14:paraId="5EFC0B5B" w14:textId="4C0F5FF0" w:rsidR="00C947E5" w:rsidRPr="002E06E0" w:rsidRDefault="00C947E5" w:rsidP="00C947E5">
      <w:pPr>
        <w:pStyle w:val="SingleTxtG"/>
      </w:pPr>
      <w:r w:rsidRPr="002E06E0">
        <w:tab/>
        <w:t xml:space="preserve">The above approval mark affixed to a vehicle shows that the vehicle type concerned has been approved in the Netherlands (E 4) pursuant to </w:t>
      </w:r>
      <w:r w:rsidR="00066DC5" w:rsidRPr="002E06E0">
        <w:t xml:space="preserve">UN </w:t>
      </w:r>
      <w:r w:rsidRPr="002E06E0">
        <w:t xml:space="preserve">Regulations Nos. </w:t>
      </w:r>
      <w:r w:rsidR="00E04723" w:rsidRPr="002E06E0">
        <w:t>1</w:t>
      </w:r>
      <w:r w:rsidR="00066DC5" w:rsidRPr="002E06E0">
        <w:t>XX</w:t>
      </w:r>
      <w:r w:rsidRPr="002E06E0">
        <w:t xml:space="preserve"> and </w:t>
      </w:r>
      <w:r w:rsidR="00066DC5" w:rsidRPr="002E06E0">
        <w:t>13</w:t>
      </w:r>
      <w:r w:rsidR="0042783A" w:rsidRPr="002E06E0">
        <w:t>5</w:t>
      </w:r>
      <w:r w:rsidRPr="002E06E0">
        <w:t>.</w:t>
      </w:r>
      <w:r w:rsidR="00060D43">
        <w:rPr>
          <w:rStyle w:val="FootnoteReference"/>
        </w:rPr>
        <w:footnoteReference w:customMarkFollows="1" w:id="10"/>
        <w:t>1</w:t>
      </w:r>
      <w:r w:rsidRPr="002E06E0">
        <w:t xml:space="preserve"> The first two digits of the approval numbers indicate that, at the dates when the respective approvals were granted, </w:t>
      </w:r>
      <w:r w:rsidR="00066DC5" w:rsidRPr="002E06E0">
        <w:t xml:space="preserve">UN </w:t>
      </w:r>
      <w:r w:rsidRPr="002E06E0">
        <w:t>Regulation No. </w:t>
      </w:r>
      <w:r w:rsidR="00E04723" w:rsidRPr="002E06E0">
        <w:t>1</w:t>
      </w:r>
      <w:r w:rsidR="00066DC5" w:rsidRPr="002E06E0">
        <w:t>XX</w:t>
      </w:r>
      <w:r w:rsidRPr="002E06E0">
        <w:t xml:space="preserve"> </w:t>
      </w:r>
      <w:r w:rsidR="00C655C3" w:rsidRPr="002E06E0">
        <w:t>incorporated the 0</w:t>
      </w:r>
      <w:r w:rsidR="00066DC5" w:rsidRPr="002E06E0">
        <w:t>0</w:t>
      </w:r>
      <w:r w:rsidR="00C655C3" w:rsidRPr="002E06E0">
        <w:t xml:space="preserve"> series of amendments</w:t>
      </w:r>
      <w:r w:rsidRPr="002E06E0">
        <w:t xml:space="preserve"> and </w:t>
      </w:r>
      <w:r w:rsidR="00066DC5" w:rsidRPr="002E06E0">
        <w:t>UN </w:t>
      </w:r>
      <w:r w:rsidRPr="002E06E0">
        <w:t>Regulation No. </w:t>
      </w:r>
      <w:r w:rsidR="00066DC5" w:rsidRPr="002E06E0">
        <w:t>13</w:t>
      </w:r>
      <w:r w:rsidR="008F7659" w:rsidRPr="002E06E0">
        <w:t>5</w:t>
      </w:r>
      <w:r w:rsidRPr="002E06E0">
        <w:t xml:space="preserve"> incorporated the 0</w:t>
      </w:r>
      <w:r w:rsidR="00066DC5" w:rsidRPr="002E06E0">
        <w:t>1</w:t>
      </w:r>
      <w:r w:rsidRPr="002E06E0">
        <w:t xml:space="preserve"> series of amendments. </w:t>
      </w:r>
    </w:p>
    <w:p w14:paraId="258E0E0F" w14:textId="77777777" w:rsidR="008B4B47" w:rsidRDefault="008B4B47" w:rsidP="00E205E8">
      <w:pPr>
        <w:pStyle w:val="HChG"/>
        <w:spacing w:before="480"/>
        <w:ind w:left="0" w:firstLine="0"/>
        <w:sectPr w:rsidR="008B4B47" w:rsidSect="00ED0631">
          <w:headerReference w:type="default" r:id="rId21"/>
          <w:headerReference w:type="first" r:id="rId22"/>
          <w:footerReference w:type="first" r:id="rId23"/>
          <w:footnotePr>
            <w:numRestart w:val="eachSect"/>
          </w:footnotePr>
          <w:endnotePr>
            <w:numFmt w:val="decimal"/>
          </w:endnotePr>
          <w:pgSz w:w="11907" w:h="16840" w:code="9"/>
          <w:pgMar w:top="1418" w:right="1134" w:bottom="1134" w:left="1134" w:header="850" w:footer="907" w:gutter="0"/>
          <w:cols w:space="720"/>
          <w:titlePg/>
          <w:docGrid w:linePitch="272"/>
        </w:sectPr>
      </w:pPr>
      <w:bookmarkStart w:id="75" w:name="_Toc408307425"/>
      <w:bookmarkStart w:id="76" w:name="_Toc181268438"/>
    </w:p>
    <w:p w14:paraId="2FC0F057" w14:textId="589BD258" w:rsidR="00081A20" w:rsidRPr="002E06E0" w:rsidRDefault="00081A20" w:rsidP="00E205E8">
      <w:pPr>
        <w:pStyle w:val="HChG"/>
        <w:spacing w:before="480"/>
        <w:ind w:left="0" w:firstLine="0"/>
      </w:pPr>
      <w:r w:rsidRPr="002E06E0">
        <w:lastRenderedPageBreak/>
        <w:t xml:space="preserve">Annex </w:t>
      </w:r>
      <w:bookmarkEnd w:id="75"/>
      <w:bookmarkEnd w:id="76"/>
      <w:r w:rsidRPr="002E06E0">
        <w:t>3</w:t>
      </w:r>
    </w:p>
    <w:p w14:paraId="17D10D01" w14:textId="3BB97098" w:rsidR="00081A20" w:rsidRPr="002E06E0" w:rsidRDefault="00081A20" w:rsidP="00697D8D">
      <w:pPr>
        <w:pStyle w:val="HChG"/>
        <w:ind w:left="1134" w:firstLine="0"/>
      </w:pPr>
      <w:r w:rsidRPr="002E06E0">
        <w:t>D</w:t>
      </w:r>
      <w:r w:rsidR="00697D8D" w:rsidRPr="002E06E0">
        <w:t xml:space="preserve">ocumentation package </w:t>
      </w:r>
      <w:r w:rsidR="003E31D4" w:rsidRPr="002E06E0">
        <w:t>on</w:t>
      </w:r>
      <w:r w:rsidR="00697D8D" w:rsidRPr="002E06E0">
        <w:t xml:space="preserve"> the </w:t>
      </w:r>
      <w:r w:rsidR="008338BC" w:rsidRPr="008338BC">
        <w:t xml:space="preserve">Driver Drowsiness and Attention Warning </w:t>
      </w:r>
      <w:r w:rsidRPr="002E06E0">
        <w:t>system functionality</w:t>
      </w:r>
    </w:p>
    <w:p w14:paraId="49EC9935" w14:textId="11F717B9" w:rsidR="00081A20" w:rsidRPr="002E06E0" w:rsidRDefault="00081A20" w:rsidP="008F45C0">
      <w:pPr>
        <w:spacing w:after="120"/>
        <w:ind w:left="2268" w:right="1134" w:hanging="1134"/>
        <w:jc w:val="both"/>
      </w:pPr>
      <w:r w:rsidRPr="002E06E0">
        <w:t>1.</w:t>
      </w:r>
      <w:r w:rsidRPr="002E06E0">
        <w:tab/>
        <w:t xml:space="preserve">The documentation package </w:t>
      </w:r>
      <w:r w:rsidR="0004338C" w:rsidRPr="002E06E0">
        <w:t xml:space="preserve">provided by the manufacturer to </w:t>
      </w:r>
      <w:r w:rsidR="00DC5EEF" w:rsidRPr="002E06E0">
        <w:t xml:space="preserve">both </w:t>
      </w:r>
      <w:r w:rsidR="0004338C" w:rsidRPr="002E06E0">
        <w:t xml:space="preserve">the </w:t>
      </w:r>
      <w:r w:rsidR="00D23C42" w:rsidRPr="002E06E0">
        <w:t xml:space="preserve">Approval Authority and the </w:t>
      </w:r>
      <w:r w:rsidR="0004338C" w:rsidRPr="002E06E0">
        <w:t xml:space="preserve">Technical Service, to detail </w:t>
      </w:r>
      <w:r w:rsidRPr="002E06E0">
        <w:t>how the DDAW system functions</w:t>
      </w:r>
      <w:r w:rsidR="0004338C" w:rsidRPr="002E06E0">
        <w:t>,</w:t>
      </w:r>
      <w:r w:rsidRPr="002E06E0">
        <w:t xml:space="preserve"> shall include:</w:t>
      </w:r>
    </w:p>
    <w:p w14:paraId="14BE68CA" w14:textId="7A8BEF8D" w:rsidR="00081A20" w:rsidRPr="002E06E0" w:rsidRDefault="00684212" w:rsidP="00684212">
      <w:pPr>
        <w:pStyle w:val="SingleTxtG"/>
        <w:ind w:left="2835" w:hanging="567"/>
        <w:rPr>
          <w:szCs w:val="24"/>
        </w:rPr>
      </w:pPr>
      <w:r w:rsidRPr="002E06E0">
        <w:rPr>
          <w:szCs w:val="24"/>
        </w:rPr>
        <w:t>(a)</w:t>
      </w:r>
      <w:r w:rsidRPr="002E06E0">
        <w:rPr>
          <w:szCs w:val="24"/>
        </w:rPr>
        <w:tab/>
      </w:r>
      <w:r w:rsidR="008F45C0" w:rsidRPr="002E06E0">
        <w:rPr>
          <w:szCs w:val="24"/>
        </w:rPr>
        <w:t>a</w:t>
      </w:r>
      <w:r w:rsidR="00081A20" w:rsidRPr="002E06E0">
        <w:rPr>
          <w:szCs w:val="24"/>
        </w:rPr>
        <w:t xml:space="preserve"> list of all the system inputs containing the primary metrics;</w:t>
      </w:r>
    </w:p>
    <w:p w14:paraId="67C6BB63" w14:textId="134FE189" w:rsidR="00081A20" w:rsidRPr="002E06E0" w:rsidRDefault="00684212" w:rsidP="00684212">
      <w:pPr>
        <w:pStyle w:val="SingleTxtG"/>
        <w:ind w:left="2835" w:hanging="567"/>
        <w:rPr>
          <w:szCs w:val="24"/>
        </w:rPr>
      </w:pPr>
      <w:r w:rsidRPr="002E06E0">
        <w:rPr>
          <w:szCs w:val="24"/>
        </w:rPr>
        <w:t>(b)</w:t>
      </w:r>
      <w:r w:rsidRPr="002E06E0">
        <w:rPr>
          <w:szCs w:val="24"/>
        </w:rPr>
        <w:tab/>
      </w:r>
      <w:r w:rsidR="008F45C0" w:rsidRPr="002E06E0">
        <w:rPr>
          <w:szCs w:val="24"/>
        </w:rPr>
        <w:t>a</w:t>
      </w:r>
      <w:r w:rsidR="00081A20" w:rsidRPr="002E06E0">
        <w:rPr>
          <w:szCs w:val="24"/>
        </w:rPr>
        <w:t xml:space="preserve"> description of how the metrics function and monitor </w:t>
      </w:r>
      <w:r w:rsidR="006E2642" w:rsidRPr="002E06E0">
        <w:rPr>
          <w:szCs w:val="24"/>
        </w:rPr>
        <w:t>the driver and</w:t>
      </w:r>
      <w:r w:rsidR="00860FA6" w:rsidRPr="002E06E0">
        <w:rPr>
          <w:szCs w:val="24"/>
        </w:rPr>
        <w:t>/or</w:t>
      </w:r>
      <w:r w:rsidR="006E2642" w:rsidRPr="002E06E0">
        <w:rPr>
          <w:szCs w:val="24"/>
        </w:rPr>
        <w:t xml:space="preserve"> </w:t>
      </w:r>
      <w:r w:rsidR="00081A20" w:rsidRPr="002E06E0">
        <w:rPr>
          <w:szCs w:val="24"/>
        </w:rPr>
        <w:t>driving behaviour;</w:t>
      </w:r>
    </w:p>
    <w:p w14:paraId="4E0FB309" w14:textId="253592DD" w:rsidR="00081A20" w:rsidRPr="002E06E0" w:rsidRDefault="00684212" w:rsidP="00684212">
      <w:pPr>
        <w:pStyle w:val="SingleTxtG"/>
        <w:ind w:left="2835" w:hanging="567"/>
        <w:rPr>
          <w:szCs w:val="24"/>
        </w:rPr>
      </w:pPr>
      <w:r w:rsidRPr="002E06E0">
        <w:rPr>
          <w:szCs w:val="24"/>
        </w:rPr>
        <w:t>(c)</w:t>
      </w:r>
      <w:r w:rsidRPr="002E06E0">
        <w:rPr>
          <w:szCs w:val="24"/>
        </w:rPr>
        <w:tab/>
      </w:r>
      <w:r w:rsidR="008F45C0" w:rsidRPr="002E06E0">
        <w:rPr>
          <w:szCs w:val="24"/>
        </w:rPr>
        <w:t>a</w:t>
      </w:r>
      <w:r w:rsidR="00081A20" w:rsidRPr="002E06E0">
        <w:rPr>
          <w:szCs w:val="24"/>
        </w:rPr>
        <w:t xml:space="preserve"> description of the trigger behaviour being monitored by the system;</w:t>
      </w:r>
    </w:p>
    <w:p w14:paraId="4B543397" w14:textId="2990706B" w:rsidR="00081A20" w:rsidRPr="002E06E0" w:rsidRDefault="00684212" w:rsidP="00684212">
      <w:pPr>
        <w:pStyle w:val="SingleTxtG"/>
        <w:ind w:left="2835" w:hanging="567"/>
        <w:rPr>
          <w:szCs w:val="24"/>
        </w:rPr>
      </w:pPr>
      <w:r w:rsidRPr="002E06E0">
        <w:rPr>
          <w:szCs w:val="24"/>
        </w:rPr>
        <w:t>(d)</w:t>
      </w:r>
      <w:r w:rsidRPr="002E06E0">
        <w:rPr>
          <w:szCs w:val="24"/>
        </w:rPr>
        <w:tab/>
      </w:r>
      <w:r w:rsidR="008F45C0" w:rsidRPr="002E06E0">
        <w:rPr>
          <w:szCs w:val="24"/>
        </w:rPr>
        <w:t>e</w:t>
      </w:r>
      <w:r w:rsidR="00081A20" w:rsidRPr="002E06E0">
        <w:rPr>
          <w:szCs w:val="24"/>
        </w:rPr>
        <w:t xml:space="preserve">vidence on the relationship between </w:t>
      </w:r>
      <w:r w:rsidR="007D461A" w:rsidRPr="002E06E0">
        <w:rPr>
          <w:szCs w:val="24"/>
        </w:rPr>
        <w:t xml:space="preserve">a </w:t>
      </w:r>
      <w:r w:rsidR="00081A20" w:rsidRPr="002E06E0">
        <w:rPr>
          <w:szCs w:val="24"/>
        </w:rPr>
        <w:t>drowsy driv</w:t>
      </w:r>
      <w:r w:rsidR="007D461A" w:rsidRPr="002E06E0">
        <w:rPr>
          <w:szCs w:val="24"/>
        </w:rPr>
        <w:t xml:space="preserve">er </w:t>
      </w:r>
      <w:r w:rsidR="00081A20" w:rsidRPr="002E06E0">
        <w:rPr>
          <w:szCs w:val="24"/>
        </w:rPr>
        <w:t>and the chosen trigger behaviour;</w:t>
      </w:r>
    </w:p>
    <w:p w14:paraId="784C0118" w14:textId="10305743" w:rsidR="00081A20" w:rsidRPr="002E06E0" w:rsidRDefault="00684212" w:rsidP="00684212">
      <w:pPr>
        <w:pStyle w:val="SingleTxtG"/>
        <w:ind w:left="2835" w:hanging="567"/>
        <w:rPr>
          <w:szCs w:val="24"/>
        </w:rPr>
      </w:pPr>
      <w:r w:rsidRPr="002E06E0">
        <w:rPr>
          <w:szCs w:val="24"/>
        </w:rPr>
        <w:t>(e)</w:t>
      </w:r>
      <w:r w:rsidRPr="002E06E0">
        <w:rPr>
          <w:szCs w:val="24"/>
        </w:rPr>
        <w:tab/>
      </w:r>
      <w:r w:rsidR="008F45C0" w:rsidRPr="002E06E0">
        <w:rPr>
          <w:szCs w:val="24"/>
        </w:rPr>
        <w:t>t</w:t>
      </w:r>
      <w:r w:rsidR="00081A20" w:rsidRPr="002E06E0">
        <w:rPr>
          <w:szCs w:val="24"/>
        </w:rPr>
        <w:t>he system’s drowsiness threshold;</w:t>
      </w:r>
    </w:p>
    <w:p w14:paraId="16D2DC60" w14:textId="67BE7235" w:rsidR="00081A20" w:rsidRPr="002E06E0" w:rsidRDefault="00684212" w:rsidP="00684212">
      <w:pPr>
        <w:pStyle w:val="SingleTxtG"/>
        <w:ind w:left="2835" w:hanging="567"/>
        <w:rPr>
          <w:szCs w:val="24"/>
        </w:rPr>
      </w:pPr>
      <w:r w:rsidRPr="002E06E0">
        <w:rPr>
          <w:szCs w:val="24"/>
        </w:rPr>
        <w:t>(f)</w:t>
      </w:r>
      <w:r w:rsidRPr="002E06E0">
        <w:rPr>
          <w:szCs w:val="24"/>
        </w:rPr>
        <w:tab/>
      </w:r>
      <w:r w:rsidR="008F45C0" w:rsidRPr="002E06E0">
        <w:rPr>
          <w:szCs w:val="24"/>
        </w:rPr>
        <w:t>t</w:t>
      </w:r>
      <w:r w:rsidR="00081A20" w:rsidRPr="002E06E0">
        <w:rPr>
          <w:szCs w:val="24"/>
        </w:rPr>
        <w:t>he vehicle speed at which the system is activated;</w:t>
      </w:r>
    </w:p>
    <w:p w14:paraId="325CFCA8" w14:textId="36AEB765" w:rsidR="00081A20" w:rsidRPr="002E06E0" w:rsidRDefault="00684212" w:rsidP="00684212">
      <w:pPr>
        <w:pStyle w:val="SingleTxtG"/>
        <w:ind w:left="2835" w:hanging="567"/>
        <w:rPr>
          <w:szCs w:val="24"/>
        </w:rPr>
      </w:pPr>
      <w:r w:rsidRPr="002E06E0">
        <w:rPr>
          <w:szCs w:val="24"/>
        </w:rPr>
        <w:t>(g)</w:t>
      </w:r>
      <w:r w:rsidRPr="002E06E0">
        <w:rPr>
          <w:szCs w:val="24"/>
        </w:rPr>
        <w:tab/>
      </w:r>
      <w:r w:rsidR="008F45C0" w:rsidRPr="002E06E0">
        <w:rPr>
          <w:szCs w:val="24"/>
        </w:rPr>
        <w:t>a</w:t>
      </w:r>
      <w:r w:rsidR="00081A20" w:rsidRPr="002E06E0">
        <w:rPr>
          <w:szCs w:val="24"/>
        </w:rPr>
        <w:t>n explanation of the system’s activation, reactivation and deactivation functions;</w:t>
      </w:r>
    </w:p>
    <w:p w14:paraId="34559232" w14:textId="2A346260" w:rsidR="00081A20" w:rsidRPr="002E06E0" w:rsidRDefault="00684212" w:rsidP="00684212">
      <w:pPr>
        <w:pStyle w:val="SingleTxtG"/>
        <w:ind w:left="2835" w:hanging="567"/>
        <w:rPr>
          <w:szCs w:val="24"/>
        </w:rPr>
      </w:pPr>
      <w:r w:rsidRPr="002E06E0">
        <w:rPr>
          <w:szCs w:val="24"/>
        </w:rPr>
        <w:t>(h)</w:t>
      </w:r>
      <w:r w:rsidRPr="002E06E0">
        <w:rPr>
          <w:szCs w:val="24"/>
        </w:rPr>
        <w:tab/>
      </w:r>
      <w:r w:rsidR="008F45C0" w:rsidRPr="002E06E0">
        <w:rPr>
          <w:szCs w:val="24"/>
        </w:rPr>
        <w:t>a</w:t>
      </w:r>
      <w:r w:rsidR="00081A20" w:rsidRPr="002E06E0">
        <w:rPr>
          <w:szCs w:val="24"/>
        </w:rPr>
        <w:t xml:space="preserve"> document detailing the functionality of the system’s HMI</w:t>
      </w:r>
      <w:r w:rsidR="008F45C0" w:rsidRPr="002E06E0">
        <w:rPr>
          <w:szCs w:val="24"/>
        </w:rPr>
        <w:t>; and</w:t>
      </w:r>
    </w:p>
    <w:p w14:paraId="51D667D9" w14:textId="78532EB9" w:rsidR="00081A20" w:rsidRPr="002E06E0" w:rsidRDefault="00684212" w:rsidP="00684212">
      <w:pPr>
        <w:pStyle w:val="SingleTxtG"/>
        <w:ind w:left="2835" w:hanging="567"/>
        <w:rPr>
          <w:szCs w:val="24"/>
        </w:rPr>
      </w:pPr>
      <w:r w:rsidRPr="002E06E0">
        <w:rPr>
          <w:szCs w:val="24"/>
        </w:rPr>
        <w:t>(i)</w:t>
      </w:r>
      <w:r w:rsidRPr="002E06E0">
        <w:rPr>
          <w:szCs w:val="24"/>
        </w:rPr>
        <w:tab/>
      </w:r>
      <w:r w:rsidR="008F45C0" w:rsidRPr="002E06E0">
        <w:rPr>
          <w:szCs w:val="24"/>
        </w:rPr>
        <w:t>a</w:t>
      </w:r>
      <w:r w:rsidR="00081A20" w:rsidRPr="002E06E0">
        <w:rPr>
          <w:szCs w:val="24"/>
        </w:rPr>
        <w:t xml:space="preserve"> document providing at least one test protocol to be tested by the Technical Service, for which the DDAW system shall deliver a warning when performed.</w:t>
      </w:r>
    </w:p>
    <w:p w14:paraId="06A261AB" w14:textId="78819609" w:rsidR="008F45C0" w:rsidRPr="002E06E0" w:rsidRDefault="0004338C" w:rsidP="0004338C">
      <w:pPr>
        <w:spacing w:after="120"/>
        <w:ind w:left="2268" w:right="1134" w:hanging="1134"/>
        <w:jc w:val="both"/>
        <w:rPr>
          <w:szCs w:val="24"/>
        </w:rPr>
      </w:pPr>
      <w:r w:rsidRPr="002E06E0">
        <w:rPr>
          <w:szCs w:val="24"/>
        </w:rPr>
        <w:t>1.1.</w:t>
      </w:r>
      <w:r w:rsidRPr="002E06E0">
        <w:rPr>
          <w:szCs w:val="24"/>
        </w:rPr>
        <w:tab/>
      </w:r>
      <w:r w:rsidR="00D23C42" w:rsidRPr="002E06E0">
        <w:rPr>
          <w:szCs w:val="24"/>
        </w:rPr>
        <w:t xml:space="preserve">The document detailing the functionality of the system’s HMI shall </w:t>
      </w:r>
      <w:r w:rsidR="008F45C0" w:rsidRPr="002E06E0">
        <w:rPr>
          <w:szCs w:val="24"/>
        </w:rPr>
        <w:t>include evidence of compliance with the DDAW</w:t>
      </w:r>
      <w:r w:rsidR="00210F87" w:rsidRPr="002E06E0">
        <w:rPr>
          <w:szCs w:val="24"/>
        </w:rPr>
        <w:t xml:space="preserve"> system</w:t>
      </w:r>
      <w:r w:rsidR="008F45C0" w:rsidRPr="002E06E0">
        <w:rPr>
          <w:szCs w:val="24"/>
        </w:rPr>
        <w:t xml:space="preserve"> HMI requirements set out in paragraph 5.6. </w:t>
      </w:r>
      <w:r w:rsidR="00D23C42" w:rsidRPr="002E06E0">
        <w:rPr>
          <w:szCs w:val="24"/>
        </w:rPr>
        <w:t>of</w:t>
      </w:r>
      <w:r w:rsidR="008F45C0" w:rsidRPr="002E06E0">
        <w:rPr>
          <w:szCs w:val="24"/>
        </w:rPr>
        <w:t xml:space="preserve"> this Regulation, and justifications </w:t>
      </w:r>
      <w:r w:rsidR="0062602A" w:rsidRPr="002E06E0">
        <w:rPr>
          <w:szCs w:val="24"/>
        </w:rPr>
        <w:t>where</w:t>
      </w:r>
      <w:r w:rsidR="008F45C0" w:rsidRPr="002E06E0">
        <w:rPr>
          <w:szCs w:val="24"/>
        </w:rPr>
        <w:t xml:space="preserve"> the manufacturer </w:t>
      </w:r>
      <w:r w:rsidR="0062602A" w:rsidRPr="002E06E0">
        <w:rPr>
          <w:szCs w:val="24"/>
        </w:rPr>
        <w:t>has chosen</w:t>
      </w:r>
      <w:r w:rsidR="008F45C0" w:rsidRPr="002E06E0">
        <w:rPr>
          <w:szCs w:val="24"/>
        </w:rPr>
        <w:t xml:space="preserve"> not to follow the recommendations listed in paragraphs 5.6.2.3., 5.6.2.4. and/or 5.6.2.5. </w:t>
      </w:r>
      <w:r w:rsidR="00D23C42" w:rsidRPr="002E06E0">
        <w:rPr>
          <w:szCs w:val="24"/>
        </w:rPr>
        <w:t>of</w:t>
      </w:r>
      <w:r w:rsidR="008F45C0" w:rsidRPr="002E06E0">
        <w:rPr>
          <w:szCs w:val="24"/>
        </w:rPr>
        <w:t xml:space="preserve"> this Regulation.</w:t>
      </w:r>
    </w:p>
    <w:p w14:paraId="76326F19" w14:textId="522695A1" w:rsidR="00DC5EEF" w:rsidRPr="002E06E0" w:rsidRDefault="00D23C42" w:rsidP="00D23C42">
      <w:pPr>
        <w:spacing w:after="120"/>
        <w:ind w:left="2268" w:right="1134" w:hanging="1134"/>
        <w:jc w:val="both"/>
        <w:rPr>
          <w:szCs w:val="24"/>
        </w:rPr>
      </w:pPr>
      <w:r w:rsidRPr="002E06E0">
        <w:rPr>
          <w:szCs w:val="24"/>
        </w:rPr>
        <w:t>1.2.</w:t>
      </w:r>
      <w:r w:rsidRPr="002E06E0">
        <w:rPr>
          <w:szCs w:val="24"/>
        </w:rPr>
        <w:tab/>
      </w:r>
      <w:r w:rsidR="00081A20" w:rsidRPr="002E06E0">
        <w:rPr>
          <w:szCs w:val="24"/>
        </w:rPr>
        <w:t xml:space="preserve">The list of system inputs shall only be provided to the </w:t>
      </w:r>
      <w:r w:rsidR="00DC5EEF" w:rsidRPr="002E06E0">
        <w:rPr>
          <w:szCs w:val="24"/>
        </w:rPr>
        <w:t>A</w:t>
      </w:r>
      <w:r w:rsidR="00081A20" w:rsidRPr="002E06E0">
        <w:rPr>
          <w:szCs w:val="24"/>
        </w:rPr>
        <w:t xml:space="preserve">pproval </w:t>
      </w:r>
      <w:r w:rsidR="00DC5EEF" w:rsidRPr="002E06E0">
        <w:rPr>
          <w:szCs w:val="24"/>
        </w:rPr>
        <w:t>A</w:t>
      </w:r>
      <w:r w:rsidR="00081A20" w:rsidRPr="002E06E0">
        <w:rPr>
          <w:szCs w:val="24"/>
        </w:rPr>
        <w:t xml:space="preserve">uthority </w:t>
      </w:r>
      <w:r w:rsidR="00DC5EEF" w:rsidRPr="002E06E0">
        <w:rPr>
          <w:szCs w:val="24"/>
        </w:rPr>
        <w:t>and</w:t>
      </w:r>
      <w:r w:rsidR="00081A20" w:rsidRPr="002E06E0">
        <w:rPr>
          <w:szCs w:val="24"/>
        </w:rPr>
        <w:t xml:space="preserve"> the Technical Service for the purpose of verifying the DDAW system for the </w:t>
      </w:r>
      <w:r w:rsidRPr="002E06E0">
        <w:rPr>
          <w:szCs w:val="24"/>
        </w:rPr>
        <w:br/>
      </w:r>
      <w:r w:rsidR="00081A20" w:rsidRPr="002E06E0">
        <w:rPr>
          <w:szCs w:val="24"/>
        </w:rPr>
        <w:t>type-approval.</w:t>
      </w:r>
    </w:p>
    <w:p w14:paraId="77083FDD" w14:textId="45F4E303" w:rsidR="00DC5EEF" w:rsidRPr="002E06E0" w:rsidRDefault="00DC5EEF" w:rsidP="00D23C42">
      <w:pPr>
        <w:spacing w:after="120"/>
        <w:ind w:left="2268" w:right="1134" w:hanging="1134"/>
        <w:jc w:val="both"/>
        <w:rPr>
          <w:szCs w:val="24"/>
        </w:rPr>
      </w:pPr>
      <w:r w:rsidRPr="002E06E0">
        <w:rPr>
          <w:szCs w:val="24"/>
        </w:rPr>
        <w:t>2.</w:t>
      </w:r>
      <w:r w:rsidRPr="002E06E0">
        <w:rPr>
          <w:szCs w:val="24"/>
        </w:rPr>
        <w:tab/>
        <w:t xml:space="preserve">The manufacturer </w:t>
      </w:r>
      <w:r w:rsidR="00EE483E" w:rsidRPr="002E06E0">
        <w:rPr>
          <w:szCs w:val="24"/>
        </w:rPr>
        <w:t>shall</w:t>
      </w:r>
      <w:r w:rsidRPr="002E06E0">
        <w:rPr>
          <w:szCs w:val="24"/>
        </w:rPr>
        <w:t xml:space="preserve"> also provide the Technical </w:t>
      </w:r>
      <w:r w:rsidR="00EE483E" w:rsidRPr="002E06E0">
        <w:rPr>
          <w:szCs w:val="24"/>
        </w:rPr>
        <w:t xml:space="preserve">Service with a list of all the system inputs containing </w:t>
      </w:r>
      <w:r w:rsidR="003E31D4" w:rsidRPr="002E06E0">
        <w:rPr>
          <w:szCs w:val="24"/>
        </w:rPr>
        <w:t xml:space="preserve">both </w:t>
      </w:r>
      <w:r w:rsidR="00EE483E" w:rsidRPr="002E06E0">
        <w:rPr>
          <w:szCs w:val="24"/>
        </w:rPr>
        <w:t>the primary metrics and secondary metrics.</w:t>
      </w:r>
    </w:p>
    <w:p w14:paraId="295AC7F3" w14:textId="1F2F9B26" w:rsidR="00081A20" w:rsidRPr="002E06E0" w:rsidRDefault="00DC5EEF" w:rsidP="00D23C42">
      <w:pPr>
        <w:spacing w:after="120"/>
        <w:ind w:left="2268" w:right="1134" w:hanging="1134"/>
        <w:jc w:val="both"/>
        <w:rPr>
          <w:szCs w:val="24"/>
        </w:rPr>
      </w:pPr>
      <w:r w:rsidRPr="002E06E0">
        <w:rPr>
          <w:szCs w:val="24"/>
        </w:rPr>
        <w:t>2.1.</w:t>
      </w:r>
      <w:r w:rsidRPr="002E06E0">
        <w:rPr>
          <w:szCs w:val="24"/>
        </w:rPr>
        <w:tab/>
      </w:r>
      <w:r w:rsidR="00081A20" w:rsidRPr="002E06E0">
        <w:rPr>
          <w:szCs w:val="24"/>
        </w:rPr>
        <w:t>The list of secondary metrics will not be passed on from the Technical</w:t>
      </w:r>
      <w:r w:rsidR="0082227A" w:rsidRPr="002E06E0">
        <w:rPr>
          <w:szCs w:val="24"/>
        </w:rPr>
        <w:t> </w:t>
      </w:r>
      <w:r w:rsidR="00081A20" w:rsidRPr="002E06E0">
        <w:rPr>
          <w:szCs w:val="24"/>
        </w:rPr>
        <w:t xml:space="preserve">Service to the </w:t>
      </w:r>
      <w:r w:rsidR="00F61F12" w:rsidRPr="002E06E0">
        <w:rPr>
          <w:szCs w:val="24"/>
        </w:rPr>
        <w:t>A</w:t>
      </w:r>
      <w:r w:rsidR="00081A20" w:rsidRPr="002E06E0">
        <w:rPr>
          <w:szCs w:val="24"/>
        </w:rPr>
        <w:t xml:space="preserve">pproval </w:t>
      </w:r>
      <w:r w:rsidR="00F61F12" w:rsidRPr="002E06E0">
        <w:rPr>
          <w:szCs w:val="24"/>
        </w:rPr>
        <w:t>A</w:t>
      </w:r>
      <w:r w:rsidR="00081A20" w:rsidRPr="002E06E0">
        <w:rPr>
          <w:szCs w:val="24"/>
        </w:rPr>
        <w:t>uthority.</w:t>
      </w:r>
    </w:p>
    <w:p w14:paraId="3F2905AD" w14:textId="5EB5D6BC" w:rsidR="00785F16" w:rsidRPr="002E06E0" w:rsidRDefault="00785F16" w:rsidP="00D23C42">
      <w:pPr>
        <w:spacing w:after="120"/>
        <w:ind w:left="2268" w:right="1134" w:hanging="1134"/>
        <w:jc w:val="both"/>
        <w:rPr>
          <w:szCs w:val="24"/>
        </w:rPr>
      </w:pPr>
      <w:r w:rsidRPr="002E06E0">
        <w:rPr>
          <w:szCs w:val="24"/>
        </w:rPr>
        <w:t>3.</w:t>
      </w:r>
      <w:r w:rsidRPr="002E06E0">
        <w:rPr>
          <w:szCs w:val="24"/>
        </w:rPr>
        <w:tab/>
      </w:r>
      <w:r w:rsidRPr="002E06E0">
        <w:t xml:space="preserve">Provisions for the </w:t>
      </w:r>
      <w:r w:rsidR="005D7034" w:rsidRPr="002E06E0">
        <w:t>P</w:t>
      </w:r>
      <w:r w:rsidRPr="002E06E0">
        <w:t xml:space="preserve">eriodic </w:t>
      </w:r>
      <w:r w:rsidR="00860FA6" w:rsidRPr="002E06E0">
        <w:t>T</w:t>
      </w:r>
      <w:r w:rsidRPr="002E06E0">
        <w:t xml:space="preserve">echnical </w:t>
      </w:r>
      <w:r w:rsidR="00860FA6" w:rsidRPr="002E06E0">
        <w:t>I</w:t>
      </w:r>
      <w:r w:rsidRPr="002E06E0">
        <w:t>nspection of the system</w:t>
      </w:r>
    </w:p>
    <w:p w14:paraId="0C08C5D7" w14:textId="6E2D82C2" w:rsidR="00623DD3" w:rsidRPr="002E06E0" w:rsidRDefault="00785F16" w:rsidP="00BD15EF">
      <w:pPr>
        <w:spacing w:after="120"/>
        <w:ind w:left="2268" w:right="1134" w:hanging="1134"/>
        <w:jc w:val="both"/>
        <w:rPr>
          <w:szCs w:val="24"/>
        </w:rPr>
      </w:pPr>
      <w:r w:rsidRPr="002E06E0">
        <w:t>3.1.</w:t>
      </w:r>
      <w:r w:rsidRPr="002E06E0">
        <w:tab/>
        <w:t>For periodic technical inspections, the documentation shall describe how the c</w:t>
      </w:r>
      <w:r w:rsidR="003131EB" w:rsidRPr="002E06E0">
        <w:t>orrect</w:t>
      </w:r>
      <w:r w:rsidRPr="002E06E0">
        <w:t xml:space="preserve"> operational status of the system</w:t>
      </w:r>
      <w:r w:rsidRPr="002E06E0" w:rsidDel="00C64DA9">
        <w:t xml:space="preserve"> </w:t>
      </w:r>
      <w:r w:rsidRPr="002E06E0">
        <w:t>can be c</w:t>
      </w:r>
      <w:r w:rsidR="00077A08" w:rsidRPr="002E06E0">
        <w:t>onfirmed</w:t>
      </w:r>
      <w:r w:rsidR="00F21AD7" w:rsidRPr="002E06E0">
        <w:t xml:space="preserve"> (e.g. bulb check).</w:t>
      </w:r>
    </w:p>
    <w:p w14:paraId="25CF390F" w14:textId="77777777" w:rsidR="00081A20" w:rsidRDefault="00081A20" w:rsidP="00081A20">
      <w:pPr>
        <w:spacing w:after="120"/>
        <w:ind w:left="1134" w:right="1134"/>
        <w:jc w:val="both"/>
        <w:rPr>
          <w:bCs/>
          <w:lang w:eastAsia="ja-JP"/>
        </w:rPr>
      </w:pPr>
    </w:p>
    <w:p w14:paraId="3DF338E2" w14:textId="77777777" w:rsidR="00D202F2" w:rsidRDefault="00D202F2" w:rsidP="00081A20">
      <w:pPr>
        <w:spacing w:after="120"/>
        <w:ind w:left="1134" w:right="1134"/>
        <w:jc w:val="both"/>
        <w:rPr>
          <w:bCs/>
          <w:lang w:eastAsia="ja-JP"/>
        </w:rPr>
        <w:sectPr w:rsidR="00D202F2" w:rsidSect="00ED0631">
          <w:footnotePr>
            <w:numRestart w:val="eachSect"/>
          </w:footnotePr>
          <w:endnotePr>
            <w:numFmt w:val="decimal"/>
          </w:endnotePr>
          <w:pgSz w:w="11907" w:h="16840" w:code="9"/>
          <w:pgMar w:top="1418" w:right="1134" w:bottom="1134" w:left="1134" w:header="850" w:footer="907" w:gutter="0"/>
          <w:cols w:space="720"/>
          <w:titlePg/>
          <w:docGrid w:linePitch="272"/>
        </w:sectPr>
      </w:pPr>
    </w:p>
    <w:p w14:paraId="66392327" w14:textId="1C952FA6" w:rsidR="00081A20" w:rsidRPr="002E06E0" w:rsidRDefault="00081A20" w:rsidP="00623DD3">
      <w:pPr>
        <w:pStyle w:val="HChG"/>
        <w:ind w:left="0" w:firstLine="0"/>
      </w:pPr>
      <w:bookmarkStart w:id="77" w:name="_Toc408307427"/>
      <w:bookmarkStart w:id="78" w:name="_Toc181268440"/>
      <w:r w:rsidRPr="002E06E0">
        <w:lastRenderedPageBreak/>
        <w:t xml:space="preserve">Annex </w:t>
      </w:r>
      <w:bookmarkStart w:id="79" w:name="_Toc408307423"/>
      <w:bookmarkStart w:id="80" w:name="_Toc181268436"/>
      <w:bookmarkEnd w:id="77"/>
      <w:bookmarkEnd w:id="78"/>
      <w:r w:rsidRPr="002E06E0">
        <w:t>4</w:t>
      </w:r>
    </w:p>
    <w:p w14:paraId="39067E23" w14:textId="5FAF3E70" w:rsidR="00081A20" w:rsidRPr="002E06E0" w:rsidRDefault="000461B8" w:rsidP="000461B8">
      <w:pPr>
        <w:pStyle w:val="HChG"/>
        <w:ind w:left="1134" w:firstLine="0"/>
      </w:pPr>
      <w:bookmarkStart w:id="81" w:name="_Toc181268441"/>
      <w:r w:rsidRPr="002E06E0">
        <w:t xml:space="preserve">Documentation package on the effectiveness of the </w:t>
      </w:r>
      <w:r w:rsidR="008338BC" w:rsidRPr="008338BC">
        <w:t>Driver Drowsiness and Attention Warning</w:t>
      </w:r>
      <w:r w:rsidR="004E4189">
        <w:t xml:space="preserve"> </w:t>
      </w:r>
      <w:r w:rsidR="00081A20" w:rsidRPr="002E06E0">
        <w:t>system</w:t>
      </w:r>
      <w:bookmarkEnd w:id="81"/>
    </w:p>
    <w:p w14:paraId="561794A8" w14:textId="0368FCF7" w:rsidR="00886E61" w:rsidRPr="002E06E0" w:rsidRDefault="00081A20" w:rsidP="00B96E1D">
      <w:pPr>
        <w:spacing w:after="120"/>
        <w:ind w:left="2268" w:right="1134" w:hanging="1134"/>
        <w:jc w:val="both"/>
      </w:pPr>
      <w:r w:rsidRPr="002E06E0">
        <w:t>1.</w:t>
      </w:r>
      <w:r w:rsidRPr="002E06E0">
        <w:tab/>
      </w:r>
      <w:r w:rsidR="00B96E1D" w:rsidRPr="002E06E0">
        <w:t>The manufacturer shall carry out validation testing in accordance with Appendix 1 of this Annex, to ensure that the DDAW system is able to monitor driver drowsiness in a manner which is accurate, robust and scientifically valid.</w:t>
      </w:r>
    </w:p>
    <w:p w14:paraId="7F52F37E" w14:textId="1E9215ED" w:rsidR="003E31D4" w:rsidRPr="002E06E0" w:rsidRDefault="00886E61" w:rsidP="003E31D4">
      <w:pPr>
        <w:spacing w:after="120"/>
        <w:ind w:left="2268" w:right="1134" w:hanging="1134"/>
        <w:jc w:val="both"/>
      </w:pPr>
      <w:r w:rsidRPr="002E06E0">
        <w:t>2.</w:t>
      </w:r>
      <w:r w:rsidRPr="002E06E0">
        <w:tab/>
      </w:r>
      <w:r w:rsidR="003E31D4" w:rsidRPr="002E06E0">
        <w:t xml:space="preserve">The documentation package provided by the manufacturer to both the Approval Authority and the Technical Service, as evidence on the effectiveness of the DDAW system, </w:t>
      </w:r>
      <w:r w:rsidR="003532B1" w:rsidRPr="002E06E0">
        <w:t>including to document the validation test</w:t>
      </w:r>
      <w:r w:rsidR="00F02DDB" w:rsidRPr="002E06E0">
        <w:t>ing</w:t>
      </w:r>
      <w:r w:rsidR="003532B1" w:rsidRPr="002E06E0">
        <w:t xml:space="preserve">, </w:t>
      </w:r>
      <w:r w:rsidR="003E31D4" w:rsidRPr="002E06E0">
        <w:t>shall include:</w:t>
      </w:r>
    </w:p>
    <w:p w14:paraId="33721E9D" w14:textId="42740791" w:rsidR="00081A20" w:rsidRPr="002E06E0" w:rsidRDefault="00684212" w:rsidP="004F2926">
      <w:pPr>
        <w:pStyle w:val="SingleTxtG"/>
        <w:ind w:left="2835" w:hanging="567"/>
        <w:rPr>
          <w:szCs w:val="24"/>
        </w:rPr>
      </w:pPr>
      <w:r w:rsidRPr="002E06E0">
        <w:rPr>
          <w:szCs w:val="24"/>
        </w:rPr>
        <w:t>(a)</w:t>
      </w:r>
      <w:r w:rsidRPr="002E06E0">
        <w:rPr>
          <w:szCs w:val="24"/>
        </w:rPr>
        <w:tab/>
      </w:r>
      <w:r w:rsidR="003E31D4" w:rsidRPr="002E06E0">
        <w:rPr>
          <w:szCs w:val="24"/>
        </w:rPr>
        <w:t>t</w:t>
      </w:r>
      <w:r w:rsidR="00081A20" w:rsidRPr="002E06E0">
        <w:rPr>
          <w:szCs w:val="24"/>
        </w:rPr>
        <w:t>he information on the number and demographics of the test participants assessed;</w:t>
      </w:r>
    </w:p>
    <w:p w14:paraId="3C0D31D2" w14:textId="21CFF844" w:rsidR="00081A20" w:rsidRPr="002E06E0" w:rsidRDefault="00684212" w:rsidP="004F2926">
      <w:pPr>
        <w:pStyle w:val="SingleTxtG"/>
        <w:ind w:left="2835" w:hanging="567"/>
        <w:rPr>
          <w:szCs w:val="24"/>
        </w:rPr>
      </w:pPr>
      <w:r w:rsidRPr="002E06E0">
        <w:rPr>
          <w:szCs w:val="24"/>
        </w:rPr>
        <w:t>(b)</w:t>
      </w:r>
      <w:r w:rsidRPr="002E06E0">
        <w:rPr>
          <w:szCs w:val="24"/>
        </w:rPr>
        <w:tab/>
      </w:r>
      <w:r w:rsidR="003E31D4" w:rsidRPr="002E06E0">
        <w:rPr>
          <w:szCs w:val="24"/>
        </w:rPr>
        <w:t>t</w:t>
      </w:r>
      <w:r w:rsidR="00081A20" w:rsidRPr="002E06E0">
        <w:rPr>
          <w:szCs w:val="24"/>
        </w:rPr>
        <w:t>he description of the test conditions assessed;</w:t>
      </w:r>
    </w:p>
    <w:p w14:paraId="613D1563" w14:textId="04ADFD02" w:rsidR="00081A20" w:rsidRPr="002E06E0" w:rsidRDefault="00684212" w:rsidP="004F2926">
      <w:pPr>
        <w:pStyle w:val="SingleTxtG"/>
        <w:ind w:left="2835" w:hanging="567"/>
        <w:rPr>
          <w:szCs w:val="24"/>
        </w:rPr>
      </w:pPr>
      <w:r w:rsidRPr="002E06E0">
        <w:rPr>
          <w:szCs w:val="24"/>
        </w:rPr>
        <w:t>(c)</w:t>
      </w:r>
      <w:r w:rsidRPr="002E06E0">
        <w:rPr>
          <w:szCs w:val="24"/>
        </w:rPr>
        <w:tab/>
      </w:r>
      <w:r w:rsidR="003E31D4" w:rsidRPr="002E06E0">
        <w:rPr>
          <w:szCs w:val="24"/>
        </w:rPr>
        <w:t>e</w:t>
      </w:r>
      <w:r w:rsidR="00081A20" w:rsidRPr="002E06E0">
        <w:rPr>
          <w:szCs w:val="24"/>
        </w:rPr>
        <w:t>vidence that the system works effectively in weather conditions not limiting the system’s operation;</w:t>
      </w:r>
    </w:p>
    <w:p w14:paraId="7F6A5778" w14:textId="31631CA1" w:rsidR="00081A20" w:rsidRPr="002E06E0" w:rsidRDefault="00684212" w:rsidP="004F2926">
      <w:pPr>
        <w:pStyle w:val="SingleTxtG"/>
        <w:ind w:left="2835" w:hanging="567"/>
        <w:rPr>
          <w:szCs w:val="24"/>
        </w:rPr>
      </w:pPr>
      <w:r w:rsidRPr="002E06E0">
        <w:rPr>
          <w:szCs w:val="24"/>
        </w:rPr>
        <w:t>(d)</w:t>
      </w:r>
      <w:r w:rsidRPr="002E06E0">
        <w:rPr>
          <w:szCs w:val="24"/>
        </w:rPr>
        <w:tab/>
      </w:r>
      <w:r w:rsidR="003E31D4" w:rsidRPr="002E06E0">
        <w:rPr>
          <w:szCs w:val="24"/>
        </w:rPr>
        <w:t>a</w:t>
      </w:r>
      <w:r w:rsidR="00081A20" w:rsidRPr="002E06E0">
        <w:rPr>
          <w:szCs w:val="24"/>
        </w:rPr>
        <w:t xml:space="preserve"> description of full test methodology used to assess the effectiveness of the system and the rationale behind, including any alternative or complementary measurements</w:t>
      </w:r>
      <w:r w:rsidR="003911DA" w:rsidRPr="002E06E0">
        <w:rPr>
          <w:szCs w:val="24"/>
        </w:rPr>
        <w:t>,</w:t>
      </w:r>
      <w:r w:rsidR="00081A20" w:rsidRPr="002E06E0">
        <w:rPr>
          <w:szCs w:val="24"/>
        </w:rPr>
        <w:t xml:space="preserve"> and</w:t>
      </w:r>
      <w:r w:rsidR="003911DA" w:rsidRPr="002E06E0">
        <w:rPr>
          <w:szCs w:val="24"/>
        </w:rPr>
        <w:t>/or</w:t>
      </w:r>
      <w:r w:rsidR="00081A20" w:rsidRPr="002E06E0">
        <w:rPr>
          <w:szCs w:val="24"/>
        </w:rPr>
        <w:t xml:space="preserve"> alternative drowsiness threshold (referred to in paragraphs 6.2., 6.3</w:t>
      </w:r>
      <w:r w:rsidR="004F2926">
        <w:rPr>
          <w:szCs w:val="24"/>
        </w:rPr>
        <w:t>.</w:t>
      </w:r>
      <w:r w:rsidR="00081A20" w:rsidRPr="002E06E0">
        <w:rPr>
          <w:szCs w:val="24"/>
        </w:rPr>
        <w:t xml:space="preserve">, and 7. respectively </w:t>
      </w:r>
      <w:r w:rsidR="001A729A" w:rsidRPr="002E06E0">
        <w:rPr>
          <w:szCs w:val="24"/>
        </w:rPr>
        <w:t>of</w:t>
      </w:r>
      <w:r w:rsidR="00081A20" w:rsidRPr="002E06E0">
        <w:rPr>
          <w:szCs w:val="24"/>
        </w:rPr>
        <w:t xml:space="preserve"> </w:t>
      </w:r>
      <w:r w:rsidR="003532B1" w:rsidRPr="002E06E0">
        <w:rPr>
          <w:szCs w:val="24"/>
        </w:rPr>
        <w:t>Appendix 1 to this Annex</w:t>
      </w:r>
      <w:r w:rsidR="00081A20" w:rsidRPr="002E06E0">
        <w:rPr>
          <w:szCs w:val="24"/>
        </w:rPr>
        <w:t>);</w:t>
      </w:r>
    </w:p>
    <w:p w14:paraId="2DAA9500" w14:textId="0CEF2406" w:rsidR="00081A20" w:rsidRPr="002E06E0" w:rsidRDefault="00684212" w:rsidP="004F2926">
      <w:pPr>
        <w:pStyle w:val="SingleTxtG"/>
        <w:ind w:left="2835" w:hanging="567"/>
        <w:rPr>
          <w:szCs w:val="24"/>
        </w:rPr>
      </w:pPr>
      <w:r w:rsidRPr="002E06E0">
        <w:rPr>
          <w:szCs w:val="24"/>
        </w:rPr>
        <w:t>(e)</w:t>
      </w:r>
      <w:r w:rsidRPr="002E06E0">
        <w:rPr>
          <w:szCs w:val="24"/>
        </w:rPr>
        <w:tab/>
      </w:r>
      <w:r w:rsidR="003E31D4" w:rsidRPr="002E06E0">
        <w:rPr>
          <w:szCs w:val="24"/>
        </w:rPr>
        <w:t>a</w:t>
      </w:r>
      <w:r w:rsidR="00081A20" w:rsidRPr="002E06E0">
        <w:rPr>
          <w:szCs w:val="24"/>
        </w:rPr>
        <w:t xml:space="preserve"> description of the statistical analysis technique used;</w:t>
      </w:r>
    </w:p>
    <w:p w14:paraId="0422E4F7" w14:textId="4B2CB380" w:rsidR="00081A20" w:rsidRPr="002E06E0" w:rsidRDefault="00684212" w:rsidP="004F2926">
      <w:pPr>
        <w:pStyle w:val="SingleTxtG"/>
        <w:ind w:left="2835" w:hanging="567"/>
        <w:rPr>
          <w:szCs w:val="24"/>
        </w:rPr>
      </w:pPr>
      <w:r w:rsidRPr="002E06E0">
        <w:rPr>
          <w:szCs w:val="24"/>
        </w:rPr>
        <w:t>(f)</w:t>
      </w:r>
      <w:r w:rsidRPr="002E06E0">
        <w:rPr>
          <w:szCs w:val="24"/>
        </w:rPr>
        <w:tab/>
      </w:r>
      <w:r w:rsidR="003E31D4" w:rsidRPr="002E06E0">
        <w:rPr>
          <w:szCs w:val="24"/>
        </w:rPr>
        <w:t>a</w:t>
      </w:r>
      <w:r w:rsidR="00081A20" w:rsidRPr="002E06E0">
        <w:rPr>
          <w:szCs w:val="24"/>
        </w:rPr>
        <w:t xml:space="preserve">n analysis and description of the results, including demonstration that the performance levels meet the required minimum acceptance criteria referred to in </w:t>
      </w:r>
      <w:r w:rsidR="001A729A" w:rsidRPr="002E06E0">
        <w:rPr>
          <w:szCs w:val="24"/>
        </w:rPr>
        <w:t>paragraph</w:t>
      </w:r>
      <w:r w:rsidR="00081A20" w:rsidRPr="002E06E0">
        <w:rPr>
          <w:szCs w:val="24"/>
        </w:rPr>
        <w:t xml:space="preserve"> 9</w:t>
      </w:r>
      <w:r w:rsidR="001A729A" w:rsidRPr="002E06E0">
        <w:rPr>
          <w:szCs w:val="24"/>
        </w:rPr>
        <w:t xml:space="preserve"> of A</w:t>
      </w:r>
      <w:r w:rsidR="00D57783" w:rsidRPr="002E06E0">
        <w:rPr>
          <w:szCs w:val="24"/>
        </w:rPr>
        <w:t>ppendix 1 to this Annex</w:t>
      </w:r>
      <w:r w:rsidR="00081A20" w:rsidRPr="002E06E0">
        <w:rPr>
          <w:szCs w:val="24"/>
        </w:rPr>
        <w:t>;</w:t>
      </w:r>
    </w:p>
    <w:p w14:paraId="49B6818A" w14:textId="07FE8B25" w:rsidR="00081A20" w:rsidRPr="002E06E0" w:rsidRDefault="00684212" w:rsidP="004F2926">
      <w:pPr>
        <w:pStyle w:val="SingleTxtG"/>
        <w:ind w:left="2835" w:hanging="567"/>
        <w:rPr>
          <w:szCs w:val="24"/>
        </w:rPr>
      </w:pPr>
      <w:r w:rsidRPr="002E06E0">
        <w:rPr>
          <w:szCs w:val="24"/>
        </w:rPr>
        <w:t>(g)</w:t>
      </w:r>
      <w:r w:rsidRPr="002E06E0">
        <w:rPr>
          <w:szCs w:val="24"/>
        </w:rPr>
        <w:tab/>
      </w:r>
      <w:r w:rsidR="003E31D4" w:rsidRPr="002E06E0">
        <w:rPr>
          <w:szCs w:val="24"/>
        </w:rPr>
        <w:t>e</w:t>
      </w:r>
      <w:r w:rsidR="00081A20" w:rsidRPr="002E06E0">
        <w:rPr>
          <w:szCs w:val="24"/>
        </w:rPr>
        <w:t>vidence that the system alerts a driver at the time of, or before reaching the KSS level set out in paragraph 5.5.</w:t>
      </w:r>
      <w:r w:rsidR="005F2F4C" w:rsidRPr="002E06E0">
        <w:rPr>
          <w:szCs w:val="24"/>
        </w:rPr>
        <w:t>2</w:t>
      </w:r>
      <w:r w:rsidR="00081A20" w:rsidRPr="002E06E0">
        <w:rPr>
          <w:szCs w:val="24"/>
        </w:rPr>
        <w:t xml:space="preserve">. </w:t>
      </w:r>
      <w:r w:rsidR="00D37168" w:rsidRPr="002E06E0">
        <w:rPr>
          <w:szCs w:val="24"/>
        </w:rPr>
        <w:t>of</w:t>
      </w:r>
      <w:r w:rsidR="00081A20" w:rsidRPr="002E06E0">
        <w:rPr>
          <w:szCs w:val="24"/>
        </w:rPr>
        <w:t xml:space="preserve"> this Regulation;</w:t>
      </w:r>
      <w:r w:rsidR="00D37168" w:rsidRPr="002E06E0">
        <w:rPr>
          <w:szCs w:val="24"/>
        </w:rPr>
        <w:t xml:space="preserve"> and</w:t>
      </w:r>
    </w:p>
    <w:p w14:paraId="7994729B" w14:textId="1620EBB0" w:rsidR="00081A20" w:rsidRPr="002E06E0" w:rsidRDefault="00684212" w:rsidP="004F2926">
      <w:pPr>
        <w:pStyle w:val="SingleTxtG"/>
        <w:ind w:left="2835" w:hanging="567"/>
        <w:rPr>
          <w:szCs w:val="24"/>
        </w:rPr>
      </w:pPr>
      <w:r w:rsidRPr="002E06E0">
        <w:rPr>
          <w:szCs w:val="24"/>
        </w:rPr>
        <w:t>(h)</w:t>
      </w:r>
      <w:r w:rsidRPr="002E06E0">
        <w:rPr>
          <w:szCs w:val="24"/>
        </w:rPr>
        <w:tab/>
      </w:r>
      <w:r w:rsidR="003E31D4" w:rsidRPr="002E06E0">
        <w:rPr>
          <w:szCs w:val="24"/>
        </w:rPr>
        <w:t>t</w:t>
      </w:r>
      <w:r w:rsidR="00081A20" w:rsidRPr="002E06E0">
        <w:rPr>
          <w:szCs w:val="24"/>
        </w:rPr>
        <w:t>he data of each participant for statistical anomaly assessment.</w:t>
      </w:r>
    </w:p>
    <w:p w14:paraId="4EFD9E97" w14:textId="74FC9719" w:rsidR="00081A20" w:rsidRPr="002E06E0" w:rsidRDefault="00886E61" w:rsidP="00081A20">
      <w:pPr>
        <w:pStyle w:val="SingleTxtG"/>
        <w:ind w:left="2259" w:hanging="1125"/>
        <w:rPr>
          <w:szCs w:val="24"/>
        </w:rPr>
      </w:pPr>
      <w:r w:rsidRPr="002E06E0">
        <w:rPr>
          <w:szCs w:val="24"/>
        </w:rPr>
        <w:t>2</w:t>
      </w:r>
      <w:r w:rsidR="00D37168" w:rsidRPr="002E06E0">
        <w:rPr>
          <w:szCs w:val="24"/>
        </w:rPr>
        <w:t>.1.1</w:t>
      </w:r>
      <w:r w:rsidR="00081A20" w:rsidRPr="002E06E0">
        <w:rPr>
          <w:szCs w:val="24"/>
        </w:rPr>
        <w:t xml:space="preserve">. </w:t>
      </w:r>
      <w:r w:rsidR="00081A20" w:rsidRPr="002E06E0">
        <w:rPr>
          <w:szCs w:val="24"/>
        </w:rPr>
        <w:tab/>
        <w:t xml:space="preserve">The information on demographics of the test participants referred to in paragraph </w:t>
      </w:r>
      <w:r w:rsidR="00B96E1D" w:rsidRPr="002E06E0">
        <w:rPr>
          <w:szCs w:val="24"/>
        </w:rPr>
        <w:t>2</w:t>
      </w:r>
      <w:r w:rsidR="00081A20" w:rsidRPr="002E06E0">
        <w:rPr>
          <w:szCs w:val="24"/>
        </w:rPr>
        <w:t>. (a) of this annex shall include:</w:t>
      </w:r>
    </w:p>
    <w:p w14:paraId="72B9F17A" w14:textId="2160B588" w:rsidR="00081A20" w:rsidRPr="002E06E0" w:rsidRDefault="00684212" w:rsidP="004F2926">
      <w:pPr>
        <w:pStyle w:val="SingleTxtG"/>
        <w:ind w:left="2835" w:hanging="567"/>
        <w:rPr>
          <w:szCs w:val="24"/>
        </w:rPr>
      </w:pPr>
      <w:r w:rsidRPr="002E06E0">
        <w:rPr>
          <w:szCs w:val="24"/>
        </w:rPr>
        <w:t>(a)</w:t>
      </w:r>
      <w:r w:rsidRPr="002E06E0">
        <w:rPr>
          <w:szCs w:val="24"/>
        </w:rPr>
        <w:tab/>
      </w:r>
      <w:r w:rsidR="00E36761" w:rsidRPr="002E06E0">
        <w:rPr>
          <w:szCs w:val="24"/>
        </w:rPr>
        <w:t>i</w:t>
      </w:r>
      <w:r w:rsidR="00081A20" w:rsidRPr="002E06E0">
        <w:rPr>
          <w:szCs w:val="24"/>
        </w:rPr>
        <w:t>nclusionary or exclusionary criteria that were used when selecting participants; and</w:t>
      </w:r>
    </w:p>
    <w:p w14:paraId="6271C15D" w14:textId="0A20A4D8" w:rsidR="00081A20" w:rsidRPr="002E06E0" w:rsidRDefault="00684212" w:rsidP="004F2926">
      <w:pPr>
        <w:pStyle w:val="SingleTxtG"/>
        <w:ind w:left="2835" w:hanging="567"/>
        <w:rPr>
          <w:szCs w:val="24"/>
        </w:rPr>
      </w:pPr>
      <w:r w:rsidRPr="002E06E0">
        <w:rPr>
          <w:szCs w:val="24"/>
        </w:rPr>
        <w:t>(b)</w:t>
      </w:r>
      <w:r w:rsidRPr="002E06E0">
        <w:rPr>
          <w:szCs w:val="24"/>
        </w:rPr>
        <w:tab/>
      </w:r>
      <w:r w:rsidR="00E36761" w:rsidRPr="002E06E0">
        <w:rPr>
          <w:szCs w:val="24"/>
        </w:rPr>
        <w:t>a</w:t>
      </w:r>
      <w:r w:rsidR="00081A20" w:rsidRPr="002E06E0">
        <w:rPr>
          <w:szCs w:val="24"/>
        </w:rPr>
        <w:t xml:space="preserve"> statement on the adequacy of the participants in respect of the targeted demography for the vehicle set out in paragraph 4.3. of </w:t>
      </w:r>
      <w:r w:rsidR="003532B1" w:rsidRPr="002E06E0">
        <w:rPr>
          <w:szCs w:val="24"/>
        </w:rPr>
        <w:t>Appendix 1 to this Annex</w:t>
      </w:r>
      <w:r w:rsidR="00D37168" w:rsidRPr="002E06E0">
        <w:rPr>
          <w:szCs w:val="24"/>
        </w:rPr>
        <w:t>.</w:t>
      </w:r>
    </w:p>
    <w:p w14:paraId="0D10E2E1" w14:textId="7C6F01EA" w:rsidR="00D37168" w:rsidRPr="002E06E0" w:rsidRDefault="00886E61" w:rsidP="00D37168">
      <w:pPr>
        <w:pStyle w:val="SingleTxtG"/>
        <w:ind w:left="2259" w:hanging="1125"/>
        <w:rPr>
          <w:szCs w:val="24"/>
        </w:rPr>
      </w:pPr>
      <w:r w:rsidRPr="002E06E0">
        <w:rPr>
          <w:szCs w:val="24"/>
        </w:rPr>
        <w:t>2</w:t>
      </w:r>
      <w:r w:rsidR="00D37168" w:rsidRPr="002E06E0">
        <w:rPr>
          <w:szCs w:val="24"/>
        </w:rPr>
        <w:t>.1.2.</w:t>
      </w:r>
      <w:r w:rsidR="00D37168" w:rsidRPr="002E06E0">
        <w:rPr>
          <w:szCs w:val="24"/>
        </w:rPr>
        <w:tab/>
        <w:t xml:space="preserve">The evidence </w:t>
      </w:r>
      <w:r w:rsidR="00F82B29" w:rsidRPr="002E06E0">
        <w:rPr>
          <w:szCs w:val="24"/>
        </w:rPr>
        <w:t xml:space="preserve">referred to in paragraph </w:t>
      </w:r>
      <w:r w:rsidR="00B96E1D" w:rsidRPr="002E06E0">
        <w:rPr>
          <w:szCs w:val="24"/>
        </w:rPr>
        <w:t>2</w:t>
      </w:r>
      <w:r w:rsidR="00F82B29" w:rsidRPr="002E06E0">
        <w:rPr>
          <w:szCs w:val="24"/>
        </w:rPr>
        <w:t xml:space="preserve">. (c) of this annex </w:t>
      </w:r>
      <w:r w:rsidR="00D37168" w:rsidRPr="002E06E0">
        <w:rPr>
          <w:szCs w:val="24"/>
        </w:rPr>
        <w:t>shall indicate the known or logical limitations due to weather conditions, the technical challenge, and the strategy for the system’s behaviour in these given weather conditions (</w:t>
      </w:r>
      <w:r w:rsidR="008338BC">
        <w:rPr>
          <w:szCs w:val="24"/>
        </w:rPr>
        <w:t>e.g.</w:t>
      </w:r>
      <w:r w:rsidR="00D37168" w:rsidRPr="002E06E0">
        <w:rPr>
          <w:szCs w:val="24"/>
        </w:rPr>
        <w:t xml:space="preserve"> strong rain</w:t>
      </w:r>
      <w:r w:rsidR="00692800">
        <w:rPr>
          <w:szCs w:val="24"/>
        </w:rPr>
        <w:t xml:space="preserve">, </w:t>
      </w:r>
      <w:r w:rsidR="00D37168" w:rsidRPr="002E06E0">
        <w:rPr>
          <w:szCs w:val="24"/>
        </w:rPr>
        <w:t>snow, high temperature</w:t>
      </w:r>
      <w:r w:rsidR="0030731C">
        <w:rPr>
          <w:szCs w:val="24"/>
        </w:rPr>
        <w:t>,</w:t>
      </w:r>
      <w:r w:rsidR="00D37168" w:rsidRPr="002E06E0">
        <w:rPr>
          <w:szCs w:val="24"/>
        </w:rPr>
        <w:t xml:space="preserve"> etc.).</w:t>
      </w:r>
    </w:p>
    <w:p w14:paraId="41140A4A" w14:textId="3D0E9F28" w:rsidR="00081A20" w:rsidRPr="002E06E0" w:rsidRDefault="00886E61" w:rsidP="003532B1">
      <w:pPr>
        <w:pStyle w:val="SingleTxtG"/>
        <w:keepNext/>
        <w:ind w:left="2257" w:hanging="1123"/>
        <w:rPr>
          <w:szCs w:val="24"/>
        </w:rPr>
      </w:pPr>
      <w:r w:rsidRPr="002E06E0">
        <w:rPr>
          <w:szCs w:val="24"/>
        </w:rPr>
        <w:t>2</w:t>
      </w:r>
      <w:r w:rsidR="00D37168" w:rsidRPr="002E06E0">
        <w:rPr>
          <w:szCs w:val="24"/>
        </w:rPr>
        <w:t>.1.3</w:t>
      </w:r>
      <w:r w:rsidR="00081A20" w:rsidRPr="002E06E0">
        <w:rPr>
          <w:szCs w:val="24"/>
        </w:rPr>
        <w:t>.</w:t>
      </w:r>
      <w:r w:rsidR="00081A20" w:rsidRPr="002E06E0">
        <w:rPr>
          <w:szCs w:val="24"/>
        </w:rPr>
        <w:tab/>
        <w:t xml:space="preserve">The information on full test methodology referred to in paragraph </w:t>
      </w:r>
      <w:r w:rsidR="00B96E1D" w:rsidRPr="002E06E0">
        <w:rPr>
          <w:szCs w:val="24"/>
        </w:rPr>
        <w:t>2</w:t>
      </w:r>
      <w:r w:rsidR="00081A20" w:rsidRPr="002E06E0">
        <w:rPr>
          <w:szCs w:val="24"/>
        </w:rPr>
        <w:t>. (d) of this annex shall include:</w:t>
      </w:r>
    </w:p>
    <w:p w14:paraId="38DB9C3D" w14:textId="5A1F9EEC" w:rsidR="00081A20" w:rsidRPr="002E06E0" w:rsidRDefault="00684212" w:rsidP="004F2926">
      <w:pPr>
        <w:pStyle w:val="SingleTxtG"/>
        <w:ind w:left="2835" w:hanging="561"/>
        <w:rPr>
          <w:szCs w:val="24"/>
        </w:rPr>
      </w:pPr>
      <w:r w:rsidRPr="002E06E0">
        <w:rPr>
          <w:szCs w:val="24"/>
        </w:rPr>
        <w:t>(a)</w:t>
      </w:r>
      <w:r w:rsidRPr="002E06E0">
        <w:rPr>
          <w:szCs w:val="24"/>
        </w:rPr>
        <w:tab/>
      </w:r>
      <w:r w:rsidR="00081A20" w:rsidRPr="002E06E0">
        <w:rPr>
          <w:szCs w:val="24"/>
        </w:rPr>
        <w:t>evidence that the complementary measurement(s) or the combination of the primary (KSS or alternative measure) and complementary measurement(s) are a valid and accurate means to assess driver drowsiness;</w:t>
      </w:r>
    </w:p>
    <w:p w14:paraId="5C05A474" w14:textId="634E9E66" w:rsidR="00081A20" w:rsidRPr="002E06E0" w:rsidRDefault="00684212" w:rsidP="004F2926">
      <w:pPr>
        <w:pStyle w:val="SingleTxtG"/>
        <w:ind w:left="2835" w:hanging="561"/>
        <w:rPr>
          <w:szCs w:val="24"/>
        </w:rPr>
      </w:pPr>
      <w:r w:rsidRPr="002E06E0">
        <w:rPr>
          <w:szCs w:val="24"/>
        </w:rPr>
        <w:t>(b)</w:t>
      </w:r>
      <w:r w:rsidRPr="002E06E0">
        <w:rPr>
          <w:szCs w:val="24"/>
        </w:rPr>
        <w:tab/>
      </w:r>
      <w:r w:rsidR="00081A20" w:rsidRPr="002E06E0">
        <w:rPr>
          <w:szCs w:val="24"/>
        </w:rPr>
        <w:t>information on how the data of the primary and complementary measurements were analysed and collated to assess the effectiveness of the DDAW system;</w:t>
      </w:r>
      <w:r w:rsidR="00D37168" w:rsidRPr="002E06E0">
        <w:rPr>
          <w:szCs w:val="24"/>
        </w:rPr>
        <w:t xml:space="preserve"> and</w:t>
      </w:r>
    </w:p>
    <w:p w14:paraId="5F82DD3E" w14:textId="6755D80F" w:rsidR="00081A20" w:rsidRPr="002E06E0" w:rsidRDefault="00684212" w:rsidP="004F2926">
      <w:pPr>
        <w:pStyle w:val="SingleTxtG"/>
        <w:ind w:left="2835" w:hanging="561"/>
        <w:rPr>
          <w:szCs w:val="24"/>
        </w:rPr>
      </w:pPr>
      <w:r w:rsidRPr="002E06E0">
        <w:rPr>
          <w:szCs w:val="24"/>
        </w:rPr>
        <w:lastRenderedPageBreak/>
        <w:t>(c)</w:t>
      </w:r>
      <w:r w:rsidRPr="002E06E0">
        <w:rPr>
          <w:szCs w:val="24"/>
        </w:rPr>
        <w:tab/>
      </w:r>
      <w:r w:rsidR="00081A20" w:rsidRPr="002E06E0">
        <w:rPr>
          <w:szCs w:val="24"/>
        </w:rPr>
        <w:t>evidence that the drowsiness threshold being used in the validation testing is equivalent to a KSS level referred to in paragraph 5.5.</w:t>
      </w:r>
      <w:r w:rsidR="004A1E2F" w:rsidRPr="002E06E0">
        <w:rPr>
          <w:szCs w:val="24"/>
        </w:rPr>
        <w:t>2</w:t>
      </w:r>
      <w:r w:rsidR="00081A20" w:rsidRPr="002E06E0">
        <w:rPr>
          <w:szCs w:val="24"/>
        </w:rPr>
        <w:t xml:space="preserve">. </w:t>
      </w:r>
      <w:r w:rsidR="00920B0A" w:rsidRPr="002E06E0">
        <w:rPr>
          <w:szCs w:val="24"/>
        </w:rPr>
        <w:t>of</w:t>
      </w:r>
      <w:r w:rsidR="00081A20" w:rsidRPr="002E06E0">
        <w:rPr>
          <w:szCs w:val="24"/>
        </w:rPr>
        <w:t xml:space="preserve"> this Regulation.</w:t>
      </w:r>
    </w:p>
    <w:p w14:paraId="7C993DB8" w14:textId="2B6FA5D4" w:rsidR="00F82B29" w:rsidRPr="002E06E0" w:rsidRDefault="00886E61" w:rsidP="00F82B29">
      <w:pPr>
        <w:pStyle w:val="SingleTxtG"/>
        <w:ind w:left="2259" w:hanging="1125"/>
        <w:rPr>
          <w:szCs w:val="24"/>
        </w:rPr>
      </w:pPr>
      <w:r w:rsidRPr="002E06E0">
        <w:rPr>
          <w:szCs w:val="24"/>
        </w:rPr>
        <w:t>2</w:t>
      </w:r>
      <w:r w:rsidR="00F82B29" w:rsidRPr="002E06E0">
        <w:rPr>
          <w:szCs w:val="24"/>
        </w:rPr>
        <w:t>.1.4.</w:t>
      </w:r>
      <w:r w:rsidR="00F82B29" w:rsidRPr="002E06E0">
        <w:rPr>
          <w:szCs w:val="24"/>
        </w:rPr>
        <w:tab/>
        <w:t xml:space="preserve">If a statistical analysis </w:t>
      </w:r>
      <w:r w:rsidR="00920B0A" w:rsidRPr="002E06E0">
        <w:rPr>
          <w:szCs w:val="24"/>
        </w:rPr>
        <w:t>technique</w:t>
      </w:r>
      <w:r w:rsidR="00F82B29" w:rsidRPr="002E06E0">
        <w:rPr>
          <w:szCs w:val="24"/>
        </w:rPr>
        <w:t xml:space="preserve"> that differs from that set out in paragraph 9.1. </w:t>
      </w:r>
      <w:r w:rsidR="00920B0A" w:rsidRPr="002E06E0">
        <w:rPr>
          <w:szCs w:val="24"/>
        </w:rPr>
        <w:t>of</w:t>
      </w:r>
      <w:r w:rsidR="00F82B29" w:rsidRPr="002E06E0">
        <w:rPr>
          <w:szCs w:val="24"/>
        </w:rPr>
        <w:t xml:space="preserve"> </w:t>
      </w:r>
      <w:r w:rsidR="00B96E1D" w:rsidRPr="002E06E0">
        <w:rPr>
          <w:szCs w:val="24"/>
        </w:rPr>
        <w:t>Appendix 1 of this Annex</w:t>
      </w:r>
      <w:r w:rsidR="00F82B29" w:rsidRPr="002E06E0">
        <w:rPr>
          <w:szCs w:val="24"/>
        </w:rPr>
        <w:t xml:space="preserve"> is used</w:t>
      </w:r>
      <w:r w:rsidR="00920B0A" w:rsidRPr="002E06E0">
        <w:rPr>
          <w:szCs w:val="24"/>
        </w:rPr>
        <w:t xml:space="preserve"> (refer paragraph </w:t>
      </w:r>
      <w:r w:rsidR="00B96E1D" w:rsidRPr="002E06E0">
        <w:rPr>
          <w:szCs w:val="24"/>
        </w:rPr>
        <w:t>2</w:t>
      </w:r>
      <w:r w:rsidR="00920B0A" w:rsidRPr="002E06E0">
        <w:rPr>
          <w:szCs w:val="24"/>
        </w:rPr>
        <w:t>. (</w:t>
      </w:r>
      <w:r w:rsidR="00B96E1D" w:rsidRPr="002E06E0">
        <w:rPr>
          <w:szCs w:val="24"/>
        </w:rPr>
        <w:t>e</w:t>
      </w:r>
      <w:r w:rsidR="00920B0A" w:rsidRPr="002E06E0">
        <w:rPr>
          <w:szCs w:val="24"/>
        </w:rPr>
        <w:t>) above)</w:t>
      </w:r>
      <w:r w:rsidR="00F82B29" w:rsidRPr="002E06E0">
        <w:rPr>
          <w:szCs w:val="24"/>
        </w:rPr>
        <w:t xml:space="preserve">, evidence on the statistical analysis </w:t>
      </w:r>
      <w:r w:rsidR="00920B0A" w:rsidRPr="002E06E0">
        <w:rPr>
          <w:szCs w:val="24"/>
        </w:rPr>
        <w:t>method</w:t>
      </w:r>
      <w:r w:rsidR="00F82B29" w:rsidRPr="002E06E0">
        <w:rPr>
          <w:szCs w:val="24"/>
        </w:rPr>
        <w:t xml:space="preserve"> and level of significance used shall be provided.</w:t>
      </w:r>
    </w:p>
    <w:p w14:paraId="390A5E99" w14:textId="3587F48B" w:rsidR="00081A20" w:rsidRPr="002E06E0" w:rsidRDefault="00886E61" w:rsidP="00081A20">
      <w:pPr>
        <w:pStyle w:val="SingleTxtG"/>
        <w:ind w:left="2259" w:hanging="1125"/>
        <w:rPr>
          <w:szCs w:val="24"/>
        </w:rPr>
      </w:pPr>
      <w:r w:rsidRPr="002E06E0">
        <w:t>2</w:t>
      </w:r>
      <w:r w:rsidR="00920B0A" w:rsidRPr="002E06E0">
        <w:t>.1.5</w:t>
      </w:r>
      <w:r w:rsidR="00081A20" w:rsidRPr="002E06E0">
        <w:t>.</w:t>
      </w:r>
      <w:r w:rsidR="00081A20" w:rsidRPr="002E06E0">
        <w:tab/>
      </w:r>
      <w:r w:rsidR="00081A20" w:rsidRPr="002E06E0">
        <w:rPr>
          <w:szCs w:val="24"/>
        </w:rPr>
        <w:t>If the validation was performed on another vehicle</w:t>
      </w:r>
      <w:r w:rsidR="00920B0A" w:rsidRPr="002E06E0">
        <w:rPr>
          <w:szCs w:val="24"/>
        </w:rPr>
        <w:t xml:space="preserve"> type</w:t>
      </w:r>
      <w:r w:rsidR="00081A20" w:rsidRPr="002E06E0">
        <w:rPr>
          <w:szCs w:val="24"/>
        </w:rPr>
        <w:t xml:space="preserve">, the documentation shall contain information linking the validation process to the type-approval requirements for the </w:t>
      </w:r>
      <w:r w:rsidR="00920B0A" w:rsidRPr="002E06E0">
        <w:rPr>
          <w:szCs w:val="24"/>
        </w:rPr>
        <w:t>motor vehicle concerned</w:t>
      </w:r>
      <w:r w:rsidR="00081A20" w:rsidRPr="002E06E0">
        <w:rPr>
          <w:szCs w:val="24"/>
        </w:rPr>
        <w:t>.</w:t>
      </w:r>
    </w:p>
    <w:p w14:paraId="5DDBD764" w14:textId="659FC65B" w:rsidR="00081A20" w:rsidRPr="002E06E0" w:rsidRDefault="00886E61" w:rsidP="00081A20">
      <w:pPr>
        <w:pStyle w:val="SingleTxtG"/>
        <w:ind w:left="2259" w:hanging="1125"/>
        <w:rPr>
          <w:szCs w:val="24"/>
        </w:rPr>
      </w:pPr>
      <w:r w:rsidRPr="002E06E0">
        <w:rPr>
          <w:szCs w:val="24"/>
        </w:rPr>
        <w:t>2</w:t>
      </w:r>
      <w:r w:rsidR="00920B0A" w:rsidRPr="002E06E0">
        <w:rPr>
          <w:szCs w:val="24"/>
        </w:rPr>
        <w:t>.1.5.1.</w:t>
      </w:r>
      <w:r w:rsidR="00920B0A" w:rsidRPr="002E06E0">
        <w:rPr>
          <w:szCs w:val="24"/>
        </w:rPr>
        <w:tab/>
        <w:t>For example, the manufacturer may provide</w:t>
      </w:r>
      <w:r w:rsidR="00081A20" w:rsidRPr="002E06E0">
        <w:rPr>
          <w:szCs w:val="24"/>
        </w:rPr>
        <w:t xml:space="preserve"> documents demonstrating the technical similarities or the adaptation required to enable the DDAW system to the vehicle presented for type-approval. The participants shall also be similar (</w:t>
      </w:r>
      <w:r w:rsidR="009333F6" w:rsidRPr="002E06E0">
        <w:rPr>
          <w:szCs w:val="24"/>
        </w:rPr>
        <w:t xml:space="preserve">target </w:t>
      </w:r>
      <w:r w:rsidR="00081A20" w:rsidRPr="002E06E0">
        <w:rPr>
          <w:szCs w:val="24"/>
        </w:rPr>
        <w:t>demography, involvement of professional driver)</w:t>
      </w:r>
      <w:r w:rsidR="002A7B7A" w:rsidRPr="002E06E0">
        <w:rPr>
          <w:szCs w:val="24"/>
        </w:rPr>
        <w:t xml:space="preserve"> to th</w:t>
      </w:r>
      <w:r w:rsidR="009333F6" w:rsidRPr="002E06E0">
        <w:rPr>
          <w:szCs w:val="24"/>
        </w:rPr>
        <w:t>ose required for the assessment of the vehicle presented for type-approval</w:t>
      </w:r>
      <w:r w:rsidR="00920B0A" w:rsidRPr="002E06E0">
        <w:rPr>
          <w:szCs w:val="24"/>
        </w:rPr>
        <w:t>.</w:t>
      </w:r>
    </w:p>
    <w:p w14:paraId="55E2FFED" w14:textId="6029796F" w:rsidR="00081A20" w:rsidRPr="002E06E0" w:rsidRDefault="00886E61" w:rsidP="00081A20">
      <w:pPr>
        <w:pStyle w:val="SingleTxtG"/>
        <w:ind w:left="2259" w:hanging="1125"/>
        <w:rPr>
          <w:szCs w:val="24"/>
        </w:rPr>
      </w:pPr>
      <w:r w:rsidRPr="002E06E0">
        <w:t>2</w:t>
      </w:r>
      <w:r w:rsidR="00920B0A" w:rsidRPr="002E06E0">
        <w:t>.1.6</w:t>
      </w:r>
      <w:r w:rsidR="00081A20" w:rsidRPr="002E06E0">
        <w:t>.</w:t>
      </w:r>
      <w:r w:rsidR="00081A20" w:rsidRPr="002E06E0">
        <w:tab/>
      </w:r>
      <w:r w:rsidR="00081A20" w:rsidRPr="002E06E0">
        <w:rPr>
          <w:szCs w:val="24"/>
        </w:rPr>
        <w:t xml:space="preserve">If the validation was performed as part of a research to establish compliance with the technical requirements for the DDAW system, the documentation shall contain information linking the validation testing to the respective </w:t>
      </w:r>
      <w:r w:rsidR="00920B0A" w:rsidRPr="002E06E0">
        <w:rPr>
          <w:szCs w:val="24"/>
        </w:rPr>
        <w:br/>
        <w:t>type-</w:t>
      </w:r>
      <w:r w:rsidR="00081A20" w:rsidRPr="002E06E0">
        <w:rPr>
          <w:szCs w:val="24"/>
        </w:rPr>
        <w:t>approval requirements for the motor vehicle concerned.</w:t>
      </w:r>
    </w:p>
    <w:p w14:paraId="00F8F89B" w14:textId="6A6602DC" w:rsidR="00D202F2" w:rsidRDefault="00886E61" w:rsidP="00D202F2">
      <w:pPr>
        <w:pStyle w:val="SingleTxtG"/>
        <w:ind w:left="2259" w:hanging="1125"/>
        <w:rPr>
          <w:szCs w:val="24"/>
        </w:rPr>
        <w:sectPr w:rsidR="00D202F2" w:rsidSect="00ED0631">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1418" w:right="1134" w:bottom="1134" w:left="1134" w:header="850" w:footer="850" w:gutter="0"/>
          <w:cols w:space="720"/>
          <w:docGrid w:linePitch="272"/>
        </w:sectPr>
      </w:pPr>
      <w:r w:rsidRPr="002E06E0">
        <w:rPr>
          <w:szCs w:val="24"/>
        </w:rPr>
        <w:t>2</w:t>
      </w:r>
      <w:r w:rsidR="00920B0A" w:rsidRPr="002E06E0">
        <w:rPr>
          <w:szCs w:val="24"/>
        </w:rPr>
        <w:t>.1.6.1.</w:t>
      </w:r>
      <w:r w:rsidR="00081A20" w:rsidRPr="002E06E0">
        <w:rPr>
          <w:szCs w:val="24"/>
        </w:rPr>
        <w:tab/>
      </w:r>
      <w:r w:rsidR="00920B0A" w:rsidRPr="002E06E0">
        <w:rPr>
          <w:szCs w:val="24"/>
        </w:rPr>
        <w:t>For example, the manufacturer may p</w:t>
      </w:r>
      <w:r w:rsidR="00081A20" w:rsidRPr="002E06E0">
        <w:rPr>
          <w:szCs w:val="24"/>
        </w:rPr>
        <w:t>rovide an additional link between what is enabled in the version of the DDAW system installed in the motor vehicle</w:t>
      </w:r>
      <w:r w:rsidR="00920B0A" w:rsidRPr="002E06E0">
        <w:rPr>
          <w:szCs w:val="24"/>
        </w:rPr>
        <w:t xml:space="preserve"> concerned</w:t>
      </w:r>
      <w:r w:rsidR="00081A20" w:rsidRPr="002E06E0">
        <w:rPr>
          <w:szCs w:val="24"/>
        </w:rPr>
        <w:t>, and a recalculation of the equivalent sensitivity values from the data produced during the research phase.</w:t>
      </w:r>
    </w:p>
    <w:p w14:paraId="690AE507" w14:textId="523B6C77" w:rsidR="00412751" w:rsidRPr="002E06E0" w:rsidRDefault="00C947E5" w:rsidP="00E205E8">
      <w:pPr>
        <w:pStyle w:val="HChG"/>
        <w:spacing w:before="480"/>
        <w:ind w:left="0" w:firstLine="0"/>
      </w:pPr>
      <w:r w:rsidRPr="002E06E0">
        <w:lastRenderedPageBreak/>
        <w:t xml:space="preserve">Annex </w:t>
      </w:r>
      <w:bookmarkEnd w:id="79"/>
      <w:bookmarkEnd w:id="80"/>
      <w:r w:rsidR="00412751" w:rsidRPr="002E06E0">
        <w:t>4 – Appendix 1</w:t>
      </w:r>
    </w:p>
    <w:p w14:paraId="5B881248" w14:textId="5B143BB3" w:rsidR="00C947E5" w:rsidRPr="002E06E0" w:rsidRDefault="00910018" w:rsidP="004E4189">
      <w:pPr>
        <w:pStyle w:val="HChG"/>
        <w:ind w:left="1134" w:firstLine="0"/>
        <w:rPr>
          <w:rFonts w:eastAsia="Calibri"/>
        </w:rPr>
      </w:pPr>
      <w:bookmarkStart w:id="82" w:name="_Toc408307424"/>
      <w:bookmarkStart w:id="83" w:name="_Toc181268437"/>
      <w:r w:rsidRPr="002E06E0">
        <w:rPr>
          <w:rFonts w:eastAsia="Calibri"/>
        </w:rPr>
        <w:t xml:space="preserve">Test procedures for </w:t>
      </w:r>
      <w:r w:rsidR="00A21D71" w:rsidRPr="002E06E0">
        <w:rPr>
          <w:rFonts w:eastAsia="Calibri"/>
        </w:rPr>
        <w:t xml:space="preserve">the </w:t>
      </w:r>
      <w:r w:rsidRPr="002E06E0">
        <w:rPr>
          <w:rFonts w:eastAsia="Calibri"/>
        </w:rPr>
        <w:t xml:space="preserve">validation of </w:t>
      </w:r>
      <w:r w:rsidR="00692800">
        <w:rPr>
          <w:rFonts w:eastAsia="Calibri"/>
        </w:rPr>
        <w:t>D</w:t>
      </w:r>
      <w:r w:rsidR="004E4189" w:rsidRPr="004E4189">
        <w:rPr>
          <w:rFonts w:eastAsia="Calibri"/>
        </w:rPr>
        <w:t xml:space="preserve">river </w:t>
      </w:r>
      <w:r w:rsidR="00692800">
        <w:rPr>
          <w:rFonts w:eastAsia="Calibri"/>
        </w:rPr>
        <w:t>D</w:t>
      </w:r>
      <w:r w:rsidR="004E4189" w:rsidRPr="004E4189">
        <w:rPr>
          <w:rFonts w:eastAsia="Calibri"/>
        </w:rPr>
        <w:t xml:space="preserve">rowsiness and </w:t>
      </w:r>
      <w:r w:rsidR="00692800">
        <w:rPr>
          <w:rFonts w:eastAsia="Calibri"/>
        </w:rPr>
        <w:t>A</w:t>
      </w:r>
      <w:r w:rsidR="004E4189" w:rsidRPr="004E4189">
        <w:rPr>
          <w:rFonts w:eastAsia="Calibri"/>
        </w:rPr>
        <w:t xml:space="preserve">ttention </w:t>
      </w:r>
      <w:r w:rsidR="00692800">
        <w:rPr>
          <w:rFonts w:eastAsia="Calibri"/>
        </w:rPr>
        <w:t>W</w:t>
      </w:r>
      <w:r w:rsidR="004E4189" w:rsidRPr="004E4189">
        <w:rPr>
          <w:rFonts w:eastAsia="Calibri"/>
        </w:rPr>
        <w:t>arning</w:t>
      </w:r>
      <w:r w:rsidR="004E4189" w:rsidRPr="002E06E0">
        <w:rPr>
          <w:rFonts w:eastAsia="Calibri"/>
        </w:rPr>
        <w:t xml:space="preserve"> </w:t>
      </w:r>
      <w:bookmarkEnd w:id="82"/>
      <w:bookmarkEnd w:id="83"/>
      <w:r w:rsidRPr="002E06E0">
        <w:rPr>
          <w:rFonts w:eastAsia="Calibri"/>
        </w:rPr>
        <w:t>systems</w:t>
      </w:r>
    </w:p>
    <w:p w14:paraId="0E323125" w14:textId="77777777" w:rsidR="00C947E5" w:rsidRPr="002E06E0" w:rsidRDefault="00C947E5" w:rsidP="00C947E5">
      <w:pPr>
        <w:spacing w:after="120"/>
        <w:ind w:left="1134" w:right="1134"/>
        <w:jc w:val="both"/>
      </w:pPr>
      <w:r w:rsidRPr="002E06E0">
        <w:t>1.</w:t>
      </w:r>
      <w:r w:rsidRPr="002E06E0">
        <w:tab/>
      </w:r>
      <w:r w:rsidRPr="002E06E0">
        <w:tab/>
        <w:t>Purpose</w:t>
      </w:r>
    </w:p>
    <w:p w14:paraId="36941BE1" w14:textId="7F9D6797" w:rsidR="00C947E5" w:rsidRPr="002E06E0" w:rsidRDefault="007F5B05" w:rsidP="007F5B05">
      <w:pPr>
        <w:spacing w:after="120" w:line="200" w:lineRule="atLeast"/>
        <w:ind w:left="2268" w:right="1134" w:hanging="1134"/>
        <w:jc w:val="both"/>
        <w:rPr>
          <w:rFonts w:eastAsia="Calibri"/>
        </w:rPr>
      </w:pPr>
      <w:r w:rsidRPr="002E06E0">
        <w:rPr>
          <w:rFonts w:eastAsia="Calibri"/>
        </w:rPr>
        <w:t>1.1.</w:t>
      </w:r>
      <w:r w:rsidRPr="002E06E0">
        <w:rPr>
          <w:rFonts w:eastAsia="Calibri"/>
        </w:rPr>
        <w:tab/>
      </w:r>
      <w:r w:rsidR="00C63ABA" w:rsidRPr="002E06E0">
        <w:rPr>
          <w:rFonts w:eastAsia="Calibri"/>
        </w:rPr>
        <w:t xml:space="preserve">Validation testing to ensure </w:t>
      </w:r>
      <w:r w:rsidR="00412751" w:rsidRPr="002E06E0">
        <w:t>that DDAW systems are able to monitor driver drowsiness in a manner which is accurate, robust and scientifically valid</w:t>
      </w:r>
      <w:r w:rsidR="00C947E5" w:rsidRPr="002E06E0">
        <w:rPr>
          <w:rFonts w:eastAsia="Calibri"/>
        </w:rPr>
        <w:t>.</w:t>
      </w:r>
    </w:p>
    <w:p w14:paraId="4E292672" w14:textId="77777777" w:rsidR="00E422D1" w:rsidRPr="002E06E0" w:rsidRDefault="00E422D1" w:rsidP="00E422D1">
      <w:pPr>
        <w:spacing w:after="120"/>
        <w:ind w:left="1134" w:right="1134"/>
        <w:jc w:val="both"/>
      </w:pPr>
      <w:r w:rsidRPr="002E06E0">
        <w:t>2.</w:t>
      </w:r>
      <w:r w:rsidRPr="002E06E0">
        <w:tab/>
      </w:r>
      <w:r w:rsidRPr="002E06E0">
        <w:tab/>
        <w:t>Definitions</w:t>
      </w:r>
    </w:p>
    <w:p w14:paraId="1BB4D216" w14:textId="3A827B1E" w:rsidR="00E422D1" w:rsidRPr="002E06E0" w:rsidRDefault="00E422D1" w:rsidP="00E422D1">
      <w:pPr>
        <w:suppressAutoHyphens w:val="0"/>
        <w:spacing w:after="120" w:line="200" w:lineRule="atLeast"/>
        <w:ind w:left="2268" w:right="1134"/>
        <w:jc w:val="both"/>
        <w:rPr>
          <w:rFonts w:eastAsia="Calibri"/>
        </w:rPr>
      </w:pPr>
      <w:r w:rsidRPr="002E06E0">
        <w:rPr>
          <w:rFonts w:eastAsia="Calibri"/>
        </w:rPr>
        <w:t xml:space="preserve">For the purposes of this </w:t>
      </w:r>
      <w:r w:rsidR="00B72581" w:rsidRPr="002E06E0">
        <w:rPr>
          <w:rFonts w:eastAsia="Calibri"/>
        </w:rPr>
        <w:t>A</w:t>
      </w:r>
      <w:r w:rsidRPr="002E06E0">
        <w:rPr>
          <w:rFonts w:eastAsia="Calibri"/>
        </w:rPr>
        <w:t>nnex:</w:t>
      </w:r>
    </w:p>
    <w:p w14:paraId="72AF67AC" w14:textId="4C2316CA" w:rsidR="00E422D1" w:rsidRPr="002E06E0" w:rsidRDefault="00E422D1" w:rsidP="008B558D">
      <w:pPr>
        <w:spacing w:after="120" w:line="200" w:lineRule="atLeast"/>
        <w:ind w:left="2268" w:right="1134" w:hanging="1134"/>
        <w:jc w:val="both"/>
        <w:rPr>
          <w:szCs w:val="24"/>
        </w:rPr>
      </w:pPr>
      <w:r w:rsidRPr="002E06E0">
        <w:t>2.1.</w:t>
      </w:r>
      <w:r w:rsidRPr="002E06E0">
        <w:tab/>
      </w:r>
      <w:r w:rsidR="002C71BA" w:rsidRPr="002E06E0">
        <w:t>"</w:t>
      </w:r>
      <w:r w:rsidR="002D5FA6" w:rsidRPr="002E06E0">
        <w:rPr>
          <w:i/>
        </w:rPr>
        <w:t>Concordance rate</w:t>
      </w:r>
      <w:r w:rsidR="002C71BA" w:rsidRPr="002E06E0">
        <w:t>"</w:t>
      </w:r>
      <w:r w:rsidRPr="002E06E0">
        <w:t xml:space="preserve"> </w:t>
      </w:r>
      <w:r w:rsidR="002D5FA6" w:rsidRPr="002E06E0">
        <w:t>is a score calculated from the rating of a sleep expert on facial training video.</w:t>
      </w:r>
    </w:p>
    <w:p w14:paraId="42228BC7" w14:textId="4AA6B4B2" w:rsidR="00C947E5" w:rsidRPr="002E06E0" w:rsidRDefault="00E422D1" w:rsidP="00C947E5">
      <w:pPr>
        <w:spacing w:after="120"/>
        <w:ind w:left="1134" w:right="1134"/>
        <w:jc w:val="both"/>
      </w:pPr>
      <w:r w:rsidRPr="002E06E0">
        <w:t>3</w:t>
      </w:r>
      <w:r w:rsidR="00C947E5" w:rsidRPr="002E06E0">
        <w:t>.</w:t>
      </w:r>
      <w:r w:rsidR="00C947E5" w:rsidRPr="002E06E0">
        <w:tab/>
      </w:r>
      <w:r w:rsidR="00C947E5" w:rsidRPr="002E06E0">
        <w:tab/>
      </w:r>
      <w:r w:rsidR="001E1407" w:rsidRPr="002E06E0">
        <w:t>Testing requirements</w:t>
      </w:r>
    </w:p>
    <w:p w14:paraId="39244816" w14:textId="536AAD1F" w:rsidR="001E1407" w:rsidRPr="002E06E0" w:rsidRDefault="00E422D1" w:rsidP="001E1407">
      <w:pPr>
        <w:pStyle w:val="SingleTxtG1"/>
      </w:pPr>
      <w:r w:rsidRPr="002E06E0">
        <w:t>3</w:t>
      </w:r>
      <w:r w:rsidR="007C463E" w:rsidRPr="002E06E0">
        <w:t>.1.</w:t>
      </w:r>
      <w:r w:rsidR="007C463E" w:rsidRPr="002E06E0">
        <w:tab/>
      </w:r>
      <w:r w:rsidR="001E1407" w:rsidRPr="002E06E0">
        <w:tab/>
        <w:t xml:space="preserve">Validation testing shall take place using human participants. Alternatively, the data used for the validation shall derive from behaviour data collected </w:t>
      </w:r>
      <w:r w:rsidR="003911DA" w:rsidRPr="002E06E0">
        <w:t>using</w:t>
      </w:r>
      <w:r w:rsidR="001E1407" w:rsidRPr="002E06E0">
        <w:t xml:space="preserve"> human participants.</w:t>
      </w:r>
    </w:p>
    <w:p w14:paraId="3FEE3F98" w14:textId="33B2D41D" w:rsidR="001E1407" w:rsidRPr="002E06E0" w:rsidRDefault="00E422D1" w:rsidP="001E1407">
      <w:pPr>
        <w:pStyle w:val="SingleTxtG"/>
        <w:ind w:left="2268" w:hanging="1134"/>
      </w:pPr>
      <w:r w:rsidRPr="002E06E0">
        <w:t>3</w:t>
      </w:r>
      <w:r w:rsidR="001E1407" w:rsidRPr="002E06E0">
        <w:t>.</w:t>
      </w:r>
      <w:r w:rsidR="00910018" w:rsidRPr="002E06E0">
        <w:t>2</w:t>
      </w:r>
      <w:r w:rsidR="001E1407" w:rsidRPr="002E06E0">
        <w:t>.</w:t>
      </w:r>
      <w:r w:rsidR="001E1407" w:rsidRPr="002E06E0">
        <w:tab/>
        <w:t>Any validation testing that includes a human participant operating a motor vehicle in a real-world, non-simulated road environment, shall have a safety backup.</w:t>
      </w:r>
    </w:p>
    <w:p w14:paraId="320A8EA0" w14:textId="729CA454" w:rsidR="001E1407" w:rsidRPr="002E06E0" w:rsidRDefault="00910018" w:rsidP="001E1407">
      <w:pPr>
        <w:pStyle w:val="SingleTxtG"/>
        <w:ind w:left="2268" w:hanging="1134"/>
      </w:pPr>
      <w:r w:rsidRPr="002E06E0">
        <w:t>3.2.1.</w:t>
      </w:r>
      <w:r w:rsidR="001E1407" w:rsidRPr="002E06E0">
        <w:tab/>
        <w:t>The safety backup shall intervene if the driver becomes drowsy, so that he or she can no longer safely control the motor vehicle.</w:t>
      </w:r>
    </w:p>
    <w:p w14:paraId="5A0E52E3" w14:textId="036FF193" w:rsidR="001E1407" w:rsidRPr="002E06E0" w:rsidRDefault="00910018" w:rsidP="001E1407">
      <w:pPr>
        <w:pStyle w:val="SingleTxtG"/>
        <w:ind w:left="2268" w:hanging="1134"/>
      </w:pPr>
      <w:r w:rsidRPr="002E06E0">
        <w:t>3.2.2.</w:t>
      </w:r>
      <w:r w:rsidR="001E1407" w:rsidRPr="002E06E0">
        <w:tab/>
        <w:t xml:space="preserve">If the safety backup intervenes, the participant shall not be permitted to drive any further as part of the testing. </w:t>
      </w:r>
    </w:p>
    <w:p w14:paraId="728EA23B" w14:textId="56DAE1EC" w:rsidR="001E1407" w:rsidRPr="002E06E0" w:rsidRDefault="00910018" w:rsidP="001E1407">
      <w:pPr>
        <w:pStyle w:val="SingleTxtG"/>
        <w:ind w:left="2268" w:hanging="1134"/>
      </w:pPr>
      <w:r w:rsidRPr="002E06E0">
        <w:t>3.2.3.</w:t>
      </w:r>
      <w:r w:rsidR="001E1407" w:rsidRPr="002E06E0">
        <w:tab/>
        <w:t xml:space="preserve">If the safety backup is a backup driver, </w:t>
      </w:r>
      <w:r w:rsidR="003911DA" w:rsidRPr="002E06E0">
        <w:t xml:space="preserve">an </w:t>
      </w:r>
      <w:r w:rsidR="001E1407" w:rsidRPr="002E06E0">
        <w:t>appropriate safety strategy (for example: double pedals) shall be required.</w:t>
      </w:r>
    </w:p>
    <w:p w14:paraId="64F2B47B" w14:textId="4FEF8EB7" w:rsidR="001E1407" w:rsidRPr="002E06E0" w:rsidRDefault="00910018" w:rsidP="001E1407">
      <w:pPr>
        <w:pStyle w:val="SingleTxtG"/>
        <w:ind w:left="2268" w:hanging="1134"/>
      </w:pPr>
      <w:r w:rsidRPr="002E06E0">
        <w:t>3.2.4.</w:t>
      </w:r>
      <w:r w:rsidR="001E1407" w:rsidRPr="002E06E0">
        <w:tab/>
        <w:t>Once the safety backup intervenes, the safety strategy prepared for this test shall apply</w:t>
      </w:r>
      <w:r w:rsidR="003911DA" w:rsidRPr="002E06E0">
        <w:t xml:space="preserve"> (f</w:t>
      </w:r>
      <w:r w:rsidR="001E1407" w:rsidRPr="002E06E0">
        <w:t>or example</w:t>
      </w:r>
      <w:r w:rsidR="003911DA" w:rsidRPr="002E06E0">
        <w:t>,</w:t>
      </w:r>
      <w:r w:rsidR="001E1407" w:rsidRPr="002E06E0">
        <w:t xml:space="preserve"> another non-drowsy driver takes primary control of the vehicle and the drowsy driver shall not be allowed to continue to drive</w:t>
      </w:r>
      <w:r w:rsidR="003911DA" w:rsidRPr="002E06E0">
        <w:t>)</w:t>
      </w:r>
      <w:r w:rsidR="001E1407" w:rsidRPr="002E06E0">
        <w:t>.</w:t>
      </w:r>
    </w:p>
    <w:p w14:paraId="4E02C70C" w14:textId="5473B566" w:rsidR="001E1407" w:rsidRPr="002E06E0" w:rsidRDefault="00E422D1" w:rsidP="001E1407">
      <w:pPr>
        <w:pStyle w:val="SingleTxtG"/>
        <w:ind w:left="2268" w:hanging="1134"/>
      </w:pPr>
      <w:r w:rsidRPr="002E06E0">
        <w:t>3</w:t>
      </w:r>
      <w:r w:rsidR="001E1407" w:rsidRPr="002E06E0">
        <w:t>.</w:t>
      </w:r>
      <w:r w:rsidR="00910018" w:rsidRPr="002E06E0">
        <w:t>3</w:t>
      </w:r>
      <w:r w:rsidR="001E1407" w:rsidRPr="002E06E0">
        <w:t>.</w:t>
      </w:r>
      <w:r w:rsidR="001E1407" w:rsidRPr="002E06E0">
        <w:tab/>
        <w:t xml:space="preserve">If validation testing is performed in a simulator, the manufacturer shall document its limitations </w:t>
      </w:r>
      <w:r w:rsidR="0014158D" w:rsidRPr="002E06E0">
        <w:t>in comparison</w:t>
      </w:r>
      <w:r w:rsidR="001E1407" w:rsidRPr="002E06E0">
        <w:t xml:space="preserve"> to real-world open</w:t>
      </w:r>
      <w:r w:rsidR="0014158D" w:rsidRPr="002E06E0">
        <w:t>-</w:t>
      </w:r>
      <w:r w:rsidR="001E1407" w:rsidRPr="002E06E0">
        <w:t xml:space="preserve">road testing </w:t>
      </w:r>
      <w:r w:rsidR="0014158D" w:rsidRPr="002E06E0">
        <w:t xml:space="preserve">of </w:t>
      </w:r>
      <w:r w:rsidR="001E1407" w:rsidRPr="002E06E0">
        <w:t xml:space="preserve">the DDAW system. Such documentation will include comparison of </w:t>
      </w:r>
      <w:r w:rsidR="0014158D" w:rsidRPr="002E06E0">
        <w:t xml:space="preserve">the </w:t>
      </w:r>
      <w:r w:rsidR="001E1407" w:rsidRPr="002E06E0">
        <w:t>primary input data used for the DDAW system, from the simulator and the vehicle in real</w:t>
      </w:r>
      <w:r w:rsidR="0014158D" w:rsidRPr="002E06E0">
        <w:t>-world</w:t>
      </w:r>
      <w:r w:rsidR="001E1407" w:rsidRPr="002E06E0">
        <w:t xml:space="preserve"> conditions</w:t>
      </w:r>
      <w:r w:rsidR="0014158D" w:rsidRPr="002E06E0">
        <w:t>, together with an</w:t>
      </w:r>
      <w:r w:rsidR="001E1407" w:rsidRPr="002E06E0">
        <w:t xml:space="preserve"> analysis of the validity of the simulated </w:t>
      </w:r>
      <w:r w:rsidR="0014158D" w:rsidRPr="002E06E0">
        <w:t>test</w:t>
      </w:r>
      <w:r w:rsidR="001E1407" w:rsidRPr="002E06E0">
        <w:t xml:space="preserve"> results.</w:t>
      </w:r>
    </w:p>
    <w:p w14:paraId="6D9B6F9A" w14:textId="2CE88A2B" w:rsidR="00C947E5" w:rsidRPr="002E06E0" w:rsidRDefault="00C947E5" w:rsidP="00C947E5">
      <w:pPr>
        <w:spacing w:after="120"/>
        <w:ind w:left="1134" w:right="1134"/>
        <w:jc w:val="both"/>
      </w:pPr>
      <w:r w:rsidRPr="002E06E0">
        <w:t>4.</w:t>
      </w:r>
      <w:r w:rsidRPr="002E06E0">
        <w:tab/>
      </w:r>
      <w:r w:rsidRPr="002E06E0">
        <w:tab/>
        <w:t>Test</w:t>
      </w:r>
      <w:r w:rsidR="008B558D" w:rsidRPr="002E06E0">
        <w:t>ing sample</w:t>
      </w:r>
    </w:p>
    <w:p w14:paraId="40471052" w14:textId="2100B506" w:rsidR="008B558D" w:rsidRPr="002E06E0" w:rsidRDefault="00DA716D" w:rsidP="008B558D">
      <w:pPr>
        <w:pStyle w:val="SingleTxtG1"/>
      </w:pPr>
      <w:r w:rsidRPr="002E06E0">
        <w:t>4</w:t>
      </w:r>
      <w:r w:rsidR="008B558D" w:rsidRPr="002E06E0">
        <w:t>.1.</w:t>
      </w:r>
      <w:r w:rsidR="008B558D" w:rsidRPr="002E06E0">
        <w:tab/>
        <w:t xml:space="preserve">Each test participant shall generate at least 1 true positive or 1 false negative event as referred to in paragraphs </w:t>
      </w:r>
      <w:r w:rsidR="006E3BC8" w:rsidRPr="002E06E0">
        <w:t>6</w:t>
      </w:r>
      <w:r w:rsidR="008B558D" w:rsidRPr="002E06E0">
        <w:t>.1.4.</w:t>
      </w:r>
      <w:r w:rsidR="005C29C8" w:rsidRPr="002E06E0">
        <w:t xml:space="preserve"> to </w:t>
      </w:r>
      <w:r w:rsidR="00C9087C" w:rsidRPr="002E06E0">
        <w:t>6.1.7.</w:t>
      </w:r>
      <w:r w:rsidR="006E3BC8" w:rsidRPr="002E06E0">
        <w:t xml:space="preserve"> of this </w:t>
      </w:r>
      <w:r w:rsidR="00B72581" w:rsidRPr="002E06E0">
        <w:t>A</w:t>
      </w:r>
      <w:r w:rsidR="00627061" w:rsidRPr="002E06E0">
        <w:t>ppendix</w:t>
      </w:r>
      <w:r w:rsidR="008B558D" w:rsidRPr="002E06E0">
        <w:t>. The total number, obtained by the sum of true positive events and false negative events, shall be equal to, or higher than 10. The minimum sample size shall be 10</w:t>
      </w:r>
      <w:r w:rsidR="003911DA" w:rsidRPr="002E06E0">
        <w:t> </w:t>
      </w:r>
      <w:r w:rsidR="008B558D" w:rsidRPr="002E06E0">
        <w:t xml:space="preserve">participants. </w:t>
      </w:r>
      <w:r w:rsidR="003911DA" w:rsidRPr="002E06E0">
        <w:t>M</w:t>
      </w:r>
      <w:r w:rsidR="008B558D" w:rsidRPr="002E06E0">
        <w:t xml:space="preserve">ore than one test </w:t>
      </w:r>
      <w:r w:rsidR="00862717" w:rsidRPr="002E06E0">
        <w:t>may be run for each</w:t>
      </w:r>
      <w:r w:rsidR="008B558D" w:rsidRPr="002E06E0">
        <w:t xml:space="preserve"> participant in order to acquire more data for a given participant.</w:t>
      </w:r>
    </w:p>
    <w:p w14:paraId="0149F9DA" w14:textId="733DCC62" w:rsidR="008B558D" w:rsidRPr="002E06E0" w:rsidRDefault="00910018" w:rsidP="008B558D">
      <w:pPr>
        <w:pStyle w:val="SingleTxtG1"/>
      </w:pPr>
      <w:r w:rsidRPr="002E06E0">
        <w:t>4.1.1.</w:t>
      </w:r>
      <w:r w:rsidR="008B558D" w:rsidRPr="002E06E0">
        <w:tab/>
        <w:t>The sensitivity per participant shall be calculated first for each participant, then the average sensitivity and its standard deviation shall be calculated from the values of sensitivity per participant.</w:t>
      </w:r>
    </w:p>
    <w:p w14:paraId="0E02CE6E" w14:textId="0A4D6E27" w:rsidR="008B558D" w:rsidRPr="002E06E0" w:rsidRDefault="00910018" w:rsidP="008B558D">
      <w:pPr>
        <w:pStyle w:val="SingleTxtG1"/>
      </w:pPr>
      <w:r w:rsidRPr="002E06E0">
        <w:t>4.1.2</w:t>
      </w:r>
      <w:r w:rsidR="006A4161" w:rsidRPr="002E06E0">
        <w:t>.</w:t>
      </w:r>
      <w:r w:rsidR="008B558D" w:rsidRPr="002E06E0">
        <w:tab/>
      </w:r>
      <w:r w:rsidR="00862717" w:rsidRPr="002E06E0">
        <w:t>Results may be provided for</w:t>
      </w:r>
      <w:r w:rsidR="008B558D" w:rsidRPr="002E06E0">
        <w:t xml:space="preserve"> a subgroup of participants </w:t>
      </w:r>
      <w:r w:rsidR="00862717" w:rsidRPr="002E06E0">
        <w:t>from</w:t>
      </w:r>
      <w:r w:rsidR="008B558D" w:rsidRPr="002E06E0">
        <w:t xml:space="preserve"> a larger test</w:t>
      </w:r>
      <w:r w:rsidR="00862717" w:rsidRPr="002E06E0">
        <w:t>,</w:t>
      </w:r>
      <w:r w:rsidR="008B558D" w:rsidRPr="002E06E0">
        <w:t xml:space="preserve"> to include only participants fitting the description above.</w:t>
      </w:r>
    </w:p>
    <w:p w14:paraId="1CB60836" w14:textId="379A9791" w:rsidR="008B558D" w:rsidRPr="002E06E0" w:rsidRDefault="00DA716D" w:rsidP="008B558D">
      <w:pPr>
        <w:pStyle w:val="SingleTxtG1"/>
      </w:pPr>
      <w:r w:rsidRPr="002E06E0">
        <w:t>4</w:t>
      </w:r>
      <w:r w:rsidR="008B558D" w:rsidRPr="002E06E0">
        <w:t>.2.</w:t>
      </w:r>
      <w:r w:rsidR="008B558D" w:rsidRPr="002E06E0">
        <w:tab/>
        <w:t xml:space="preserve">All the results from participants fitting the requirements of paragraph </w:t>
      </w:r>
      <w:r w:rsidR="006E3BC8" w:rsidRPr="002E06E0">
        <w:t>4</w:t>
      </w:r>
      <w:r w:rsidR="008B558D" w:rsidRPr="002E06E0">
        <w:t>.1.</w:t>
      </w:r>
      <w:r w:rsidR="006E3BC8" w:rsidRPr="002E06E0">
        <w:t xml:space="preserve"> above</w:t>
      </w:r>
      <w:r w:rsidR="008B558D" w:rsidRPr="002E06E0">
        <w:t xml:space="preserve"> shall be accounted for the validation. Excluding results from participants with at least 1 true positive or 1 false negative is not allowed.</w:t>
      </w:r>
    </w:p>
    <w:p w14:paraId="0E65D214" w14:textId="06327A96" w:rsidR="008B558D" w:rsidRPr="002E06E0" w:rsidRDefault="00DA716D" w:rsidP="008B558D">
      <w:pPr>
        <w:pStyle w:val="SingleTxtG1"/>
      </w:pPr>
      <w:r w:rsidRPr="002E06E0">
        <w:lastRenderedPageBreak/>
        <w:t>4</w:t>
      </w:r>
      <w:r w:rsidR="008B558D" w:rsidRPr="002E06E0">
        <w:t>.3.</w:t>
      </w:r>
      <w:r w:rsidR="008B558D" w:rsidRPr="002E06E0">
        <w:tab/>
        <w:t>The participants shall correspond to the targeted demography for the vehicle (for example, participants with a valid licence to drive the vehicle on which the DDAW system is installed).</w:t>
      </w:r>
    </w:p>
    <w:p w14:paraId="73390BE9" w14:textId="1D98060E" w:rsidR="008B558D" w:rsidRPr="002E06E0" w:rsidRDefault="00DA716D" w:rsidP="008B558D">
      <w:pPr>
        <w:pStyle w:val="SingleTxtG1"/>
      </w:pPr>
      <w:r w:rsidRPr="002E06E0">
        <w:t>4</w:t>
      </w:r>
      <w:r w:rsidR="008B558D" w:rsidRPr="002E06E0">
        <w:t>.4.</w:t>
      </w:r>
      <w:r w:rsidR="008B558D" w:rsidRPr="002E06E0">
        <w:tab/>
        <w:t xml:space="preserve">None of the 10 participants of the minimum sample size shall be involved in the development of the DDAW system. One of the acceptance criteria, of paragraph </w:t>
      </w:r>
      <w:r w:rsidR="006E3BC8" w:rsidRPr="002E06E0">
        <w:t>9</w:t>
      </w:r>
      <w:r w:rsidR="008B558D" w:rsidRPr="002E06E0">
        <w:t>.</w:t>
      </w:r>
      <w:r w:rsidR="006E3BC8" w:rsidRPr="002E06E0">
        <w:t xml:space="preserve"> below</w:t>
      </w:r>
      <w:r w:rsidR="008B558D" w:rsidRPr="002E06E0">
        <w:t>, shall be met with and without results from the additional participants involved in the DDAW system development.</w:t>
      </w:r>
    </w:p>
    <w:p w14:paraId="150FFDA3" w14:textId="205909F2" w:rsidR="00C947E5" w:rsidRPr="002E06E0" w:rsidRDefault="00C947E5" w:rsidP="00C947E5">
      <w:pPr>
        <w:spacing w:after="120"/>
        <w:ind w:left="1134" w:right="1134"/>
        <w:jc w:val="both"/>
      </w:pPr>
      <w:r w:rsidRPr="002E06E0">
        <w:t>5.</w:t>
      </w:r>
      <w:r w:rsidRPr="002E06E0">
        <w:tab/>
      </w:r>
      <w:r w:rsidRPr="002E06E0">
        <w:tab/>
      </w:r>
      <w:r w:rsidR="008B558D" w:rsidRPr="002E06E0">
        <w:t>Environmental conditions</w:t>
      </w:r>
    </w:p>
    <w:p w14:paraId="0276861D" w14:textId="39400222" w:rsidR="008B558D" w:rsidRPr="002E06E0" w:rsidRDefault="00DA716D" w:rsidP="008B558D">
      <w:pPr>
        <w:pStyle w:val="SingleTxtG1"/>
        <w:rPr>
          <w:spacing w:val="2"/>
        </w:rPr>
      </w:pPr>
      <w:bookmarkStart w:id="84" w:name="_Ref331087240"/>
      <w:r w:rsidRPr="002E06E0">
        <w:rPr>
          <w:spacing w:val="2"/>
        </w:rPr>
        <w:t>5</w:t>
      </w:r>
      <w:r w:rsidR="008B558D" w:rsidRPr="002E06E0">
        <w:rPr>
          <w:spacing w:val="2"/>
        </w:rPr>
        <w:t>.1.</w:t>
      </w:r>
      <w:r w:rsidR="008B558D" w:rsidRPr="002E06E0">
        <w:rPr>
          <w:spacing w:val="2"/>
        </w:rPr>
        <w:tab/>
        <w:t xml:space="preserve">At a minimum, the system shall be tested in </w:t>
      </w:r>
      <w:r w:rsidR="0035045B" w:rsidRPr="002E06E0">
        <w:rPr>
          <w:spacing w:val="2"/>
        </w:rPr>
        <w:t xml:space="preserve">both </w:t>
      </w:r>
      <w:r w:rsidR="008B558D" w:rsidRPr="002E06E0">
        <w:rPr>
          <w:spacing w:val="2"/>
        </w:rPr>
        <w:t xml:space="preserve">the day and night conditions </w:t>
      </w:r>
      <w:r w:rsidR="006E3BC8" w:rsidRPr="002E06E0">
        <w:rPr>
          <w:spacing w:val="2"/>
        </w:rPr>
        <w:t xml:space="preserve">listed below in </w:t>
      </w:r>
      <w:r w:rsidR="008B558D" w:rsidRPr="002E06E0">
        <w:rPr>
          <w:spacing w:val="2"/>
        </w:rPr>
        <w:t>paragraph</w:t>
      </w:r>
      <w:r w:rsidR="006E3BC8" w:rsidRPr="002E06E0">
        <w:rPr>
          <w:spacing w:val="2"/>
        </w:rPr>
        <w:t>s</w:t>
      </w:r>
      <w:r w:rsidR="008B558D" w:rsidRPr="002E06E0">
        <w:rPr>
          <w:spacing w:val="2"/>
        </w:rPr>
        <w:t xml:space="preserve"> </w:t>
      </w:r>
      <w:r w:rsidR="006E3BC8" w:rsidRPr="002E06E0">
        <w:rPr>
          <w:spacing w:val="2"/>
        </w:rPr>
        <w:t>5</w:t>
      </w:r>
      <w:r w:rsidR="008B558D" w:rsidRPr="002E06E0">
        <w:rPr>
          <w:spacing w:val="2"/>
        </w:rPr>
        <w:t>.1.</w:t>
      </w:r>
      <w:r w:rsidR="00F316D0" w:rsidRPr="002E06E0">
        <w:rPr>
          <w:spacing w:val="2"/>
        </w:rPr>
        <w:t>3</w:t>
      </w:r>
      <w:r w:rsidR="008B558D" w:rsidRPr="002E06E0">
        <w:rPr>
          <w:spacing w:val="2"/>
        </w:rPr>
        <w:t xml:space="preserve">. </w:t>
      </w:r>
      <w:r w:rsidR="006E3BC8" w:rsidRPr="002E06E0">
        <w:rPr>
          <w:spacing w:val="2"/>
        </w:rPr>
        <w:t>and</w:t>
      </w:r>
      <w:r w:rsidR="008B558D" w:rsidRPr="002E06E0">
        <w:rPr>
          <w:spacing w:val="2"/>
        </w:rPr>
        <w:t xml:space="preserve"> </w:t>
      </w:r>
      <w:r w:rsidR="006E3BC8" w:rsidRPr="002E06E0">
        <w:rPr>
          <w:spacing w:val="2"/>
        </w:rPr>
        <w:t>5</w:t>
      </w:r>
      <w:r w:rsidR="008B558D" w:rsidRPr="002E06E0">
        <w:rPr>
          <w:spacing w:val="2"/>
        </w:rPr>
        <w:t>.1.</w:t>
      </w:r>
      <w:r w:rsidR="00F316D0" w:rsidRPr="002E06E0">
        <w:rPr>
          <w:spacing w:val="2"/>
        </w:rPr>
        <w:t>4</w:t>
      </w:r>
      <w:r w:rsidR="008B558D" w:rsidRPr="002E06E0">
        <w:rPr>
          <w:spacing w:val="2"/>
        </w:rPr>
        <w:t>., and record at least a true positive event in each condition (overall, not for each participant tested in the condition).</w:t>
      </w:r>
    </w:p>
    <w:p w14:paraId="1803B0B9" w14:textId="7E33A042" w:rsidR="008B558D" w:rsidRPr="002E06E0" w:rsidRDefault="00910018" w:rsidP="008B558D">
      <w:pPr>
        <w:pStyle w:val="SingleTxtG1"/>
        <w:rPr>
          <w:spacing w:val="2"/>
        </w:rPr>
      </w:pPr>
      <w:r w:rsidRPr="002E06E0">
        <w:rPr>
          <w:spacing w:val="2"/>
        </w:rPr>
        <w:t>5.1.1</w:t>
      </w:r>
      <w:r w:rsidR="006A4161" w:rsidRPr="002E06E0">
        <w:rPr>
          <w:spacing w:val="2"/>
        </w:rPr>
        <w:t>.</w:t>
      </w:r>
      <w:r w:rsidR="008B558D" w:rsidRPr="002E06E0">
        <w:rPr>
          <w:spacing w:val="2"/>
        </w:rPr>
        <w:tab/>
        <w:t>It is not necessary for all participants to test both conditions.</w:t>
      </w:r>
    </w:p>
    <w:p w14:paraId="609F66CC" w14:textId="5879BB36" w:rsidR="008B558D" w:rsidRPr="002E06E0" w:rsidRDefault="00910018" w:rsidP="008B558D">
      <w:pPr>
        <w:pStyle w:val="SingleTxtG1"/>
        <w:rPr>
          <w:spacing w:val="2"/>
        </w:rPr>
      </w:pPr>
      <w:r w:rsidRPr="002E06E0">
        <w:rPr>
          <w:spacing w:val="2"/>
        </w:rPr>
        <w:t>5.1.2.</w:t>
      </w:r>
      <w:r w:rsidR="008B558D" w:rsidRPr="002E06E0">
        <w:rPr>
          <w:spacing w:val="2"/>
        </w:rPr>
        <w:tab/>
        <w:t>Systems not affected by light do not need to meet the minimum number of true positive event</w:t>
      </w:r>
      <w:r w:rsidR="0035045B" w:rsidRPr="002E06E0">
        <w:rPr>
          <w:spacing w:val="2"/>
        </w:rPr>
        <w:t>s</w:t>
      </w:r>
      <w:r w:rsidR="008B558D" w:rsidRPr="002E06E0">
        <w:rPr>
          <w:spacing w:val="2"/>
        </w:rPr>
        <w:t xml:space="preserve"> in each condition.</w:t>
      </w:r>
    </w:p>
    <w:p w14:paraId="5E379CCA" w14:textId="69A37DBA" w:rsidR="008B558D" w:rsidRPr="002E06E0" w:rsidRDefault="00DA716D" w:rsidP="008B558D">
      <w:pPr>
        <w:pStyle w:val="SingleTxtG1"/>
        <w:rPr>
          <w:spacing w:val="2"/>
        </w:rPr>
      </w:pPr>
      <w:r w:rsidRPr="002E06E0">
        <w:rPr>
          <w:spacing w:val="2"/>
        </w:rPr>
        <w:t>5</w:t>
      </w:r>
      <w:r w:rsidR="008B558D" w:rsidRPr="002E06E0">
        <w:rPr>
          <w:spacing w:val="2"/>
        </w:rPr>
        <w:t>.1.</w:t>
      </w:r>
      <w:r w:rsidR="0035045B" w:rsidRPr="002E06E0">
        <w:rPr>
          <w:spacing w:val="2"/>
        </w:rPr>
        <w:t>3.</w:t>
      </w:r>
      <w:r w:rsidR="008B558D" w:rsidRPr="002E06E0">
        <w:rPr>
          <w:spacing w:val="2"/>
        </w:rPr>
        <w:tab/>
        <w:t>For non-simulated road environment testing:</w:t>
      </w:r>
    </w:p>
    <w:p w14:paraId="1686D4D1" w14:textId="1F10ECB6" w:rsidR="008B558D" w:rsidRPr="002E06E0" w:rsidRDefault="00684212" w:rsidP="004F2926">
      <w:pPr>
        <w:pStyle w:val="SingleTxtG"/>
        <w:ind w:left="2835" w:hanging="567"/>
        <w:rPr>
          <w:szCs w:val="24"/>
        </w:rPr>
      </w:pPr>
      <w:r w:rsidRPr="002E06E0">
        <w:rPr>
          <w:szCs w:val="24"/>
        </w:rPr>
        <w:t>(a)</w:t>
      </w:r>
      <w:r w:rsidRPr="002E06E0">
        <w:rPr>
          <w:szCs w:val="24"/>
        </w:rPr>
        <w:tab/>
      </w:r>
      <w:r w:rsidR="008B558D" w:rsidRPr="002E06E0">
        <w:rPr>
          <w:szCs w:val="24"/>
        </w:rPr>
        <w:t>Day: testing shall start after sunrise and before sunset;</w:t>
      </w:r>
    </w:p>
    <w:p w14:paraId="4D9F0AD3" w14:textId="138637A2" w:rsidR="008B558D" w:rsidRPr="002E06E0" w:rsidRDefault="00684212" w:rsidP="004F2926">
      <w:pPr>
        <w:pStyle w:val="SingleTxtG"/>
        <w:ind w:left="2835" w:hanging="567"/>
        <w:rPr>
          <w:szCs w:val="24"/>
        </w:rPr>
      </w:pPr>
      <w:r w:rsidRPr="002E06E0">
        <w:rPr>
          <w:szCs w:val="24"/>
        </w:rPr>
        <w:t>(b)</w:t>
      </w:r>
      <w:r w:rsidRPr="002E06E0">
        <w:rPr>
          <w:szCs w:val="24"/>
        </w:rPr>
        <w:tab/>
      </w:r>
      <w:r w:rsidR="008B558D" w:rsidRPr="002E06E0">
        <w:rPr>
          <w:szCs w:val="24"/>
        </w:rPr>
        <w:t>Night: testing shall start after sunset and before sunrise.</w:t>
      </w:r>
    </w:p>
    <w:p w14:paraId="696F23A1" w14:textId="6F4E21EC" w:rsidR="008B558D" w:rsidRPr="002E06E0" w:rsidRDefault="00DA716D" w:rsidP="008B558D">
      <w:pPr>
        <w:pStyle w:val="SingleTxtG1"/>
        <w:rPr>
          <w:spacing w:val="2"/>
        </w:rPr>
      </w:pPr>
      <w:r w:rsidRPr="002E06E0">
        <w:rPr>
          <w:spacing w:val="2"/>
        </w:rPr>
        <w:t>5</w:t>
      </w:r>
      <w:r w:rsidR="008B558D" w:rsidRPr="002E06E0">
        <w:rPr>
          <w:spacing w:val="2"/>
        </w:rPr>
        <w:t>.1.</w:t>
      </w:r>
      <w:r w:rsidR="0035045B" w:rsidRPr="002E06E0">
        <w:rPr>
          <w:spacing w:val="2"/>
        </w:rPr>
        <w:t>4</w:t>
      </w:r>
      <w:r w:rsidR="008B558D" w:rsidRPr="002E06E0">
        <w:rPr>
          <w:spacing w:val="2"/>
        </w:rPr>
        <w:t>.</w:t>
      </w:r>
      <w:r w:rsidR="008B558D" w:rsidRPr="002E06E0">
        <w:rPr>
          <w:spacing w:val="2"/>
        </w:rPr>
        <w:tab/>
        <w:t>For simulated road environment testing:</w:t>
      </w:r>
    </w:p>
    <w:p w14:paraId="67B6D5AA" w14:textId="2BAC7EB9" w:rsidR="008B558D" w:rsidRPr="002E06E0" w:rsidRDefault="00684212" w:rsidP="004F2926">
      <w:pPr>
        <w:pStyle w:val="SingleTxtG"/>
        <w:ind w:left="2835" w:hanging="561"/>
        <w:rPr>
          <w:szCs w:val="24"/>
        </w:rPr>
      </w:pPr>
      <w:r w:rsidRPr="002E06E0">
        <w:rPr>
          <w:szCs w:val="24"/>
        </w:rPr>
        <w:t>(a)</w:t>
      </w:r>
      <w:r w:rsidRPr="002E06E0">
        <w:rPr>
          <w:szCs w:val="24"/>
        </w:rPr>
        <w:tab/>
      </w:r>
      <w:r w:rsidR="008B558D" w:rsidRPr="002E06E0">
        <w:rPr>
          <w:szCs w:val="24"/>
        </w:rPr>
        <w:t>Day: conditions diffuse with ambient light (ISO 15008:2017);</w:t>
      </w:r>
    </w:p>
    <w:p w14:paraId="6C2FD676" w14:textId="208BBBB3" w:rsidR="008B558D" w:rsidRPr="002E06E0" w:rsidRDefault="00684212" w:rsidP="004F2926">
      <w:pPr>
        <w:pStyle w:val="SingleTxtG"/>
        <w:ind w:left="2835" w:hanging="561"/>
        <w:rPr>
          <w:szCs w:val="24"/>
        </w:rPr>
      </w:pPr>
      <w:r w:rsidRPr="002E06E0">
        <w:rPr>
          <w:szCs w:val="24"/>
        </w:rPr>
        <w:t>(b)</w:t>
      </w:r>
      <w:r w:rsidRPr="002E06E0">
        <w:rPr>
          <w:szCs w:val="24"/>
        </w:rPr>
        <w:tab/>
      </w:r>
      <w:r w:rsidR="008B558D" w:rsidRPr="002E06E0">
        <w:rPr>
          <w:szCs w:val="24"/>
        </w:rPr>
        <w:t>Night: condition of low ambient illumination under which the adaptation level of the driver is mainly influenced by the portion of the road ahead covered by the vehicle’s own headlights and surrounding street lights, and display and instrument brightness (ISO 15008:2017).</w:t>
      </w:r>
    </w:p>
    <w:p w14:paraId="7007D428" w14:textId="3C033F3F" w:rsidR="00C947E5" w:rsidRPr="002E06E0" w:rsidRDefault="00C947E5" w:rsidP="00C947E5">
      <w:pPr>
        <w:spacing w:after="120"/>
        <w:ind w:left="1134" w:right="1134"/>
        <w:jc w:val="both"/>
      </w:pPr>
      <w:r w:rsidRPr="002E06E0">
        <w:t>6.</w:t>
      </w:r>
      <w:r w:rsidRPr="002E06E0">
        <w:tab/>
      </w:r>
      <w:r w:rsidRPr="002E06E0">
        <w:tab/>
      </w:r>
      <w:r w:rsidR="008B558D" w:rsidRPr="002E06E0">
        <w:t>Measuring drowsiness</w:t>
      </w:r>
    </w:p>
    <w:p w14:paraId="724308ED" w14:textId="0213E9F5" w:rsidR="008B558D" w:rsidRPr="002E06E0" w:rsidRDefault="00DA716D" w:rsidP="008B558D">
      <w:pPr>
        <w:pStyle w:val="SingleTxtG1"/>
      </w:pPr>
      <w:bookmarkStart w:id="85" w:name="_Ref338149272"/>
      <w:r w:rsidRPr="002E06E0">
        <w:t>6</w:t>
      </w:r>
      <w:r w:rsidR="008B558D" w:rsidRPr="002E06E0">
        <w:t>.1.</w:t>
      </w:r>
      <w:r w:rsidR="008B558D" w:rsidRPr="002E06E0">
        <w:tab/>
        <w:t xml:space="preserve">Application of the </w:t>
      </w:r>
      <w:r w:rsidR="001464BD" w:rsidRPr="001464BD">
        <w:t>Karolinska Sleepiness Scale</w:t>
      </w:r>
      <w:r w:rsidR="001464BD" w:rsidRPr="001464BD" w:rsidDel="001464BD">
        <w:t xml:space="preserve"> </w:t>
      </w:r>
    </w:p>
    <w:p w14:paraId="10BA4F88" w14:textId="30A515DC" w:rsidR="008B558D" w:rsidRPr="002E06E0" w:rsidRDefault="00DA716D" w:rsidP="008B558D">
      <w:pPr>
        <w:pStyle w:val="SingleTxtG1"/>
      </w:pPr>
      <w:r w:rsidRPr="002E06E0">
        <w:t>6</w:t>
      </w:r>
      <w:r w:rsidR="008B558D" w:rsidRPr="002E06E0">
        <w:t>.1.1.</w:t>
      </w:r>
      <w:r w:rsidR="008B558D" w:rsidRPr="002E06E0">
        <w:tab/>
        <w:t xml:space="preserve">The participant’s level of drowsiness shall be measured using </w:t>
      </w:r>
      <w:r w:rsidR="00692800">
        <w:t xml:space="preserve">the </w:t>
      </w:r>
      <w:r w:rsidR="008B558D" w:rsidRPr="002E06E0">
        <w:t>KSS.</w:t>
      </w:r>
    </w:p>
    <w:p w14:paraId="5689C961" w14:textId="52497779" w:rsidR="008B558D" w:rsidRPr="002E06E0" w:rsidRDefault="00DA716D" w:rsidP="008B558D">
      <w:pPr>
        <w:pStyle w:val="SingleTxtG1"/>
      </w:pPr>
      <w:r w:rsidRPr="002E06E0">
        <w:t>6</w:t>
      </w:r>
      <w:r w:rsidR="008B558D" w:rsidRPr="002E06E0">
        <w:t>.1.1.1.</w:t>
      </w:r>
      <w:r w:rsidR="008B558D" w:rsidRPr="002E06E0">
        <w:tab/>
        <w:t xml:space="preserve">Participants shall be trained on </w:t>
      </w:r>
      <w:r w:rsidR="00692800">
        <w:t xml:space="preserve">the </w:t>
      </w:r>
      <w:r w:rsidR="008B558D" w:rsidRPr="002E06E0">
        <w:t>KSS before they apply it as part of the DDAW system validation testing.</w:t>
      </w:r>
    </w:p>
    <w:p w14:paraId="7EFF782F" w14:textId="710E478A" w:rsidR="008B558D" w:rsidRPr="002E06E0" w:rsidRDefault="00910018" w:rsidP="008B558D">
      <w:pPr>
        <w:pStyle w:val="SingleTxtG1"/>
      </w:pPr>
      <w:r w:rsidRPr="002E06E0">
        <w:t>6.1.1.1.1.</w:t>
      </w:r>
      <w:r w:rsidR="008B558D" w:rsidRPr="002E06E0">
        <w:tab/>
        <w:t>The training process shall be the same for all participants.</w:t>
      </w:r>
    </w:p>
    <w:p w14:paraId="29B29D22" w14:textId="5E61F0F3" w:rsidR="008B558D" w:rsidRPr="002E06E0" w:rsidRDefault="00910018" w:rsidP="008B558D">
      <w:pPr>
        <w:pStyle w:val="SingleTxtG1"/>
      </w:pPr>
      <w:r w:rsidRPr="002E06E0">
        <w:t>6.1.1.1.2</w:t>
      </w:r>
      <w:r w:rsidR="008B558D" w:rsidRPr="002E06E0">
        <w:tab/>
        <w:t xml:space="preserve">The training process shall be clearly documented in the evidence dossier supplied to the </w:t>
      </w:r>
      <w:r w:rsidR="00437A24" w:rsidRPr="002E06E0">
        <w:t>T</w:t>
      </w:r>
      <w:r w:rsidR="008B558D" w:rsidRPr="002E06E0">
        <w:t xml:space="preserve">echnical </w:t>
      </w:r>
      <w:r w:rsidR="00437A24" w:rsidRPr="002E06E0">
        <w:t>S</w:t>
      </w:r>
      <w:r w:rsidR="008B558D" w:rsidRPr="002E06E0">
        <w:t xml:space="preserve">ervice in accordance with </w:t>
      </w:r>
      <w:r w:rsidR="00972B65" w:rsidRPr="002E06E0">
        <w:t>Annex 4 of this Regulation</w:t>
      </w:r>
      <w:r w:rsidR="008B558D" w:rsidRPr="002E06E0">
        <w:t>.</w:t>
      </w:r>
    </w:p>
    <w:p w14:paraId="4442F725" w14:textId="6EA19DA6" w:rsidR="008B558D" w:rsidRPr="002E06E0" w:rsidRDefault="00DA716D" w:rsidP="008B558D">
      <w:pPr>
        <w:pStyle w:val="SingleTxtG1"/>
      </w:pPr>
      <w:r w:rsidRPr="002E06E0">
        <w:t>6</w:t>
      </w:r>
      <w:r w:rsidR="008B558D" w:rsidRPr="002E06E0">
        <w:t>.1.1.2.</w:t>
      </w:r>
      <w:r w:rsidR="008B558D" w:rsidRPr="002E06E0">
        <w:tab/>
        <w:t xml:space="preserve">The standardised wording in the </w:t>
      </w:r>
      <w:r w:rsidR="00910018" w:rsidRPr="002E06E0">
        <w:t>paragraph 2.</w:t>
      </w:r>
      <w:r w:rsidR="00F07C9D" w:rsidRPr="002E06E0">
        <w:t>9</w:t>
      </w:r>
      <w:r w:rsidR="00E000DB" w:rsidRPr="002E06E0">
        <w:t>.</w:t>
      </w:r>
      <w:r w:rsidR="00910018" w:rsidRPr="002E06E0">
        <w:t xml:space="preserve"> of this Regulation </w:t>
      </w:r>
      <w:r w:rsidR="008B558D" w:rsidRPr="002E06E0">
        <w:t xml:space="preserve">shall be used and all levels of </w:t>
      </w:r>
      <w:r w:rsidR="00E842DD">
        <w:t xml:space="preserve">the </w:t>
      </w:r>
      <w:r w:rsidR="008B558D" w:rsidRPr="002E06E0">
        <w:t>KSS shall be labelled.</w:t>
      </w:r>
    </w:p>
    <w:p w14:paraId="58101F74" w14:textId="4B56B00C" w:rsidR="008B558D" w:rsidRPr="002E06E0" w:rsidRDefault="00DA716D" w:rsidP="008B558D">
      <w:pPr>
        <w:pStyle w:val="SingleTxtG1"/>
      </w:pPr>
      <w:r w:rsidRPr="002E06E0">
        <w:t>6</w:t>
      </w:r>
      <w:r w:rsidR="008B558D" w:rsidRPr="002E06E0">
        <w:t>.1.2.</w:t>
      </w:r>
      <w:r w:rsidR="008B558D" w:rsidRPr="002E06E0">
        <w:tab/>
        <w:t xml:space="preserve">Measurements shall be obtained during the testing at </w:t>
      </w:r>
      <w:r w:rsidR="00834742" w:rsidRPr="002E06E0">
        <w:t xml:space="preserve">regular </w:t>
      </w:r>
      <w:r w:rsidR="008B558D" w:rsidRPr="002E06E0">
        <w:t xml:space="preserve">intervals of </w:t>
      </w:r>
      <w:r w:rsidR="00834742" w:rsidRPr="002E06E0">
        <w:t xml:space="preserve">between </w:t>
      </w:r>
      <w:r w:rsidR="008B558D" w:rsidRPr="002E06E0">
        <w:t>approximately 5 minutes</w:t>
      </w:r>
      <w:r w:rsidR="00834742" w:rsidRPr="002E06E0">
        <w:t xml:space="preserve"> and 15 minutes</w:t>
      </w:r>
      <w:r w:rsidR="008B558D" w:rsidRPr="002E06E0">
        <w:t xml:space="preserve">, where each measurement obtained shall be assumed to cover the previous </w:t>
      </w:r>
      <w:r w:rsidR="00834742" w:rsidRPr="002E06E0">
        <w:t>interval</w:t>
      </w:r>
      <w:r w:rsidR="008B558D" w:rsidRPr="002E06E0">
        <w:t>.</w:t>
      </w:r>
    </w:p>
    <w:p w14:paraId="7D939D3F" w14:textId="58DBE3BD" w:rsidR="008B558D" w:rsidRPr="002E06E0" w:rsidRDefault="00910018" w:rsidP="008B558D">
      <w:pPr>
        <w:pStyle w:val="SingleTxtG1"/>
      </w:pPr>
      <w:r w:rsidRPr="002E06E0">
        <w:t>6.1.2.1</w:t>
      </w:r>
      <w:r w:rsidR="008B558D" w:rsidRPr="002E06E0">
        <w:tab/>
        <w:t xml:space="preserve">The recommended intervals do not apply before the participant </w:t>
      </w:r>
      <w:r w:rsidR="0041061D" w:rsidRPr="002E06E0">
        <w:t>first provides a</w:t>
      </w:r>
      <w:r w:rsidR="008B558D" w:rsidRPr="002E06E0">
        <w:t xml:space="preserve"> self-assessment rating at level 6 or above on </w:t>
      </w:r>
      <w:r w:rsidR="00E842DD">
        <w:t xml:space="preserve">the </w:t>
      </w:r>
      <w:r w:rsidR="008B558D" w:rsidRPr="002E06E0">
        <w:t>KSS.</w:t>
      </w:r>
    </w:p>
    <w:p w14:paraId="2304809C" w14:textId="57AC9F0A" w:rsidR="008B558D" w:rsidRPr="002E06E0" w:rsidRDefault="00DA716D" w:rsidP="008B558D">
      <w:pPr>
        <w:pStyle w:val="SingleTxtG1"/>
      </w:pPr>
      <w:r w:rsidRPr="002E06E0">
        <w:t>6</w:t>
      </w:r>
      <w:r w:rsidR="008B558D" w:rsidRPr="002E06E0">
        <w:t>.1.3.</w:t>
      </w:r>
      <w:r w:rsidR="008B558D" w:rsidRPr="002E06E0">
        <w:tab/>
        <w:t>During the validation tests, it is recommended to mute the warning</w:t>
      </w:r>
      <w:r w:rsidR="00631176" w:rsidRPr="002E06E0">
        <w:t>s</w:t>
      </w:r>
      <w:r w:rsidR="008B558D" w:rsidRPr="002E06E0">
        <w:t xml:space="preserve"> from the DDAW system</w:t>
      </w:r>
      <w:r w:rsidR="005175AD" w:rsidRPr="002E06E0">
        <w:t xml:space="preserve"> </w:t>
      </w:r>
      <w:r w:rsidR="008B558D" w:rsidRPr="002E06E0">
        <w:t xml:space="preserve">to prevent changes of the status of the participant before the next self-assessment. The time at which the warning from the DDAW </w:t>
      </w:r>
      <w:r w:rsidR="00221A2C" w:rsidRPr="002E06E0">
        <w:t xml:space="preserve">system </w:t>
      </w:r>
      <w:r w:rsidR="008B558D" w:rsidRPr="002E06E0">
        <w:t>is provided (muted or not) shall be recorded to clearly establish if it is a true positive event.</w:t>
      </w:r>
    </w:p>
    <w:p w14:paraId="7EC6AAEC" w14:textId="24B58FF8" w:rsidR="008B558D" w:rsidRPr="002E06E0" w:rsidRDefault="00DA716D" w:rsidP="008B558D">
      <w:pPr>
        <w:pStyle w:val="SingleTxtG1"/>
      </w:pPr>
      <w:r w:rsidRPr="002E06E0">
        <w:t>6</w:t>
      </w:r>
      <w:r w:rsidR="008B558D" w:rsidRPr="002E06E0">
        <w:t>.1.4.</w:t>
      </w:r>
      <w:r w:rsidR="008B558D" w:rsidRPr="002E06E0">
        <w:tab/>
        <w:t>Any warning from the DDAW system shall be treated as a true positive event if the participant’s previous or next rating is at a KSS of level 7 or above.</w:t>
      </w:r>
      <w:r w:rsidR="00135A95" w:rsidRPr="002E06E0">
        <w:t xml:space="preserve"> Paragraphs 6.1.6. and 6.1.7. provide further clarification on generation of true positive events.</w:t>
      </w:r>
    </w:p>
    <w:p w14:paraId="2698202A" w14:textId="76172C7B" w:rsidR="008B558D" w:rsidRPr="002E06E0" w:rsidRDefault="006A4161" w:rsidP="008B558D">
      <w:pPr>
        <w:pStyle w:val="SingleTxtG1"/>
      </w:pPr>
      <w:r w:rsidRPr="002E06E0">
        <w:lastRenderedPageBreak/>
        <w:t>6.1.4.1.</w:t>
      </w:r>
      <w:r w:rsidR="008B558D" w:rsidRPr="002E06E0">
        <w:tab/>
        <w:t xml:space="preserve">Once a true positive event </w:t>
      </w:r>
      <w:r w:rsidR="0035045B" w:rsidRPr="002E06E0">
        <w:t xml:space="preserve">has </w:t>
      </w:r>
      <w:r w:rsidR="008B558D" w:rsidRPr="002E06E0">
        <w:t xml:space="preserve">occurred, </w:t>
      </w:r>
      <w:r w:rsidR="0035045B" w:rsidRPr="002E06E0">
        <w:t>all the</w:t>
      </w:r>
      <w:r w:rsidR="008B558D" w:rsidRPr="002E06E0">
        <w:t xml:space="preserve"> data points after this event shall be considered irrelevant for this specific test. If the participant restarted the test after a rest, it shall be considered a different dataset (with the same participant).</w:t>
      </w:r>
    </w:p>
    <w:p w14:paraId="72126EEE" w14:textId="7ABBF103" w:rsidR="00B840CC" w:rsidRPr="002E06E0" w:rsidRDefault="00B840CC" w:rsidP="008B558D">
      <w:pPr>
        <w:pStyle w:val="SingleTxtG1"/>
      </w:pPr>
      <w:r w:rsidRPr="002E06E0">
        <w:t>6.1.4.2.</w:t>
      </w:r>
      <w:r w:rsidRPr="002E06E0">
        <w:tab/>
        <w:t>Where a warning is provided by the DDAW system</w:t>
      </w:r>
      <w:r w:rsidR="0053563A" w:rsidRPr="002E06E0">
        <w:t xml:space="preserve"> </w:t>
      </w:r>
      <w:r w:rsidR="00E30526" w:rsidRPr="002E06E0">
        <w:t>and neither the previous or next rating of the participant is at a KSS of level 7 or above</w:t>
      </w:r>
      <w:r w:rsidR="00805212" w:rsidRPr="002E06E0">
        <w:t>, this shall be treated as a false positive event, and testing may continue.</w:t>
      </w:r>
    </w:p>
    <w:p w14:paraId="52E50F3C" w14:textId="5AACB906" w:rsidR="00BB71C3" w:rsidRPr="002E06E0" w:rsidRDefault="00E57405" w:rsidP="008B558D">
      <w:pPr>
        <w:pStyle w:val="SingleTxtG1"/>
      </w:pPr>
      <w:r w:rsidRPr="002E06E0">
        <w:t>6.1.4.3.</w:t>
      </w:r>
      <w:r w:rsidRPr="002E06E0">
        <w:tab/>
        <w:t xml:space="preserve">Where </w:t>
      </w:r>
      <w:r w:rsidR="00C715D6" w:rsidRPr="002E06E0">
        <w:t>no</w:t>
      </w:r>
      <w:r w:rsidRPr="002E06E0">
        <w:t xml:space="preserve"> warning </w:t>
      </w:r>
      <w:r w:rsidR="0061482C" w:rsidRPr="002E06E0">
        <w:t xml:space="preserve">is </w:t>
      </w:r>
      <w:r w:rsidRPr="002E06E0">
        <w:t>provided by the DDAW system</w:t>
      </w:r>
      <w:r w:rsidR="00E30526" w:rsidRPr="002E06E0">
        <w:t xml:space="preserve"> and neither the previous or next rating of the participant is at a KSS of level 7 or above</w:t>
      </w:r>
      <w:r w:rsidRPr="002E06E0">
        <w:t>, this shall be treated as a</w:t>
      </w:r>
      <w:r w:rsidR="00695E0E" w:rsidRPr="002E06E0">
        <w:t xml:space="preserve"> true negative</w:t>
      </w:r>
      <w:r w:rsidRPr="002E06E0">
        <w:t xml:space="preserve"> event, and testing may continue</w:t>
      </w:r>
      <w:r w:rsidR="00D5014B" w:rsidRPr="002E06E0">
        <w:t>.</w:t>
      </w:r>
    </w:p>
    <w:p w14:paraId="39754526" w14:textId="31C491EC" w:rsidR="00D05E7A" w:rsidRPr="002E06E0" w:rsidRDefault="00BB71C3" w:rsidP="008B558D">
      <w:pPr>
        <w:pStyle w:val="SingleTxtG1"/>
      </w:pPr>
      <w:r w:rsidRPr="002E06E0">
        <w:t>6.1.4.</w:t>
      </w:r>
      <w:r w:rsidR="00CA3300" w:rsidRPr="002E06E0">
        <w:t>4.</w:t>
      </w:r>
      <w:r w:rsidRPr="002E06E0">
        <w:tab/>
      </w:r>
      <w:r w:rsidR="00CA3300" w:rsidRPr="002E06E0">
        <w:t>W</w:t>
      </w:r>
      <w:r w:rsidRPr="002E06E0">
        <w:t>here the participant’s previous and</w:t>
      </w:r>
      <w:r w:rsidR="00E30526" w:rsidRPr="002E06E0">
        <w:t xml:space="preserve"> </w:t>
      </w:r>
      <w:r w:rsidRPr="002E06E0">
        <w:t xml:space="preserve">next rating are at a KSS of level </w:t>
      </w:r>
      <w:r w:rsidR="00E30526" w:rsidRPr="002E06E0">
        <w:t>7 or below</w:t>
      </w:r>
      <w:r w:rsidRPr="002E06E0">
        <w:t xml:space="preserve">, no warning from the DDAW system shall </w:t>
      </w:r>
      <w:r w:rsidR="00CA3300" w:rsidRPr="002E06E0">
        <w:t xml:space="preserve">also </w:t>
      </w:r>
      <w:r w:rsidRPr="002E06E0">
        <w:t>be treated as a true negative event</w:t>
      </w:r>
      <w:r w:rsidR="00AC50C2" w:rsidRPr="002E06E0">
        <w:t>, and testing may continue</w:t>
      </w:r>
      <w:r w:rsidRPr="002E06E0">
        <w:t>; that is, a KSS of level 7 may result in a true positive or a true negative event</w:t>
      </w:r>
      <w:r w:rsidR="0015798C" w:rsidRPr="002E06E0">
        <w:t xml:space="preserve"> depending on warning status</w:t>
      </w:r>
      <w:r w:rsidRPr="002E06E0">
        <w:t>.</w:t>
      </w:r>
    </w:p>
    <w:p w14:paraId="40BEDF73" w14:textId="041FB97E" w:rsidR="00E57405" w:rsidRPr="002E06E0" w:rsidRDefault="00D05E7A" w:rsidP="008B558D">
      <w:pPr>
        <w:pStyle w:val="SingleTxtG1"/>
      </w:pPr>
      <w:r w:rsidRPr="002E06E0">
        <w:t>6.1.4.5.</w:t>
      </w:r>
      <w:r w:rsidRPr="002E06E0">
        <w:tab/>
        <w:t>W</w:t>
      </w:r>
      <w:r w:rsidR="00BB71C3" w:rsidRPr="002E06E0">
        <w:t>here only</w:t>
      </w:r>
      <w:r w:rsidR="0061482C" w:rsidRPr="002E06E0">
        <w:t xml:space="preserve"> one of these participant</w:t>
      </w:r>
      <w:r w:rsidRPr="002E06E0">
        <w:t>’s previous or next</w:t>
      </w:r>
      <w:r w:rsidR="0061482C" w:rsidRPr="002E06E0">
        <w:t xml:space="preserve"> ratings is at a KSS level of 7 or below, </w:t>
      </w:r>
      <w:r w:rsidRPr="002E06E0">
        <w:t xml:space="preserve">paragraph 6.1.7. provides </w:t>
      </w:r>
      <w:r w:rsidR="0061482C" w:rsidRPr="002E06E0">
        <w:t>further clarification on generation of true negative events</w:t>
      </w:r>
      <w:r w:rsidRPr="002E06E0">
        <w:t>.</w:t>
      </w:r>
    </w:p>
    <w:p w14:paraId="6EEB7436" w14:textId="501BD5CA" w:rsidR="0057120A" w:rsidRPr="002E06E0" w:rsidRDefault="006201C5" w:rsidP="006201C5">
      <w:pPr>
        <w:pStyle w:val="SingleTxtG1"/>
      </w:pPr>
      <w:r w:rsidRPr="002E06E0">
        <w:t>6.1.5.</w:t>
      </w:r>
      <w:r w:rsidRPr="002E06E0">
        <w:tab/>
      </w:r>
      <w:r w:rsidR="0057120A" w:rsidRPr="002E06E0">
        <w:t xml:space="preserve">Once a false negative event has occurred, </w:t>
      </w:r>
      <w:r w:rsidR="00C16B3C" w:rsidRPr="002E06E0">
        <w:t xml:space="preserve">the testing </w:t>
      </w:r>
      <w:r w:rsidR="00CA07A4" w:rsidRPr="002E06E0">
        <w:t>shall</w:t>
      </w:r>
      <w:r w:rsidR="00C16B3C" w:rsidRPr="002E06E0">
        <w:t xml:space="preserve"> continue where this is supported by the applicable safety strategy, and the measurements obtained after that event included in the test run for the participant, subject</w:t>
      </w:r>
      <w:r w:rsidR="009A04B9" w:rsidRPr="002E06E0">
        <w:t xml:space="preserve"> to the other provisions of this Appendix.</w:t>
      </w:r>
      <w:r w:rsidR="0057120A" w:rsidRPr="002E06E0">
        <w:t xml:space="preserve"> </w:t>
      </w:r>
    </w:p>
    <w:p w14:paraId="2FF4E8ED" w14:textId="0444E6E8" w:rsidR="006D4195" w:rsidRPr="002E06E0" w:rsidRDefault="00103D6B" w:rsidP="0063425C">
      <w:pPr>
        <w:pStyle w:val="SingleTxtG1"/>
        <w:ind w:left="2259" w:hanging="1125"/>
      </w:pPr>
      <w:r w:rsidRPr="002E06E0">
        <w:t>6.1.5.1.</w:t>
      </w:r>
      <w:r w:rsidRPr="002E06E0">
        <w:tab/>
      </w:r>
      <w:r w:rsidR="006201C5" w:rsidRPr="002E06E0">
        <w:t xml:space="preserve">A false negative event shall be recorded </w:t>
      </w:r>
      <w:r w:rsidR="00B278A2" w:rsidRPr="002E06E0">
        <w:t>after</w:t>
      </w:r>
      <w:r w:rsidR="0057180D" w:rsidRPr="002E06E0">
        <w:t xml:space="preserve"> a </w:t>
      </w:r>
      <w:r w:rsidR="00E15016" w:rsidRPr="002E06E0">
        <w:t xml:space="preserve">participant </w:t>
      </w:r>
      <w:r w:rsidR="0057180D" w:rsidRPr="002E06E0">
        <w:t xml:space="preserve">rating </w:t>
      </w:r>
      <w:r w:rsidR="005C71A7" w:rsidRPr="002E06E0">
        <w:t xml:space="preserve">changes from </w:t>
      </w:r>
      <w:r w:rsidR="004A170A" w:rsidRPr="002E06E0">
        <w:t xml:space="preserve">a KSS of level </w:t>
      </w:r>
      <w:r w:rsidR="005C71A7" w:rsidRPr="002E06E0">
        <w:t>7 or below</w:t>
      </w:r>
      <w:r w:rsidR="004A170A" w:rsidRPr="002E06E0">
        <w:t>,</w:t>
      </w:r>
      <w:r w:rsidR="005C71A7" w:rsidRPr="002E06E0">
        <w:t xml:space="preserve"> to </w:t>
      </w:r>
      <w:r w:rsidR="004A170A" w:rsidRPr="002E06E0">
        <w:t xml:space="preserve">a KSS of level </w:t>
      </w:r>
      <w:r w:rsidR="005C71A7" w:rsidRPr="002E06E0">
        <w:t>8 or above, and</w:t>
      </w:r>
      <w:r w:rsidR="004A170A" w:rsidRPr="002E06E0">
        <w:t xml:space="preserve"> where the provisions of paragraph 6.1.</w:t>
      </w:r>
      <w:r w:rsidR="00617A5C" w:rsidRPr="002E06E0">
        <w:t>7</w:t>
      </w:r>
      <w:r w:rsidR="004A170A" w:rsidRPr="002E06E0">
        <w:t xml:space="preserve">. set that a false negative event has </w:t>
      </w:r>
      <w:r w:rsidR="00E207D1" w:rsidRPr="002E06E0">
        <w:t>occurred</w:t>
      </w:r>
      <w:r w:rsidR="007274D8" w:rsidRPr="002E06E0">
        <w:t>;</w:t>
      </w:r>
    </w:p>
    <w:p w14:paraId="59BBBB70" w14:textId="625B03E2" w:rsidR="006D4195" w:rsidRPr="002E06E0" w:rsidRDefault="006D4195" w:rsidP="00103D6B">
      <w:pPr>
        <w:pStyle w:val="SingleTxtG1"/>
      </w:pPr>
      <w:r w:rsidRPr="002E06E0">
        <w:t>6.1.5.</w:t>
      </w:r>
      <w:r w:rsidR="007274D8" w:rsidRPr="002E06E0">
        <w:t>1</w:t>
      </w:r>
      <w:r w:rsidRPr="002E06E0">
        <w:t>.1.</w:t>
      </w:r>
      <w:r w:rsidRPr="002E06E0">
        <w:tab/>
      </w:r>
      <w:r w:rsidR="003F56EB" w:rsidRPr="002E06E0">
        <w:t>a</w:t>
      </w:r>
      <w:r w:rsidR="004A170A" w:rsidRPr="002E06E0">
        <w:t xml:space="preserve"> false negative event shall</w:t>
      </w:r>
      <w:r w:rsidR="00E207D1" w:rsidRPr="002E06E0">
        <w:t xml:space="preserve"> only</w:t>
      </w:r>
      <w:r w:rsidR="004A170A" w:rsidRPr="002E06E0">
        <w:t xml:space="preserve"> be recorded</w:t>
      </w:r>
      <w:r w:rsidR="00E207D1" w:rsidRPr="002E06E0">
        <w:t xml:space="preserve"> once after such a transition in participant KSS level as described by paragraph 6.1.5.1</w:t>
      </w:r>
      <w:r w:rsidRPr="002E06E0">
        <w:t xml:space="preserve">. - </w:t>
      </w:r>
      <w:r w:rsidR="00E207D1" w:rsidRPr="002E06E0">
        <w:t>successive false negative events shall not be recorded after only one such transition</w:t>
      </w:r>
      <w:r w:rsidRPr="002E06E0">
        <w:t>; and</w:t>
      </w:r>
    </w:p>
    <w:p w14:paraId="589C6414" w14:textId="56E57701" w:rsidR="004A170A" w:rsidRPr="002E06E0" w:rsidRDefault="006D4195" w:rsidP="00103D6B">
      <w:pPr>
        <w:pStyle w:val="SingleTxtG1"/>
      </w:pPr>
      <w:r w:rsidRPr="002E06E0">
        <w:t>6.1.5.</w:t>
      </w:r>
      <w:r w:rsidR="007274D8" w:rsidRPr="002E06E0">
        <w:t>1</w:t>
      </w:r>
      <w:r w:rsidRPr="002E06E0">
        <w:t>.2.</w:t>
      </w:r>
      <w:r w:rsidRPr="002E06E0">
        <w:tab/>
        <w:t>t</w:t>
      </w:r>
      <w:r w:rsidR="00E207D1" w:rsidRPr="002E06E0">
        <w:t>o record an additional false negative event will require the participant rating to fall below a KSS of level 8 again, and then increase to a KSS of level 8 or above</w:t>
      </w:r>
      <w:r w:rsidR="00706D95" w:rsidRPr="002E06E0">
        <w:t xml:space="preserve"> again, subject to the other provisions of paragraph 6.1.</w:t>
      </w:r>
      <w:r w:rsidR="00617A5C" w:rsidRPr="002E06E0">
        <w:t>7</w:t>
      </w:r>
      <w:r w:rsidR="00706D95" w:rsidRPr="002E06E0">
        <w:t>. that set a false negative event has occurred</w:t>
      </w:r>
      <w:r w:rsidR="00E207D1" w:rsidRPr="002E06E0">
        <w:t>.</w:t>
      </w:r>
    </w:p>
    <w:p w14:paraId="0B77F600" w14:textId="4B626E13" w:rsidR="00A726A2" w:rsidRPr="002E06E0" w:rsidRDefault="00A726A2" w:rsidP="00103D6B">
      <w:pPr>
        <w:pStyle w:val="SingleTxtG1"/>
      </w:pPr>
      <w:r w:rsidRPr="002E06E0">
        <w:t>6.1.6.</w:t>
      </w:r>
      <w:r w:rsidRPr="002E06E0">
        <w:tab/>
        <w:t xml:space="preserve">If a participant rating is </w:t>
      </w:r>
      <w:r w:rsidR="00A6160D" w:rsidRPr="002E06E0">
        <w:t xml:space="preserve">at or </w:t>
      </w:r>
      <w:r w:rsidRPr="002E06E0">
        <w:t>below</w:t>
      </w:r>
      <w:r w:rsidR="00A6160D" w:rsidRPr="002E06E0">
        <w:t xml:space="preserve"> a KSS of level 7</w:t>
      </w:r>
      <w:r w:rsidRPr="002E06E0">
        <w:t>, and the subsequent rating is</w:t>
      </w:r>
      <w:r w:rsidR="00A6160D" w:rsidRPr="002E06E0">
        <w:t xml:space="preserve"> at a KSS of level 7</w:t>
      </w:r>
      <w:r w:rsidRPr="002E06E0">
        <w:t xml:space="preserve"> (e.g. a sequence of ratings can be 6-</w:t>
      </w:r>
      <w:r w:rsidR="00A6160D" w:rsidRPr="002E06E0">
        <w:t>7</w:t>
      </w:r>
      <w:r w:rsidRPr="002E06E0">
        <w:t xml:space="preserve"> or 7-</w:t>
      </w:r>
      <w:r w:rsidR="00A6160D" w:rsidRPr="002E06E0">
        <w:t>7</w:t>
      </w:r>
      <w:r w:rsidRPr="002E06E0">
        <w:t>),</w:t>
      </w:r>
      <w:r w:rsidR="00A6160D" w:rsidRPr="002E06E0">
        <w:t xml:space="preserve"> a warning from the DDAW system in the testing interval immediately prior to or following the second rating in this sequence </w:t>
      </w:r>
      <w:r w:rsidR="00A6160D" w:rsidRPr="002E06E0">
        <w:rPr>
          <w:szCs w:val="24"/>
        </w:rPr>
        <w:t>shall be treated as a true positive and end the specific test as in paragraph 6.1.4.</w:t>
      </w:r>
      <w:r w:rsidR="00641AFD" w:rsidRPr="002E06E0">
        <w:rPr>
          <w:szCs w:val="24"/>
        </w:rPr>
        <w:t>1.</w:t>
      </w:r>
    </w:p>
    <w:p w14:paraId="3516AB9F" w14:textId="1A25BBC7" w:rsidR="008B558D" w:rsidRPr="002E06E0" w:rsidRDefault="00DA716D" w:rsidP="008B558D">
      <w:pPr>
        <w:pStyle w:val="SingleTxtG1"/>
      </w:pPr>
      <w:r w:rsidRPr="002E06E0">
        <w:t>6</w:t>
      </w:r>
      <w:r w:rsidR="008B558D" w:rsidRPr="002E06E0">
        <w:t>.1.</w:t>
      </w:r>
      <w:r w:rsidR="00617A5C" w:rsidRPr="002E06E0">
        <w:t>7</w:t>
      </w:r>
      <w:r w:rsidR="008B558D" w:rsidRPr="002E06E0">
        <w:t>.</w:t>
      </w:r>
      <w:r w:rsidR="008B558D" w:rsidRPr="002E06E0">
        <w:tab/>
        <w:t xml:space="preserve">If a participant rating is below the drowsiness threshold referred to in paragraph </w:t>
      </w:r>
      <w:r w:rsidR="00187FB8" w:rsidRPr="002E06E0">
        <w:t>5.5</w:t>
      </w:r>
      <w:r w:rsidR="008B558D" w:rsidRPr="002E06E0">
        <w:t>.</w:t>
      </w:r>
      <w:r w:rsidR="004A1E2F" w:rsidRPr="002E06E0">
        <w:t>2</w:t>
      </w:r>
      <w:r w:rsidR="008B558D" w:rsidRPr="002E06E0">
        <w:t>.</w:t>
      </w:r>
      <w:r w:rsidR="00291E5B" w:rsidRPr="002E06E0">
        <w:t xml:space="preserve"> </w:t>
      </w:r>
      <w:r w:rsidR="00972B65" w:rsidRPr="002E06E0">
        <w:t>of</w:t>
      </w:r>
      <w:r w:rsidR="00291E5B" w:rsidRPr="002E06E0">
        <w:t xml:space="preserve"> this Regulation</w:t>
      </w:r>
      <w:r w:rsidR="008B558D" w:rsidRPr="002E06E0">
        <w:t>, and the subsequent rating is above or equal to the drowsiness threshold (e.g. a sequence of ratings can be 6-8</w:t>
      </w:r>
      <w:r w:rsidR="002A6161" w:rsidRPr="002E06E0">
        <w:t xml:space="preserve">, </w:t>
      </w:r>
      <w:r w:rsidR="008B558D" w:rsidRPr="002E06E0">
        <w:t>7-8</w:t>
      </w:r>
      <w:r w:rsidR="002A6161" w:rsidRPr="002E06E0">
        <w:t xml:space="preserve"> or 7-9</w:t>
      </w:r>
      <w:r w:rsidR="008B558D" w:rsidRPr="002E06E0">
        <w:t>), either:</w:t>
      </w:r>
    </w:p>
    <w:p w14:paraId="5A109E93" w14:textId="30996049" w:rsidR="00617A5C" w:rsidRPr="002E06E0" w:rsidRDefault="0002646E" w:rsidP="0002646E">
      <w:pPr>
        <w:pStyle w:val="SingleTxtG"/>
        <w:ind w:left="2259" w:hanging="1125"/>
        <w:rPr>
          <w:szCs w:val="24"/>
        </w:rPr>
      </w:pPr>
      <w:r w:rsidRPr="002E06E0">
        <w:rPr>
          <w:szCs w:val="24"/>
        </w:rPr>
        <w:t>6.1.7.1.</w:t>
      </w:r>
      <w:r w:rsidRPr="002E06E0">
        <w:rPr>
          <w:szCs w:val="24"/>
        </w:rPr>
        <w:tab/>
      </w:r>
      <w:r w:rsidR="000F4C3C" w:rsidRPr="002E06E0">
        <w:rPr>
          <w:szCs w:val="24"/>
        </w:rPr>
        <w:t>t</w:t>
      </w:r>
      <w:r w:rsidR="008B558D" w:rsidRPr="002E06E0">
        <w:rPr>
          <w:szCs w:val="24"/>
        </w:rPr>
        <w:t xml:space="preserve">he DDAW system provides a warning </w:t>
      </w:r>
      <w:r w:rsidR="00C26EEE" w:rsidRPr="002E06E0">
        <w:rPr>
          <w:szCs w:val="24"/>
        </w:rPr>
        <w:t xml:space="preserve">in </w:t>
      </w:r>
      <w:r w:rsidR="00F77FCE" w:rsidRPr="002E06E0">
        <w:t xml:space="preserve">the </w:t>
      </w:r>
      <w:r w:rsidR="00EE451B" w:rsidRPr="002E06E0">
        <w:t xml:space="preserve">testing </w:t>
      </w:r>
      <w:r w:rsidR="00F77FCE" w:rsidRPr="002E06E0">
        <w:t xml:space="preserve">interval </w:t>
      </w:r>
      <w:r w:rsidR="00A726A2" w:rsidRPr="002E06E0">
        <w:t xml:space="preserve">immediately </w:t>
      </w:r>
      <w:r w:rsidR="00F77FCE" w:rsidRPr="002E06E0">
        <w:t>prior to the second rating in this sequence</w:t>
      </w:r>
      <w:r w:rsidR="00F77FCE" w:rsidRPr="002E06E0">
        <w:rPr>
          <w:szCs w:val="24"/>
        </w:rPr>
        <w:t xml:space="preserve"> </w:t>
      </w:r>
      <w:r w:rsidR="008B558D" w:rsidRPr="002E06E0">
        <w:rPr>
          <w:szCs w:val="24"/>
        </w:rPr>
        <w:t xml:space="preserve">and it shall be treated as a true positive and end the specific test as in paragraph </w:t>
      </w:r>
      <w:r w:rsidR="00291E5B" w:rsidRPr="002E06E0">
        <w:rPr>
          <w:szCs w:val="24"/>
        </w:rPr>
        <w:t>6</w:t>
      </w:r>
      <w:r w:rsidR="008B558D" w:rsidRPr="002E06E0">
        <w:rPr>
          <w:szCs w:val="24"/>
        </w:rPr>
        <w:t>.1.4.</w:t>
      </w:r>
      <w:r w:rsidR="00705A38" w:rsidRPr="002E06E0">
        <w:rPr>
          <w:szCs w:val="24"/>
        </w:rPr>
        <w:t>1.</w:t>
      </w:r>
      <w:r w:rsidR="008B558D" w:rsidRPr="002E06E0">
        <w:rPr>
          <w:szCs w:val="24"/>
        </w:rPr>
        <w:t>; or</w:t>
      </w:r>
    </w:p>
    <w:p w14:paraId="042D20FD" w14:textId="070F8AD1" w:rsidR="00E152EC" w:rsidRPr="002E06E0" w:rsidRDefault="0002646E" w:rsidP="0002646E">
      <w:pPr>
        <w:pStyle w:val="SingleTxtG"/>
        <w:ind w:left="2259" w:hanging="1125"/>
        <w:rPr>
          <w:szCs w:val="24"/>
        </w:rPr>
      </w:pPr>
      <w:r w:rsidRPr="002E06E0">
        <w:rPr>
          <w:szCs w:val="24"/>
        </w:rPr>
        <w:t>6.1.7.2.</w:t>
      </w:r>
      <w:r w:rsidRPr="002E06E0">
        <w:rPr>
          <w:szCs w:val="24"/>
        </w:rPr>
        <w:tab/>
      </w:r>
      <w:r w:rsidR="000F4C3C" w:rsidRPr="002E06E0">
        <w:rPr>
          <w:szCs w:val="24"/>
        </w:rPr>
        <w:t>t</w:t>
      </w:r>
      <w:r w:rsidR="008B558D" w:rsidRPr="002E06E0">
        <w:rPr>
          <w:szCs w:val="24"/>
        </w:rPr>
        <w:t xml:space="preserve">he DDAW system does not provide a warning </w:t>
      </w:r>
      <w:r w:rsidR="00947DFC" w:rsidRPr="002E06E0">
        <w:rPr>
          <w:szCs w:val="24"/>
        </w:rPr>
        <w:t xml:space="preserve">in </w:t>
      </w:r>
      <w:r w:rsidR="00947DFC" w:rsidRPr="002E06E0">
        <w:t xml:space="preserve">the </w:t>
      </w:r>
      <w:r w:rsidR="000031E6" w:rsidRPr="002E06E0">
        <w:t>testing</w:t>
      </w:r>
      <w:r w:rsidR="00947DFC" w:rsidRPr="002E06E0">
        <w:t xml:space="preserve"> interval</w:t>
      </w:r>
      <w:r w:rsidR="00D65927" w:rsidRPr="002E06E0">
        <w:t xml:space="preserve"> </w:t>
      </w:r>
      <w:r w:rsidR="00A726A2" w:rsidRPr="002E06E0">
        <w:t xml:space="preserve">immediately </w:t>
      </w:r>
      <w:r w:rsidR="00947DFC" w:rsidRPr="002E06E0">
        <w:t xml:space="preserve">prior </w:t>
      </w:r>
      <w:r w:rsidR="002A49B3" w:rsidRPr="002E06E0">
        <w:t xml:space="preserve">to </w:t>
      </w:r>
      <w:r w:rsidR="00947DFC" w:rsidRPr="002E06E0">
        <w:t>the second rating in this sequence</w:t>
      </w:r>
      <w:r w:rsidR="00531447" w:rsidRPr="002E06E0">
        <w:t>,</w:t>
      </w:r>
      <w:r w:rsidR="00947DFC" w:rsidRPr="002E06E0">
        <w:t xml:space="preserve"> </w:t>
      </w:r>
      <w:r w:rsidR="001C50BD" w:rsidRPr="002E06E0">
        <w:t>and this shall be treated as either</w:t>
      </w:r>
      <w:r w:rsidR="00E152EC" w:rsidRPr="002E06E0">
        <w:t>;</w:t>
      </w:r>
    </w:p>
    <w:p w14:paraId="3BD839CB" w14:textId="2BE58E2A" w:rsidR="00E152EC" w:rsidRPr="002E06E0" w:rsidRDefault="00684212" w:rsidP="004F2926">
      <w:pPr>
        <w:pStyle w:val="SingleTxtG"/>
        <w:ind w:left="3354" w:hanging="519"/>
        <w:rPr>
          <w:szCs w:val="24"/>
        </w:rPr>
      </w:pPr>
      <w:r w:rsidRPr="002E06E0">
        <w:rPr>
          <w:szCs w:val="24"/>
        </w:rPr>
        <w:t>(a)</w:t>
      </w:r>
      <w:r w:rsidRPr="002E06E0">
        <w:rPr>
          <w:szCs w:val="24"/>
        </w:rPr>
        <w:tab/>
      </w:r>
      <w:r w:rsidR="00E152EC" w:rsidRPr="002E06E0">
        <w:rPr>
          <w:szCs w:val="24"/>
        </w:rPr>
        <w:t>a false negative where the testing does not continue; or</w:t>
      </w:r>
    </w:p>
    <w:p w14:paraId="6848CE3C" w14:textId="2B2E57A8" w:rsidR="0002646E" w:rsidRPr="002E06E0" w:rsidRDefault="00684212" w:rsidP="004F2926">
      <w:pPr>
        <w:pStyle w:val="SingleTxtG"/>
        <w:keepLines/>
        <w:ind w:left="3351" w:hanging="519"/>
        <w:rPr>
          <w:szCs w:val="24"/>
        </w:rPr>
      </w:pPr>
      <w:r w:rsidRPr="002E06E0">
        <w:rPr>
          <w:szCs w:val="24"/>
        </w:rPr>
        <w:t>(b)</w:t>
      </w:r>
      <w:r w:rsidRPr="002E06E0">
        <w:rPr>
          <w:szCs w:val="24"/>
        </w:rPr>
        <w:tab/>
      </w:r>
      <w:r w:rsidR="00E152EC" w:rsidRPr="002E06E0">
        <w:rPr>
          <w:szCs w:val="24"/>
        </w:rPr>
        <w:t xml:space="preserve">a true negative where </w:t>
      </w:r>
      <w:r w:rsidR="008B558D" w:rsidRPr="002E06E0">
        <w:rPr>
          <w:szCs w:val="24"/>
        </w:rPr>
        <w:t>the testing continues for an extra testing interval</w:t>
      </w:r>
      <w:r w:rsidR="00E152EC" w:rsidRPr="002E06E0">
        <w:rPr>
          <w:szCs w:val="24"/>
        </w:rPr>
        <w:t>,</w:t>
      </w:r>
      <w:r w:rsidR="00056359" w:rsidRPr="002E06E0">
        <w:rPr>
          <w:szCs w:val="24"/>
        </w:rPr>
        <w:t xml:space="preserve"> after which </w:t>
      </w:r>
      <w:r w:rsidR="008B558D" w:rsidRPr="002E06E0">
        <w:rPr>
          <w:szCs w:val="24"/>
        </w:rPr>
        <w:t xml:space="preserve">the participant provides </w:t>
      </w:r>
      <w:r w:rsidR="00056359" w:rsidRPr="002E06E0">
        <w:rPr>
          <w:szCs w:val="24"/>
        </w:rPr>
        <w:t xml:space="preserve">a </w:t>
      </w:r>
      <w:r w:rsidR="008B558D" w:rsidRPr="002E06E0">
        <w:rPr>
          <w:szCs w:val="24"/>
        </w:rPr>
        <w:t>self-assessment</w:t>
      </w:r>
      <w:r w:rsidR="00056359" w:rsidRPr="002E06E0">
        <w:rPr>
          <w:szCs w:val="24"/>
        </w:rPr>
        <w:t xml:space="preserve"> above or equal to the drowsiness threshold again (e.g. sequence of ratings can be </w:t>
      </w:r>
      <w:r w:rsidR="002A6161" w:rsidRPr="002E06E0">
        <w:rPr>
          <w:szCs w:val="24"/>
        </w:rPr>
        <w:t>6</w:t>
      </w:r>
      <w:r w:rsidR="00056359" w:rsidRPr="002E06E0">
        <w:rPr>
          <w:szCs w:val="24"/>
        </w:rPr>
        <w:t>-8-8, 7-</w:t>
      </w:r>
      <w:r w:rsidR="002A6161" w:rsidRPr="002E06E0">
        <w:rPr>
          <w:szCs w:val="24"/>
        </w:rPr>
        <w:t>8</w:t>
      </w:r>
      <w:r w:rsidR="00056359" w:rsidRPr="002E06E0">
        <w:rPr>
          <w:szCs w:val="24"/>
        </w:rPr>
        <w:t>-9 or 7-9-8), and</w:t>
      </w:r>
      <w:r w:rsidR="007A76AD" w:rsidRPr="002E06E0">
        <w:rPr>
          <w:szCs w:val="24"/>
        </w:rPr>
        <w:t xml:space="preserve"> where</w:t>
      </w:r>
      <w:r w:rsidR="009236AF" w:rsidRPr="002E06E0">
        <w:rPr>
          <w:szCs w:val="24"/>
        </w:rPr>
        <w:t>;</w:t>
      </w:r>
    </w:p>
    <w:p w14:paraId="40CED286" w14:textId="0A20E643" w:rsidR="0002646E" w:rsidRPr="002E06E0" w:rsidRDefault="00684212" w:rsidP="004F2926">
      <w:pPr>
        <w:pStyle w:val="SingleTxtG"/>
        <w:ind w:left="3969" w:hanging="567"/>
        <w:rPr>
          <w:szCs w:val="24"/>
        </w:rPr>
      </w:pPr>
      <w:r w:rsidRPr="002E06E0">
        <w:rPr>
          <w:szCs w:val="24"/>
        </w:rPr>
        <w:t>(i)</w:t>
      </w:r>
      <w:r w:rsidRPr="002E06E0">
        <w:rPr>
          <w:szCs w:val="24"/>
        </w:rPr>
        <w:tab/>
      </w:r>
      <w:r w:rsidR="00056359" w:rsidRPr="002E06E0">
        <w:rPr>
          <w:szCs w:val="24"/>
        </w:rPr>
        <w:t>the DDAW system</w:t>
      </w:r>
      <w:r w:rsidR="009236AF" w:rsidRPr="002E06E0">
        <w:rPr>
          <w:szCs w:val="24"/>
        </w:rPr>
        <w:t xml:space="preserve"> </w:t>
      </w:r>
      <w:r w:rsidR="00056359" w:rsidRPr="002E06E0">
        <w:rPr>
          <w:szCs w:val="24"/>
        </w:rPr>
        <w:t>d</w:t>
      </w:r>
      <w:r w:rsidR="00F43755" w:rsidRPr="002E06E0">
        <w:rPr>
          <w:szCs w:val="24"/>
        </w:rPr>
        <w:t>oes</w:t>
      </w:r>
      <w:r w:rsidR="00056359" w:rsidRPr="002E06E0">
        <w:rPr>
          <w:szCs w:val="24"/>
        </w:rPr>
        <w:t xml:space="preserve"> not provide a warning during this extra testing interval</w:t>
      </w:r>
      <w:r w:rsidR="004D1565" w:rsidRPr="002E06E0">
        <w:rPr>
          <w:szCs w:val="24"/>
        </w:rPr>
        <w:t xml:space="preserve">, </w:t>
      </w:r>
      <w:r w:rsidR="00E152EC" w:rsidRPr="002E06E0">
        <w:rPr>
          <w:szCs w:val="24"/>
        </w:rPr>
        <w:t xml:space="preserve">this </w:t>
      </w:r>
      <w:r w:rsidR="002B568B" w:rsidRPr="002E06E0">
        <w:rPr>
          <w:szCs w:val="24"/>
        </w:rPr>
        <w:t>data point</w:t>
      </w:r>
      <w:r w:rsidR="004D1565" w:rsidRPr="002E06E0">
        <w:rPr>
          <w:szCs w:val="24"/>
        </w:rPr>
        <w:t xml:space="preserve"> shall be treated as a false negative; or</w:t>
      </w:r>
    </w:p>
    <w:p w14:paraId="2296ED59" w14:textId="64B18AA6" w:rsidR="002B568B" w:rsidRPr="002E06E0" w:rsidRDefault="00684212" w:rsidP="004F2926">
      <w:pPr>
        <w:pStyle w:val="SingleTxtG"/>
        <w:ind w:left="3969" w:hanging="567"/>
        <w:rPr>
          <w:szCs w:val="24"/>
        </w:rPr>
      </w:pPr>
      <w:r w:rsidRPr="002E06E0">
        <w:rPr>
          <w:szCs w:val="24"/>
        </w:rPr>
        <w:lastRenderedPageBreak/>
        <w:t>(ii)</w:t>
      </w:r>
      <w:r w:rsidRPr="002E06E0">
        <w:rPr>
          <w:szCs w:val="24"/>
        </w:rPr>
        <w:tab/>
      </w:r>
      <w:r w:rsidR="002B568B" w:rsidRPr="002E06E0">
        <w:rPr>
          <w:szCs w:val="24"/>
        </w:rPr>
        <w:t>the DDAW system provides a warning during this extra testing interval, this data point shall be treated as a true positive</w:t>
      </w:r>
      <w:bookmarkStart w:id="86" w:name="_Ref197877821"/>
      <w:r w:rsidR="00C57F41" w:rsidRPr="002E06E0">
        <w:rPr>
          <w:rStyle w:val="FootnoteReference"/>
          <w:szCs w:val="24"/>
        </w:rPr>
        <w:footnoteReference w:id="11"/>
      </w:r>
      <w:bookmarkEnd w:id="86"/>
      <w:r w:rsidR="002B568B" w:rsidRPr="002E06E0">
        <w:rPr>
          <w:szCs w:val="24"/>
        </w:rPr>
        <w:t>; or</w:t>
      </w:r>
    </w:p>
    <w:p w14:paraId="32371DD9" w14:textId="7EBF1723" w:rsidR="00127C68" w:rsidRPr="002E06E0" w:rsidRDefault="0002646E" w:rsidP="00563F3E">
      <w:pPr>
        <w:pStyle w:val="SingleTxtG"/>
        <w:ind w:left="2259" w:hanging="1125"/>
        <w:rPr>
          <w:szCs w:val="24"/>
        </w:rPr>
      </w:pPr>
      <w:r w:rsidRPr="002E06E0">
        <w:rPr>
          <w:szCs w:val="24"/>
        </w:rPr>
        <w:t>6.1.7.3.</w:t>
      </w:r>
      <w:r w:rsidRPr="002E06E0">
        <w:rPr>
          <w:szCs w:val="24"/>
        </w:rPr>
        <w:tab/>
      </w:r>
      <w:r w:rsidR="000F4C3C" w:rsidRPr="002E06E0">
        <w:rPr>
          <w:szCs w:val="24"/>
        </w:rPr>
        <w:t>t</w:t>
      </w:r>
      <w:r w:rsidR="00531447" w:rsidRPr="002E06E0">
        <w:rPr>
          <w:szCs w:val="24"/>
        </w:rPr>
        <w:t xml:space="preserve">he DDAW system does not provide a warning in </w:t>
      </w:r>
      <w:r w:rsidR="00531447" w:rsidRPr="002E06E0">
        <w:t>the testing interval immediately prior to the second rating in this sequence,</w:t>
      </w:r>
      <w:r w:rsidR="00E71FD9" w:rsidRPr="002E06E0">
        <w:t xml:space="preserve"> </w:t>
      </w:r>
      <w:r w:rsidR="009236AF" w:rsidRPr="002E06E0">
        <w:t xml:space="preserve">and this shall be treated as </w:t>
      </w:r>
      <w:r w:rsidRPr="002E06E0">
        <w:rPr>
          <w:szCs w:val="24"/>
        </w:rPr>
        <w:t xml:space="preserve">a </w:t>
      </w:r>
      <w:r w:rsidR="00127C68" w:rsidRPr="002E06E0">
        <w:rPr>
          <w:szCs w:val="24"/>
        </w:rPr>
        <w:t>true negative where the testing continues for an extra testing interval, after which the participant provides a self-assessment at the KSS level 7 (e.g. sequence of ratings can be 6-8-7, 7-8-7 or 7-9-7), and where;</w:t>
      </w:r>
    </w:p>
    <w:p w14:paraId="01342428" w14:textId="00C6F0D8" w:rsidR="00563F3E" w:rsidRPr="002E06E0" w:rsidRDefault="001464BD" w:rsidP="004F2926">
      <w:pPr>
        <w:pStyle w:val="SingleTxtG"/>
        <w:ind w:left="2835" w:hanging="567"/>
        <w:rPr>
          <w:szCs w:val="24"/>
        </w:rPr>
      </w:pPr>
      <w:r>
        <w:rPr>
          <w:szCs w:val="24"/>
        </w:rPr>
        <w:t>(a)</w:t>
      </w:r>
      <w:r>
        <w:rPr>
          <w:szCs w:val="24"/>
        </w:rPr>
        <w:tab/>
      </w:r>
      <w:r w:rsidR="00563F3E" w:rsidRPr="002E06E0">
        <w:rPr>
          <w:szCs w:val="24"/>
        </w:rPr>
        <w:t>the DDAW system does not provide a warning during this extra testing interval, this data point shall be treated as true negative and marked as an outlier - outliers shall be documented in the documentation package</w:t>
      </w:r>
      <w:r w:rsidR="00BB3B72" w:rsidRPr="002E06E0">
        <w:rPr>
          <w:szCs w:val="24"/>
        </w:rPr>
        <w:t>,</w:t>
      </w:r>
      <w:r w:rsidR="00AB64A3" w:rsidRPr="002E06E0">
        <w:rPr>
          <w:szCs w:val="24"/>
        </w:rPr>
        <w:t xml:space="preserve"> </w:t>
      </w:r>
      <w:r w:rsidR="00D62FD8" w:rsidRPr="002E06E0">
        <w:rPr>
          <w:szCs w:val="24"/>
        </w:rPr>
        <w:t>whereby</w:t>
      </w:r>
      <w:r w:rsidR="00AB64A3" w:rsidRPr="002E06E0">
        <w:rPr>
          <w:szCs w:val="24"/>
        </w:rPr>
        <w:t xml:space="preserve"> the treatment of the surrounding data points </w:t>
      </w:r>
      <w:r w:rsidR="00BB3B72" w:rsidRPr="002E06E0">
        <w:rPr>
          <w:szCs w:val="24"/>
        </w:rPr>
        <w:t xml:space="preserve">and classification of any subsequent system warnings </w:t>
      </w:r>
      <w:r w:rsidR="00AB64A3" w:rsidRPr="002E06E0">
        <w:rPr>
          <w:szCs w:val="24"/>
        </w:rPr>
        <w:t xml:space="preserve">shall be </w:t>
      </w:r>
      <w:r w:rsidR="00BB3B72" w:rsidRPr="002E06E0">
        <w:rPr>
          <w:szCs w:val="24"/>
        </w:rPr>
        <w:t>explained by the manufacturer</w:t>
      </w:r>
      <w:r w:rsidR="00563F3E" w:rsidRPr="002E06E0">
        <w:rPr>
          <w:szCs w:val="24"/>
        </w:rPr>
        <w:t>; or</w:t>
      </w:r>
    </w:p>
    <w:p w14:paraId="37CF3346" w14:textId="37D6B38A" w:rsidR="00563F3E" w:rsidRPr="002E06E0" w:rsidRDefault="00684212" w:rsidP="004F2926">
      <w:pPr>
        <w:pStyle w:val="SingleTxtG"/>
        <w:ind w:left="2835" w:hanging="567"/>
        <w:rPr>
          <w:szCs w:val="24"/>
        </w:rPr>
      </w:pPr>
      <w:r w:rsidRPr="002E06E0">
        <w:rPr>
          <w:szCs w:val="24"/>
        </w:rPr>
        <w:t>(b)</w:t>
      </w:r>
      <w:r w:rsidRPr="002E06E0">
        <w:rPr>
          <w:szCs w:val="24"/>
        </w:rPr>
        <w:tab/>
      </w:r>
      <w:r w:rsidR="00563F3E" w:rsidRPr="002E06E0">
        <w:rPr>
          <w:szCs w:val="24"/>
        </w:rPr>
        <w:t>the DDAW system provides a warning during this extra testing interval, this data point shall be treated as a true positive</w:t>
      </w:r>
      <w:r w:rsidR="00E009E5" w:rsidRPr="002E06E0">
        <w:rPr>
          <w:szCs w:val="24"/>
        </w:rPr>
        <w:fldChar w:fldCharType="begin"/>
      </w:r>
      <w:r w:rsidR="00E009E5" w:rsidRPr="002E06E0">
        <w:rPr>
          <w:szCs w:val="24"/>
        </w:rPr>
        <w:instrText xml:space="preserve"> NOTEREF _Ref197877821 \f </w:instrText>
      </w:r>
      <w:r w:rsidR="00E009E5" w:rsidRPr="002E06E0">
        <w:rPr>
          <w:szCs w:val="24"/>
        </w:rPr>
        <w:fldChar w:fldCharType="separate"/>
      </w:r>
      <w:r w:rsidR="004F3314" w:rsidRPr="004F3314">
        <w:rPr>
          <w:rStyle w:val="FootnoteReference"/>
        </w:rPr>
        <w:t>1</w:t>
      </w:r>
      <w:r w:rsidR="00E009E5" w:rsidRPr="002E06E0">
        <w:rPr>
          <w:szCs w:val="24"/>
        </w:rPr>
        <w:fldChar w:fldCharType="end"/>
      </w:r>
      <w:r w:rsidR="00563F3E" w:rsidRPr="002E06E0">
        <w:rPr>
          <w:szCs w:val="24"/>
        </w:rPr>
        <w:t>; or</w:t>
      </w:r>
    </w:p>
    <w:p w14:paraId="73652661" w14:textId="6DB7D417" w:rsidR="0030179E" w:rsidRPr="002E06E0" w:rsidRDefault="00127C68" w:rsidP="00563F3E">
      <w:pPr>
        <w:pStyle w:val="SingleTxtG"/>
        <w:ind w:left="2259" w:hanging="1125"/>
      </w:pPr>
      <w:r w:rsidRPr="002E06E0">
        <w:rPr>
          <w:szCs w:val="24"/>
        </w:rPr>
        <w:t>6.1.7.4.</w:t>
      </w:r>
      <w:r w:rsidRPr="002E06E0">
        <w:rPr>
          <w:szCs w:val="24"/>
        </w:rPr>
        <w:tab/>
      </w:r>
      <w:r w:rsidR="0030179E" w:rsidRPr="002E06E0">
        <w:rPr>
          <w:szCs w:val="24"/>
        </w:rPr>
        <w:t xml:space="preserve">the DDAW system does not provide a warning in </w:t>
      </w:r>
      <w:r w:rsidR="0030179E" w:rsidRPr="002E06E0">
        <w:t>the testing interval immediately prior to the second rating in this sequence, and this shall be treated as</w:t>
      </w:r>
      <w:r w:rsidR="002A1A79" w:rsidRPr="002E06E0">
        <w:t xml:space="preserve"> a </w:t>
      </w:r>
      <w:r w:rsidR="002A1A79" w:rsidRPr="002E06E0">
        <w:rPr>
          <w:szCs w:val="24"/>
        </w:rPr>
        <w:t xml:space="preserve">true negative where the testing continues for an extra testing interval, after which the participant provides a self-assessment below the KSS level 7 (e.g. sequence of ratings can be </w:t>
      </w:r>
      <w:r w:rsidR="003C33B7" w:rsidRPr="002E06E0">
        <w:rPr>
          <w:szCs w:val="24"/>
        </w:rPr>
        <w:t>6</w:t>
      </w:r>
      <w:r w:rsidR="002A1A79" w:rsidRPr="002E06E0">
        <w:rPr>
          <w:szCs w:val="24"/>
        </w:rPr>
        <w:t>-8-6</w:t>
      </w:r>
      <w:r w:rsidR="009922B2" w:rsidRPr="002E06E0">
        <w:rPr>
          <w:szCs w:val="24"/>
        </w:rPr>
        <w:t>, 7</w:t>
      </w:r>
      <w:r w:rsidR="002A1A79" w:rsidRPr="002E06E0">
        <w:rPr>
          <w:szCs w:val="24"/>
        </w:rPr>
        <w:t>-8-6</w:t>
      </w:r>
      <w:r w:rsidR="009922B2" w:rsidRPr="002E06E0">
        <w:rPr>
          <w:szCs w:val="24"/>
        </w:rPr>
        <w:t xml:space="preserve"> or 7-9-6</w:t>
      </w:r>
      <w:r w:rsidR="002A1A79" w:rsidRPr="002E06E0">
        <w:rPr>
          <w:szCs w:val="24"/>
        </w:rPr>
        <w:t>), and where</w:t>
      </w:r>
      <w:r w:rsidR="0030179E" w:rsidRPr="002E06E0">
        <w:t>;</w:t>
      </w:r>
    </w:p>
    <w:p w14:paraId="5286BD87" w14:textId="32432037" w:rsidR="001464BD" w:rsidRPr="002E06E0" w:rsidRDefault="001464BD" w:rsidP="00920CB8">
      <w:pPr>
        <w:pStyle w:val="SingleTxtG"/>
        <w:ind w:left="2835" w:hanging="567"/>
        <w:rPr>
          <w:szCs w:val="24"/>
        </w:rPr>
      </w:pPr>
      <w:r>
        <w:rPr>
          <w:szCs w:val="24"/>
        </w:rPr>
        <w:t>(a)</w:t>
      </w:r>
      <w:r>
        <w:rPr>
          <w:szCs w:val="24"/>
        </w:rPr>
        <w:tab/>
      </w:r>
      <w:r w:rsidR="002A1A79" w:rsidRPr="002E06E0">
        <w:rPr>
          <w:szCs w:val="24"/>
        </w:rPr>
        <w:t>the DDAW system does not provide a warning during this extra testing interval, the data points from this specific test shall be excluded from the overall testing data results as the drowsiness ratings of the participant are likely unreadable – it is recommended to provide an additional training session to the participant after such a result (note that this is without prejudice to other situations which can be excluded); or</w:t>
      </w:r>
    </w:p>
    <w:p w14:paraId="78816EDA" w14:textId="53C83ECC" w:rsidR="001643A8" w:rsidRPr="002E06E0" w:rsidRDefault="001464BD" w:rsidP="00920CB8">
      <w:pPr>
        <w:pStyle w:val="SingleTxtG"/>
        <w:ind w:left="2835" w:hanging="567"/>
        <w:rPr>
          <w:szCs w:val="24"/>
        </w:rPr>
      </w:pPr>
      <w:r>
        <w:rPr>
          <w:szCs w:val="24"/>
        </w:rPr>
        <w:t>(b)</w:t>
      </w:r>
      <w:r>
        <w:rPr>
          <w:szCs w:val="24"/>
        </w:rPr>
        <w:tab/>
      </w:r>
      <w:r w:rsidR="002A1A79" w:rsidRPr="002E06E0">
        <w:rPr>
          <w:szCs w:val="24"/>
        </w:rPr>
        <w:t>the DDAW system provides a warning during this extra testing interval, this data point shall be treated as a true positive</w:t>
      </w:r>
      <w:r w:rsidR="00E009E5" w:rsidRPr="002E06E0">
        <w:rPr>
          <w:szCs w:val="24"/>
        </w:rPr>
        <w:fldChar w:fldCharType="begin"/>
      </w:r>
      <w:r w:rsidR="00E009E5" w:rsidRPr="002E06E0">
        <w:rPr>
          <w:szCs w:val="24"/>
        </w:rPr>
        <w:instrText xml:space="preserve"> NOTEREF _Ref197877821 \f </w:instrText>
      </w:r>
      <w:r w:rsidR="00E009E5" w:rsidRPr="002E06E0">
        <w:rPr>
          <w:szCs w:val="24"/>
        </w:rPr>
        <w:fldChar w:fldCharType="separate"/>
      </w:r>
      <w:r w:rsidR="004F3314" w:rsidRPr="004F3314">
        <w:rPr>
          <w:rStyle w:val="FootnoteReference"/>
        </w:rPr>
        <w:t>1</w:t>
      </w:r>
      <w:r w:rsidR="00E009E5" w:rsidRPr="002E06E0">
        <w:rPr>
          <w:szCs w:val="24"/>
        </w:rPr>
        <w:fldChar w:fldCharType="end"/>
      </w:r>
      <w:r w:rsidR="002A1A79" w:rsidRPr="002E06E0">
        <w:rPr>
          <w:szCs w:val="24"/>
        </w:rPr>
        <w:t>.</w:t>
      </w:r>
    </w:p>
    <w:p w14:paraId="6CD42E55" w14:textId="1771386A" w:rsidR="000C05A8" w:rsidRPr="002E06E0" w:rsidRDefault="003B6FC1" w:rsidP="000C05A8">
      <w:pPr>
        <w:pStyle w:val="SingleTxtG"/>
        <w:ind w:left="2259" w:hanging="1125"/>
        <w:rPr>
          <w:szCs w:val="24"/>
        </w:rPr>
      </w:pPr>
      <w:r w:rsidRPr="002E06E0">
        <w:rPr>
          <w:szCs w:val="24"/>
        </w:rPr>
        <w:t>6.1.7.5.</w:t>
      </w:r>
      <w:r w:rsidRPr="002E06E0">
        <w:rPr>
          <w:szCs w:val="24"/>
        </w:rPr>
        <w:tab/>
        <w:t xml:space="preserve">Further to the system warning classification described by paragraph 6.1.7.3. </w:t>
      </w:r>
      <w:ins w:id="87" w:author="Author">
        <w:r w:rsidR="00B40E0F">
          <w:rPr>
            <w:szCs w:val="24"/>
          </w:rPr>
          <w:t>(</w:t>
        </w:r>
      </w:ins>
      <w:r w:rsidRPr="002E06E0">
        <w:rPr>
          <w:szCs w:val="24"/>
        </w:rPr>
        <w:t>a),</w:t>
      </w:r>
      <w:r w:rsidR="00BA3BE4" w:rsidRPr="002E06E0">
        <w:rPr>
          <w:szCs w:val="24"/>
        </w:rPr>
        <w:t xml:space="preserve"> but </w:t>
      </w:r>
      <w:r w:rsidRPr="002E06E0">
        <w:rPr>
          <w:szCs w:val="24"/>
        </w:rPr>
        <w:t xml:space="preserve">where </w:t>
      </w:r>
      <w:r w:rsidR="00BA3BE4" w:rsidRPr="002E06E0">
        <w:rPr>
          <w:szCs w:val="24"/>
        </w:rPr>
        <w:t xml:space="preserve">the specific </w:t>
      </w:r>
      <w:r w:rsidRPr="002E06E0">
        <w:rPr>
          <w:szCs w:val="24"/>
        </w:rPr>
        <w:t>provisions of paragraph 6.1.7.</w:t>
      </w:r>
      <w:r w:rsidR="00BA3BE4" w:rsidRPr="002E06E0">
        <w:rPr>
          <w:szCs w:val="24"/>
        </w:rPr>
        <w:t>3</w:t>
      </w:r>
      <w:r w:rsidR="00694705" w:rsidRPr="002E06E0">
        <w:rPr>
          <w:szCs w:val="24"/>
        </w:rPr>
        <w:t>.</w:t>
      </w:r>
      <w:r w:rsidR="00BA3BE4" w:rsidRPr="002E06E0">
        <w:rPr>
          <w:szCs w:val="24"/>
        </w:rPr>
        <w:t xml:space="preserve"> do not </w:t>
      </w:r>
      <w:r w:rsidRPr="002E06E0">
        <w:rPr>
          <w:szCs w:val="24"/>
        </w:rPr>
        <w:t>apply</w:t>
      </w:r>
      <w:r w:rsidR="000C05A8" w:rsidRPr="002E06E0">
        <w:rPr>
          <w:szCs w:val="24"/>
        </w:rPr>
        <w:t>;</w:t>
      </w:r>
    </w:p>
    <w:p w14:paraId="09393494" w14:textId="1148BA87" w:rsidR="003B6FC1" w:rsidRPr="002E06E0" w:rsidRDefault="00684212" w:rsidP="00684212">
      <w:pPr>
        <w:pStyle w:val="SingleTxtG"/>
        <w:ind w:left="2979" w:hanging="360"/>
        <w:rPr>
          <w:szCs w:val="24"/>
        </w:rPr>
      </w:pPr>
      <w:r w:rsidRPr="002E06E0">
        <w:rPr>
          <w:szCs w:val="24"/>
        </w:rPr>
        <w:t>-</w:t>
      </w:r>
      <w:r w:rsidRPr="002E06E0">
        <w:rPr>
          <w:szCs w:val="24"/>
        </w:rPr>
        <w:tab/>
      </w:r>
      <w:r w:rsidR="003B6FC1" w:rsidRPr="002E06E0">
        <w:rPr>
          <w:szCs w:val="24"/>
        </w:rPr>
        <w:t>any</w:t>
      </w:r>
      <w:r w:rsidR="000C05A8" w:rsidRPr="002E06E0">
        <w:rPr>
          <w:szCs w:val="24"/>
        </w:rPr>
        <w:t xml:space="preserve"> </w:t>
      </w:r>
      <w:r w:rsidR="003B6FC1" w:rsidRPr="002E06E0">
        <w:rPr>
          <w:szCs w:val="24"/>
        </w:rPr>
        <w:t xml:space="preserve">sequence of ratings where the participant </w:t>
      </w:r>
      <w:r w:rsidR="003B6FC1" w:rsidRPr="002E06E0">
        <w:t>rating is above or equal to the drowsiness threshold</w:t>
      </w:r>
      <w:r w:rsidR="003B6FC1" w:rsidRPr="002E06E0">
        <w:rPr>
          <w:szCs w:val="24"/>
        </w:rPr>
        <w:t xml:space="preserve"> </w:t>
      </w:r>
      <w:r w:rsidR="003B6FC1" w:rsidRPr="002E06E0">
        <w:t>referred to in paragraph 5.5.2. of this Regulation</w:t>
      </w:r>
      <w:r w:rsidR="003B6FC1" w:rsidRPr="002E06E0">
        <w:rPr>
          <w:szCs w:val="24"/>
        </w:rPr>
        <w:t>, and then falls to</w:t>
      </w:r>
      <w:r w:rsidR="00D07561" w:rsidRPr="002E06E0">
        <w:rPr>
          <w:szCs w:val="24"/>
        </w:rPr>
        <w:t xml:space="preserve"> </w:t>
      </w:r>
      <w:r w:rsidR="003B6FC1" w:rsidRPr="002E06E0">
        <w:rPr>
          <w:szCs w:val="24"/>
        </w:rPr>
        <w:t>the KSS level 7 at the subsequent measurement</w:t>
      </w:r>
      <w:r w:rsidR="00D62FD8" w:rsidRPr="002E06E0">
        <w:rPr>
          <w:szCs w:val="24"/>
        </w:rPr>
        <w:t xml:space="preserve"> (e.g. sequence of ratings can be 8-7 or 9-7)</w:t>
      </w:r>
      <w:r w:rsidR="003B6FC1" w:rsidRPr="002E06E0">
        <w:rPr>
          <w:szCs w:val="24"/>
        </w:rPr>
        <w:t xml:space="preserve">, and where the DDAW system does not provide a warning during the testing interval between these two ratings, </w:t>
      </w:r>
      <w:r w:rsidR="00D62FD8" w:rsidRPr="002E06E0">
        <w:rPr>
          <w:szCs w:val="24"/>
        </w:rPr>
        <w:t xml:space="preserve">this data point shall be treated as true negative and marked as an outlier. Outliers shall be documented in the documentation package, </w:t>
      </w:r>
      <w:r w:rsidR="00FF58E2" w:rsidRPr="002E06E0">
        <w:rPr>
          <w:szCs w:val="24"/>
        </w:rPr>
        <w:t xml:space="preserve">whereby </w:t>
      </w:r>
      <w:r w:rsidR="00D62FD8" w:rsidRPr="002E06E0">
        <w:rPr>
          <w:szCs w:val="24"/>
        </w:rPr>
        <w:t>the treatment of the surrounding data points and classification of any subsequent system warnings shall be explained by the manufacturer</w:t>
      </w:r>
      <w:r w:rsidR="003B6FC1" w:rsidRPr="002E06E0">
        <w:rPr>
          <w:szCs w:val="24"/>
        </w:rPr>
        <w:t>.</w:t>
      </w:r>
    </w:p>
    <w:p w14:paraId="1C17595A" w14:textId="47E57A89" w:rsidR="00D07561" w:rsidRPr="002E06E0" w:rsidRDefault="00BB1A26" w:rsidP="002B669A">
      <w:pPr>
        <w:pStyle w:val="SingleTxtG"/>
        <w:keepLines/>
        <w:ind w:left="2259" w:hanging="1125"/>
        <w:rPr>
          <w:szCs w:val="24"/>
        </w:rPr>
      </w:pPr>
      <w:r w:rsidRPr="002E06E0">
        <w:rPr>
          <w:szCs w:val="24"/>
        </w:rPr>
        <w:t>6.1.7.</w:t>
      </w:r>
      <w:r w:rsidR="003B6FC1" w:rsidRPr="002E06E0">
        <w:rPr>
          <w:szCs w:val="24"/>
        </w:rPr>
        <w:t>6</w:t>
      </w:r>
      <w:r w:rsidRPr="002E06E0">
        <w:rPr>
          <w:szCs w:val="24"/>
        </w:rPr>
        <w:t>.</w:t>
      </w:r>
      <w:r w:rsidRPr="002E06E0">
        <w:rPr>
          <w:szCs w:val="24"/>
        </w:rPr>
        <w:tab/>
        <w:t xml:space="preserve">Further to the system warning classification described by paragraph 6.1.7.4. </w:t>
      </w:r>
      <w:ins w:id="88" w:author="Author">
        <w:r w:rsidR="007B22A8">
          <w:rPr>
            <w:szCs w:val="24"/>
          </w:rPr>
          <w:t>(</w:t>
        </w:r>
      </w:ins>
      <w:r w:rsidRPr="002E06E0">
        <w:rPr>
          <w:szCs w:val="24"/>
        </w:rPr>
        <w:t xml:space="preserve">a), </w:t>
      </w:r>
      <w:r w:rsidR="00BA3BE4" w:rsidRPr="002E06E0">
        <w:rPr>
          <w:szCs w:val="24"/>
        </w:rPr>
        <w:t xml:space="preserve">but where the specific provisions of paragraph </w:t>
      </w:r>
      <w:r w:rsidR="006B523C" w:rsidRPr="002E06E0">
        <w:rPr>
          <w:szCs w:val="24"/>
        </w:rPr>
        <w:t>6.1.7.4</w:t>
      </w:r>
      <w:r w:rsidR="000C05A8" w:rsidRPr="002E06E0">
        <w:rPr>
          <w:szCs w:val="24"/>
        </w:rPr>
        <w:t>.</w:t>
      </w:r>
      <w:r w:rsidR="00BA3BE4" w:rsidRPr="002E06E0">
        <w:rPr>
          <w:szCs w:val="24"/>
        </w:rPr>
        <w:t xml:space="preserve"> do not </w:t>
      </w:r>
      <w:r w:rsidR="006B523C" w:rsidRPr="002E06E0">
        <w:rPr>
          <w:szCs w:val="24"/>
        </w:rPr>
        <w:t>apply</w:t>
      </w:r>
      <w:r w:rsidR="00D07561" w:rsidRPr="002E06E0">
        <w:rPr>
          <w:szCs w:val="24"/>
        </w:rPr>
        <w:t>;</w:t>
      </w:r>
    </w:p>
    <w:p w14:paraId="38236BC1" w14:textId="31F7FA43" w:rsidR="00BB1A26" w:rsidRPr="002E06E0" w:rsidRDefault="00684212" w:rsidP="002B669A">
      <w:pPr>
        <w:pStyle w:val="SingleTxtG"/>
        <w:keepLines/>
        <w:ind w:left="2977" w:hanging="357"/>
      </w:pPr>
      <w:r w:rsidRPr="002E06E0">
        <w:lastRenderedPageBreak/>
        <w:t>-</w:t>
      </w:r>
      <w:r w:rsidRPr="002E06E0">
        <w:tab/>
      </w:r>
      <w:r w:rsidR="006B523C" w:rsidRPr="002E06E0">
        <w:rPr>
          <w:szCs w:val="24"/>
        </w:rPr>
        <w:t xml:space="preserve">any sequence of ratings where the participant </w:t>
      </w:r>
      <w:r w:rsidR="006B523C" w:rsidRPr="002E06E0">
        <w:t>rating is above or equal to the drowsiness threshold</w:t>
      </w:r>
      <w:r w:rsidR="006B523C" w:rsidRPr="002E06E0">
        <w:rPr>
          <w:szCs w:val="24"/>
        </w:rPr>
        <w:t xml:space="preserve"> </w:t>
      </w:r>
      <w:r w:rsidR="006B523C" w:rsidRPr="002E06E0">
        <w:t>referred to in paragraph 5.5.2. of this Regulation</w:t>
      </w:r>
      <w:r w:rsidR="006B523C" w:rsidRPr="002E06E0">
        <w:rPr>
          <w:szCs w:val="24"/>
        </w:rPr>
        <w:t>, and then falls to below the KSS level 7 at the subsequent measurement</w:t>
      </w:r>
      <w:r w:rsidR="00D62FD8" w:rsidRPr="002E06E0">
        <w:rPr>
          <w:szCs w:val="24"/>
        </w:rPr>
        <w:t xml:space="preserve"> (e.g. sequence of ratings can be 8-6 or 9-6)</w:t>
      </w:r>
      <w:r w:rsidR="006B523C" w:rsidRPr="002E06E0">
        <w:rPr>
          <w:szCs w:val="24"/>
        </w:rPr>
        <w:t xml:space="preserve">, and where </w:t>
      </w:r>
      <w:r w:rsidR="00BB1A26" w:rsidRPr="002E06E0">
        <w:rPr>
          <w:szCs w:val="24"/>
        </w:rPr>
        <w:t>the DDAW system does not provide a warning during th</w:t>
      </w:r>
      <w:r w:rsidR="006B523C" w:rsidRPr="002E06E0">
        <w:rPr>
          <w:szCs w:val="24"/>
        </w:rPr>
        <w:t>e</w:t>
      </w:r>
      <w:r w:rsidR="00BB1A26" w:rsidRPr="002E06E0">
        <w:rPr>
          <w:szCs w:val="24"/>
        </w:rPr>
        <w:t xml:space="preserve"> testing interval</w:t>
      </w:r>
      <w:r w:rsidR="006B523C" w:rsidRPr="002E06E0">
        <w:rPr>
          <w:szCs w:val="24"/>
        </w:rPr>
        <w:t xml:space="preserve"> between these two ratings</w:t>
      </w:r>
      <w:r w:rsidR="00BB1A26" w:rsidRPr="002E06E0">
        <w:rPr>
          <w:szCs w:val="24"/>
        </w:rPr>
        <w:t>, the data points from this specific test shall be excluded from the overall testing data results as the drowsiness ratings of the participant are likely unreadabl</w:t>
      </w:r>
      <w:r w:rsidR="006827D9" w:rsidRPr="002E06E0">
        <w:rPr>
          <w:szCs w:val="24"/>
        </w:rPr>
        <w:t>e. I</w:t>
      </w:r>
      <w:r w:rsidR="00BB1A26" w:rsidRPr="002E06E0">
        <w:rPr>
          <w:szCs w:val="24"/>
        </w:rPr>
        <w:t>t is recommended to provide an additional training session to the participant after such a result</w:t>
      </w:r>
      <w:r w:rsidR="006B523C" w:rsidRPr="002E06E0">
        <w:rPr>
          <w:szCs w:val="24"/>
        </w:rPr>
        <w:t>.</w:t>
      </w:r>
    </w:p>
    <w:p w14:paraId="3C8C4940" w14:textId="77777777" w:rsidR="00BB1A26" w:rsidRPr="002E06E0" w:rsidRDefault="00BB1A26">
      <w:pPr>
        <w:suppressAutoHyphens w:val="0"/>
        <w:spacing w:line="240" w:lineRule="auto"/>
        <w:rPr>
          <w:szCs w:val="24"/>
        </w:rPr>
      </w:pPr>
    </w:p>
    <w:p w14:paraId="7CD09169" w14:textId="74AE51D6" w:rsidR="00F834C4" w:rsidRPr="002E06E0" w:rsidRDefault="001464BD" w:rsidP="00D202F2">
      <w:pPr>
        <w:spacing w:after="120"/>
        <w:ind w:left="1134" w:right="1134" w:hanging="357"/>
        <w:jc w:val="both"/>
        <w:rPr>
          <w:szCs w:val="24"/>
        </w:rPr>
        <w:sectPr w:rsidR="00F834C4" w:rsidRPr="002E06E0" w:rsidSect="00ED0631">
          <w:footerReference w:type="default" r:id="rId30"/>
          <w:footnotePr>
            <w:numRestart w:val="eachSect"/>
          </w:footnotePr>
          <w:endnotePr>
            <w:numFmt w:val="decimal"/>
          </w:endnotePr>
          <w:pgSz w:w="11907" w:h="16840" w:code="9"/>
          <w:pgMar w:top="1418" w:right="1134" w:bottom="1134" w:left="1134" w:header="850" w:footer="850" w:gutter="0"/>
          <w:cols w:space="720"/>
          <w:docGrid w:linePitch="272"/>
        </w:sectPr>
      </w:pPr>
      <w:r>
        <w:rPr>
          <w:szCs w:val="24"/>
        </w:rPr>
        <w:tab/>
      </w:r>
      <w:r w:rsidR="00086958" w:rsidRPr="002E06E0">
        <w:rPr>
          <w:szCs w:val="24"/>
        </w:rPr>
        <w:t xml:space="preserve">Table 1 </w:t>
      </w:r>
      <w:r w:rsidR="00086958" w:rsidRPr="004E4189">
        <w:rPr>
          <w:szCs w:val="24"/>
        </w:rPr>
        <w:t xml:space="preserve">provides </w:t>
      </w:r>
      <w:r w:rsidR="004E4189" w:rsidRPr="004E4189">
        <w:rPr>
          <w:szCs w:val="24"/>
        </w:rPr>
        <w:t xml:space="preserve">an illustration of the </w:t>
      </w:r>
      <w:r w:rsidR="006E64DF">
        <w:rPr>
          <w:szCs w:val="24"/>
        </w:rPr>
        <w:t>DDAW</w:t>
      </w:r>
      <w:r w:rsidR="00086958" w:rsidRPr="004E4189">
        <w:rPr>
          <w:szCs w:val="24"/>
        </w:rPr>
        <w:t xml:space="preserve"> system warning classifications that correspond to testing using application of the KSS and the requirements of paragraphs 6.1.4. to 6.1.7. </w:t>
      </w:r>
      <w:r w:rsidR="00E7568C" w:rsidRPr="004E4189">
        <w:rPr>
          <w:szCs w:val="24"/>
        </w:rPr>
        <w:t>under particular test cases</w:t>
      </w:r>
      <w:r w:rsidR="00086958" w:rsidRPr="002E06E0">
        <w:rPr>
          <w:szCs w:val="24"/>
        </w:rPr>
        <w:t>.</w:t>
      </w:r>
    </w:p>
    <w:tbl>
      <w:tblPr>
        <w:tblW w:w="14062" w:type="dxa"/>
        <w:tblInd w:w="284" w:type="dxa"/>
        <w:tblLook w:val="04A0" w:firstRow="1" w:lastRow="0" w:firstColumn="1" w:lastColumn="0" w:noHBand="0" w:noVBand="1"/>
      </w:tblPr>
      <w:tblGrid>
        <w:gridCol w:w="900"/>
        <w:gridCol w:w="542"/>
        <w:gridCol w:w="1400"/>
        <w:gridCol w:w="1346"/>
        <w:gridCol w:w="1400"/>
        <w:gridCol w:w="1382"/>
        <w:gridCol w:w="767"/>
        <w:gridCol w:w="1400"/>
        <w:gridCol w:w="1376"/>
        <w:gridCol w:w="1400"/>
        <w:gridCol w:w="1382"/>
        <w:gridCol w:w="767"/>
      </w:tblGrid>
      <w:tr w:rsidR="004E4189" w:rsidRPr="002E06E0" w14:paraId="03A9336A" w14:textId="77777777" w:rsidTr="00CA1C23">
        <w:trPr>
          <w:trHeight w:val="283"/>
        </w:trPr>
        <w:tc>
          <w:tcPr>
            <w:tcW w:w="14062" w:type="dxa"/>
            <w:gridSpan w:val="12"/>
            <w:tcBorders>
              <w:left w:val="nil"/>
              <w:bottom w:val="nil"/>
            </w:tcBorders>
            <w:shd w:val="clear" w:color="auto" w:fill="auto"/>
            <w:noWrap/>
            <w:vAlign w:val="bottom"/>
          </w:tcPr>
          <w:p w14:paraId="3460E11F" w14:textId="6336555F" w:rsidR="004E4189" w:rsidRPr="002E06E0" w:rsidRDefault="003875B5" w:rsidP="004F2926">
            <w:pPr>
              <w:spacing w:after="120" w:line="240" w:lineRule="auto"/>
              <w:rPr>
                <w:b/>
                <w:bCs/>
                <w:color w:val="000000"/>
                <w:sz w:val="24"/>
                <w:szCs w:val="24"/>
                <w:lang w:eastAsia="en-AU"/>
              </w:rPr>
            </w:pPr>
            <w:r>
              <w:rPr>
                <w:noProof/>
              </w:rPr>
              <w:lastRenderedPageBreak/>
              <mc:AlternateContent>
                <mc:Choice Requires="wps">
                  <w:drawing>
                    <wp:anchor distT="0" distB="0" distL="114300" distR="114300" simplePos="0" relativeHeight="251658243" behindDoc="0" locked="0" layoutInCell="1" allowOverlap="1" wp14:anchorId="5D0B6846" wp14:editId="6D1A6BD3">
                      <wp:simplePos x="0" y="0"/>
                      <wp:positionH relativeFrom="column">
                        <wp:posOffset>8836025</wp:posOffset>
                      </wp:positionH>
                      <wp:positionV relativeFrom="paragraph">
                        <wp:posOffset>245745</wp:posOffset>
                      </wp:positionV>
                      <wp:extent cx="356870" cy="2025650"/>
                      <wp:effectExtent l="0" t="0" r="0" b="0"/>
                      <wp:wrapNone/>
                      <wp:docPr id="1910179468" name="Text Box 3"/>
                      <wp:cNvGraphicFramePr/>
                      <a:graphic xmlns:a="http://schemas.openxmlformats.org/drawingml/2006/main">
                        <a:graphicData uri="http://schemas.microsoft.com/office/word/2010/wordprocessingShape">
                          <wps:wsp>
                            <wps:cNvSpPr txBox="1"/>
                            <wps:spPr>
                              <a:xfrm>
                                <a:off x="0" y="0"/>
                                <a:ext cx="356870" cy="2025650"/>
                              </a:xfrm>
                              <a:prstGeom prst="rect">
                                <a:avLst/>
                              </a:prstGeom>
                              <a:noFill/>
                              <a:ln w="6350">
                                <a:noFill/>
                              </a:ln>
                            </wps:spPr>
                            <wps:txbx>
                              <w:txbxContent>
                                <w:p w14:paraId="574C6B9E" w14:textId="3820FEF5" w:rsidR="00840C6A" w:rsidRDefault="00840C6A" w:rsidP="00CA1C23">
                                  <w:pPr>
                                    <w:pStyle w:val="Header"/>
                                    <w:ind w:right="90"/>
                                    <w:jc w:val="right"/>
                                  </w:pPr>
                                  <w:r w:rsidRPr="002B4ED2">
                                    <w:t>ECE/TRANS/WP.29/GRSG/2025/50</w:t>
                                  </w:r>
                                </w:p>
                                <w:p w14:paraId="0E474B88" w14:textId="77777777" w:rsidR="00840C6A" w:rsidRDefault="00840C6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B6846" id="Text Box 3" o:spid="_x0000_s1053" type="#_x0000_t202" style="position:absolute;margin-left:695.75pt;margin-top:19.35pt;width:28.1pt;height:15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" filled="f" stroked="f" strokeweight=".5pt">
                      <v:textbox style="layout-flow:vertical-ideographic">
                        <w:txbxContent>
                          <w:p w14:paraId="574C6B9E" w14:textId="3820FEF5" w:rsidR="00840C6A" w:rsidRDefault="00840C6A" w:rsidP="00CA1C23">
                            <w:pPr>
                              <w:pStyle w:val="Header"/>
                              <w:ind w:right="90"/>
                              <w:jc w:val="right"/>
                            </w:pPr>
                            <w:r w:rsidRPr="002B4ED2">
                              <w:t>ECE/TRANS/WP.29/GRSG/2025/50</w:t>
                            </w:r>
                          </w:p>
                          <w:p w14:paraId="0E474B88" w14:textId="77777777" w:rsidR="00840C6A" w:rsidRDefault="00840C6A"/>
                        </w:txbxContent>
                      </v:textbox>
                    </v:shape>
                  </w:pict>
                </mc:Fallback>
              </mc:AlternateContent>
            </w:r>
            <w:r w:rsidR="004E4189" w:rsidRPr="002E06E0">
              <w:t>Table 1</w:t>
            </w:r>
            <w:r w:rsidR="004E4189" w:rsidRPr="002E06E0">
              <w:br/>
            </w:r>
            <w:r w:rsidR="004E4189" w:rsidRPr="004E4189">
              <w:rPr>
                <w:b/>
                <w:bCs/>
              </w:rPr>
              <w:t xml:space="preserve">Driver Drowsiness and Attention Warning </w:t>
            </w:r>
            <w:r w:rsidR="004E4189" w:rsidRPr="002E06E0">
              <w:rPr>
                <w:b/>
                <w:bCs/>
              </w:rPr>
              <w:t>system warning classifications for particular test cases under application of the</w:t>
            </w:r>
            <w:r w:rsidR="001464BD">
              <w:t xml:space="preserve"> </w:t>
            </w:r>
            <w:r w:rsidR="001464BD" w:rsidRPr="001464BD">
              <w:rPr>
                <w:b/>
                <w:bCs/>
              </w:rPr>
              <w:t>Karolinska Sleepiness Scale</w:t>
            </w:r>
          </w:p>
        </w:tc>
      </w:tr>
      <w:tr w:rsidR="00E0047D" w:rsidRPr="002E06E0" w14:paraId="36948C86" w14:textId="77777777" w:rsidTr="00CA1C23">
        <w:trPr>
          <w:trHeight w:val="283"/>
        </w:trPr>
        <w:tc>
          <w:tcPr>
            <w:tcW w:w="900" w:type="dxa"/>
            <w:tcBorders>
              <w:top w:val="nil"/>
              <w:left w:val="nil"/>
              <w:bottom w:val="nil"/>
              <w:right w:val="nil"/>
            </w:tcBorders>
            <w:shd w:val="clear" w:color="auto" w:fill="auto"/>
            <w:noWrap/>
            <w:vAlign w:val="bottom"/>
            <w:hideMark/>
          </w:tcPr>
          <w:p w14:paraId="368F765D" w14:textId="77777777" w:rsidR="00E0047D" w:rsidRPr="002E06E0" w:rsidRDefault="00E0047D" w:rsidP="00460B4C">
            <w:pPr>
              <w:spacing w:line="240" w:lineRule="auto"/>
              <w:rPr>
                <w:sz w:val="24"/>
                <w:szCs w:val="24"/>
                <w:lang w:eastAsia="en-AU"/>
              </w:rPr>
            </w:pPr>
          </w:p>
        </w:tc>
        <w:tc>
          <w:tcPr>
            <w:tcW w:w="13162" w:type="dxa"/>
            <w:gridSpan w:val="11"/>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38BC9B09" w14:textId="76675078" w:rsidR="00E0047D" w:rsidRPr="002E06E0" w:rsidRDefault="001464BD" w:rsidP="00460B4C">
            <w:pPr>
              <w:spacing w:line="240" w:lineRule="auto"/>
              <w:jc w:val="center"/>
              <w:rPr>
                <w:b/>
                <w:bCs/>
                <w:color w:val="000000"/>
                <w:sz w:val="24"/>
                <w:szCs w:val="24"/>
                <w:lang w:eastAsia="en-AU"/>
              </w:rPr>
            </w:pPr>
            <w:r w:rsidRPr="001464BD">
              <w:rPr>
                <w:b/>
                <w:bCs/>
                <w:color w:val="000000"/>
                <w:sz w:val="24"/>
                <w:szCs w:val="24"/>
                <w:lang w:eastAsia="en-AU"/>
              </w:rPr>
              <w:t>Karolinska Sleepiness Scale</w:t>
            </w:r>
            <w:r w:rsidRPr="001464BD" w:rsidDel="001464BD">
              <w:rPr>
                <w:b/>
                <w:bCs/>
                <w:color w:val="000000"/>
                <w:sz w:val="24"/>
                <w:szCs w:val="24"/>
                <w:lang w:eastAsia="en-AU"/>
              </w:rPr>
              <w:t xml:space="preserve"> </w:t>
            </w:r>
            <w:r w:rsidR="00E0047D" w:rsidRPr="002E06E0">
              <w:rPr>
                <w:b/>
                <w:bCs/>
                <w:color w:val="000000"/>
                <w:sz w:val="24"/>
                <w:szCs w:val="24"/>
                <w:lang w:eastAsia="en-AU"/>
              </w:rPr>
              <w:t xml:space="preserve">measurements at Tn, Tn+1, Tn+2 </w:t>
            </w:r>
            <w:r w:rsidR="00E0047D" w:rsidRPr="002E06E0">
              <w:rPr>
                <w:b/>
                <w:bCs/>
                <w:color w:val="000000"/>
                <w:sz w:val="24"/>
                <w:szCs w:val="24"/>
                <w:vertAlign w:val="superscript"/>
                <w:lang w:eastAsia="en-AU"/>
              </w:rPr>
              <w:t>**</w:t>
            </w:r>
          </w:p>
        </w:tc>
      </w:tr>
      <w:tr w:rsidR="00E0047D" w:rsidRPr="002E06E0" w14:paraId="73CB41E2" w14:textId="77777777" w:rsidTr="00CA1C23">
        <w:trPr>
          <w:trHeight w:val="227"/>
        </w:trPr>
        <w:tc>
          <w:tcPr>
            <w:tcW w:w="900" w:type="dxa"/>
            <w:tcBorders>
              <w:top w:val="nil"/>
              <w:left w:val="nil"/>
              <w:bottom w:val="nil"/>
              <w:right w:val="nil"/>
            </w:tcBorders>
            <w:shd w:val="clear" w:color="auto" w:fill="auto"/>
            <w:noWrap/>
            <w:vAlign w:val="bottom"/>
            <w:hideMark/>
          </w:tcPr>
          <w:p w14:paraId="7BDFCBDD" w14:textId="77777777" w:rsidR="00E0047D" w:rsidRPr="002E06E0" w:rsidRDefault="00E0047D" w:rsidP="00460B4C">
            <w:pPr>
              <w:spacing w:line="240" w:lineRule="auto"/>
              <w:jc w:val="center"/>
              <w:rPr>
                <w:b/>
                <w:bCs/>
                <w:color w:val="000000"/>
                <w:sz w:val="24"/>
                <w:szCs w:val="24"/>
                <w:lang w:eastAsia="en-AU"/>
              </w:rPr>
            </w:pPr>
          </w:p>
        </w:tc>
        <w:tc>
          <w:tcPr>
            <w:tcW w:w="542" w:type="dxa"/>
            <w:vMerge w:val="restart"/>
            <w:tcBorders>
              <w:top w:val="nil"/>
              <w:left w:val="single" w:sz="12" w:space="0" w:color="auto"/>
              <w:bottom w:val="double" w:sz="6" w:space="0" w:color="000000"/>
              <w:right w:val="single" w:sz="12" w:space="0" w:color="auto"/>
            </w:tcBorders>
            <w:shd w:val="clear" w:color="auto" w:fill="auto"/>
            <w:noWrap/>
            <w:vAlign w:val="center"/>
            <w:hideMark/>
          </w:tcPr>
          <w:p w14:paraId="539CDFA9" w14:textId="77777777" w:rsidR="00E0047D" w:rsidRPr="002E06E0" w:rsidRDefault="00E0047D" w:rsidP="00460B4C">
            <w:pPr>
              <w:spacing w:line="240" w:lineRule="auto"/>
              <w:jc w:val="center"/>
              <w:rPr>
                <w:b/>
                <w:bCs/>
                <w:color w:val="000000"/>
                <w:sz w:val="24"/>
                <w:szCs w:val="24"/>
                <w:lang w:eastAsia="en-AU"/>
              </w:rPr>
            </w:pPr>
            <w:r w:rsidRPr="002E06E0">
              <w:rPr>
                <w:b/>
                <w:bCs/>
                <w:color w:val="000000"/>
                <w:sz w:val="24"/>
                <w:szCs w:val="24"/>
                <w:lang w:eastAsia="en-AU"/>
              </w:rPr>
              <w:t>Tn</w:t>
            </w:r>
          </w:p>
        </w:tc>
        <w:tc>
          <w:tcPr>
            <w:tcW w:w="5528" w:type="dxa"/>
            <w:gridSpan w:val="4"/>
            <w:tcBorders>
              <w:top w:val="single" w:sz="12" w:space="0" w:color="auto"/>
              <w:left w:val="nil"/>
              <w:bottom w:val="single" w:sz="12" w:space="0" w:color="auto"/>
              <w:right w:val="single" w:sz="12" w:space="0" w:color="000000"/>
            </w:tcBorders>
            <w:shd w:val="clear" w:color="auto" w:fill="auto"/>
            <w:noWrap/>
            <w:vAlign w:val="bottom"/>
            <w:hideMark/>
          </w:tcPr>
          <w:p w14:paraId="443D3255"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Test interval between Tn and Tn+1</w:t>
            </w:r>
          </w:p>
        </w:tc>
        <w:tc>
          <w:tcPr>
            <w:tcW w:w="767" w:type="dxa"/>
            <w:vMerge w:val="restart"/>
            <w:tcBorders>
              <w:top w:val="nil"/>
              <w:left w:val="single" w:sz="12" w:space="0" w:color="auto"/>
              <w:bottom w:val="double" w:sz="6" w:space="0" w:color="000000"/>
              <w:right w:val="single" w:sz="12" w:space="0" w:color="auto"/>
            </w:tcBorders>
            <w:shd w:val="clear" w:color="auto" w:fill="auto"/>
            <w:noWrap/>
            <w:vAlign w:val="center"/>
            <w:hideMark/>
          </w:tcPr>
          <w:p w14:paraId="7AC0BBD8" w14:textId="77777777" w:rsidR="00E0047D" w:rsidRPr="002E06E0" w:rsidRDefault="00E0047D" w:rsidP="00460B4C">
            <w:pPr>
              <w:spacing w:line="240" w:lineRule="auto"/>
              <w:jc w:val="center"/>
              <w:rPr>
                <w:b/>
                <w:bCs/>
                <w:color w:val="000000"/>
                <w:sz w:val="24"/>
                <w:szCs w:val="24"/>
                <w:lang w:eastAsia="en-AU"/>
              </w:rPr>
            </w:pPr>
            <w:r w:rsidRPr="002E06E0">
              <w:rPr>
                <w:b/>
                <w:bCs/>
                <w:color w:val="000000"/>
                <w:sz w:val="24"/>
                <w:szCs w:val="24"/>
                <w:lang w:eastAsia="en-AU"/>
              </w:rPr>
              <w:t>Tn+1</w:t>
            </w:r>
          </w:p>
        </w:tc>
        <w:tc>
          <w:tcPr>
            <w:tcW w:w="5558" w:type="dxa"/>
            <w:gridSpan w:val="4"/>
            <w:tcBorders>
              <w:top w:val="single" w:sz="12" w:space="0" w:color="auto"/>
              <w:left w:val="nil"/>
              <w:bottom w:val="single" w:sz="12" w:space="0" w:color="auto"/>
              <w:right w:val="nil"/>
            </w:tcBorders>
            <w:shd w:val="clear" w:color="auto" w:fill="auto"/>
            <w:noWrap/>
            <w:vAlign w:val="bottom"/>
            <w:hideMark/>
          </w:tcPr>
          <w:p w14:paraId="4EF34CEC"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Test interval between Tn+1 and Tn+2</w:t>
            </w:r>
          </w:p>
        </w:tc>
        <w:tc>
          <w:tcPr>
            <w:tcW w:w="767" w:type="dxa"/>
            <w:vMerge w:val="restart"/>
            <w:tcBorders>
              <w:top w:val="nil"/>
              <w:left w:val="single" w:sz="12" w:space="0" w:color="auto"/>
              <w:bottom w:val="double" w:sz="6" w:space="0" w:color="000000"/>
              <w:right w:val="single" w:sz="12" w:space="0" w:color="auto"/>
            </w:tcBorders>
            <w:shd w:val="clear" w:color="auto" w:fill="auto"/>
            <w:noWrap/>
            <w:vAlign w:val="center"/>
            <w:hideMark/>
          </w:tcPr>
          <w:p w14:paraId="66DAD286" w14:textId="02462080" w:rsidR="00E0047D" w:rsidRPr="002E06E0" w:rsidRDefault="00E0047D" w:rsidP="00460B4C">
            <w:pPr>
              <w:spacing w:line="240" w:lineRule="auto"/>
              <w:jc w:val="center"/>
              <w:rPr>
                <w:b/>
                <w:bCs/>
                <w:color w:val="000000"/>
                <w:sz w:val="24"/>
                <w:szCs w:val="24"/>
                <w:lang w:eastAsia="en-AU"/>
              </w:rPr>
            </w:pPr>
            <w:r w:rsidRPr="002E06E0">
              <w:rPr>
                <w:b/>
                <w:bCs/>
                <w:color w:val="000000"/>
                <w:sz w:val="24"/>
                <w:szCs w:val="24"/>
                <w:lang w:eastAsia="en-AU"/>
              </w:rPr>
              <w:t>Tn+2</w:t>
            </w:r>
          </w:p>
        </w:tc>
      </w:tr>
      <w:tr w:rsidR="00E0047D" w:rsidRPr="002E06E0" w14:paraId="1DC169F8" w14:textId="77777777" w:rsidTr="00CA1C23">
        <w:trPr>
          <w:trHeight w:val="227"/>
        </w:trPr>
        <w:tc>
          <w:tcPr>
            <w:tcW w:w="900" w:type="dxa"/>
            <w:tcBorders>
              <w:top w:val="nil"/>
              <w:left w:val="nil"/>
              <w:bottom w:val="nil"/>
              <w:right w:val="nil"/>
            </w:tcBorders>
            <w:shd w:val="clear" w:color="auto" w:fill="auto"/>
            <w:noWrap/>
            <w:vAlign w:val="bottom"/>
            <w:hideMark/>
          </w:tcPr>
          <w:p w14:paraId="57AB67D2" w14:textId="77777777" w:rsidR="00E0047D" w:rsidRPr="002E06E0" w:rsidRDefault="00E0047D" w:rsidP="00460B4C">
            <w:pPr>
              <w:spacing w:line="240" w:lineRule="auto"/>
              <w:jc w:val="center"/>
              <w:rPr>
                <w:b/>
                <w:bCs/>
                <w:color w:val="000000"/>
                <w:sz w:val="24"/>
                <w:szCs w:val="24"/>
                <w:lang w:eastAsia="en-AU"/>
              </w:rPr>
            </w:pPr>
          </w:p>
        </w:tc>
        <w:tc>
          <w:tcPr>
            <w:tcW w:w="542" w:type="dxa"/>
            <w:vMerge/>
            <w:tcBorders>
              <w:top w:val="nil"/>
              <w:left w:val="single" w:sz="12" w:space="0" w:color="auto"/>
              <w:bottom w:val="double" w:sz="6" w:space="0" w:color="000000"/>
              <w:right w:val="single" w:sz="12" w:space="0" w:color="auto"/>
            </w:tcBorders>
            <w:vAlign w:val="center"/>
            <w:hideMark/>
          </w:tcPr>
          <w:p w14:paraId="65BAD2B5" w14:textId="77777777" w:rsidR="00E0047D" w:rsidRPr="002E06E0" w:rsidRDefault="00E0047D" w:rsidP="00460B4C">
            <w:pPr>
              <w:spacing w:line="240" w:lineRule="auto"/>
              <w:rPr>
                <w:b/>
                <w:bCs/>
                <w:color w:val="000000"/>
                <w:sz w:val="24"/>
                <w:szCs w:val="24"/>
                <w:lang w:eastAsia="en-AU"/>
              </w:rPr>
            </w:pPr>
          </w:p>
        </w:tc>
        <w:tc>
          <w:tcPr>
            <w:tcW w:w="2746" w:type="dxa"/>
            <w:gridSpan w:val="2"/>
            <w:tcBorders>
              <w:top w:val="single" w:sz="12" w:space="0" w:color="auto"/>
              <w:left w:val="nil"/>
              <w:bottom w:val="single" w:sz="12" w:space="0" w:color="auto"/>
              <w:right w:val="single" w:sz="12" w:space="0" w:color="000000"/>
            </w:tcBorders>
            <w:shd w:val="clear" w:color="auto" w:fill="auto"/>
            <w:noWrap/>
            <w:vAlign w:val="bottom"/>
            <w:hideMark/>
          </w:tcPr>
          <w:p w14:paraId="4B32476A"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Warning given</w:t>
            </w:r>
          </w:p>
        </w:tc>
        <w:tc>
          <w:tcPr>
            <w:tcW w:w="2782" w:type="dxa"/>
            <w:gridSpan w:val="2"/>
            <w:tcBorders>
              <w:top w:val="single" w:sz="12" w:space="0" w:color="auto"/>
              <w:left w:val="nil"/>
              <w:bottom w:val="single" w:sz="12" w:space="0" w:color="auto"/>
              <w:right w:val="single" w:sz="12" w:space="0" w:color="000000"/>
            </w:tcBorders>
            <w:shd w:val="clear" w:color="auto" w:fill="auto"/>
            <w:noWrap/>
            <w:vAlign w:val="bottom"/>
            <w:hideMark/>
          </w:tcPr>
          <w:p w14:paraId="62EA894B"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No Warning</w:t>
            </w:r>
          </w:p>
        </w:tc>
        <w:tc>
          <w:tcPr>
            <w:tcW w:w="767" w:type="dxa"/>
            <w:vMerge/>
            <w:tcBorders>
              <w:top w:val="nil"/>
              <w:left w:val="single" w:sz="12" w:space="0" w:color="auto"/>
              <w:bottom w:val="double" w:sz="6" w:space="0" w:color="000000"/>
              <w:right w:val="single" w:sz="12" w:space="0" w:color="auto"/>
            </w:tcBorders>
            <w:vAlign w:val="center"/>
            <w:hideMark/>
          </w:tcPr>
          <w:p w14:paraId="5AA1EFA4" w14:textId="77777777" w:rsidR="00E0047D" w:rsidRPr="002E06E0" w:rsidRDefault="00E0047D" w:rsidP="00460B4C">
            <w:pPr>
              <w:spacing w:line="240" w:lineRule="auto"/>
              <w:rPr>
                <w:b/>
                <w:bCs/>
                <w:color w:val="000000"/>
                <w:sz w:val="24"/>
                <w:szCs w:val="24"/>
                <w:lang w:eastAsia="en-AU"/>
              </w:rPr>
            </w:pPr>
          </w:p>
        </w:tc>
        <w:tc>
          <w:tcPr>
            <w:tcW w:w="2776" w:type="dxa"/>
            <w:gridSpan w:val="2"/>
            <w:tcBorders>
              <w:top w:val="single" w:sz="12" w:space="0" w:color="auto"/>
              <w:left w:val="nil"/>
              <w:bottom w:val="single" w:sz="12" w:space="0" w:color="auto"/>
              <w:right w:val="single" w:sz="12" w:space="0" w:color="000000"/>
            </w:tcBorders>
            <w:shd w:val="clear" w:color="auto" w:fill="auto"/>
            <w:noWrap/>
            <w:vAlign w:val="bottom"/>
            <w:hideMark/>
          </w:tcPr>
          <w:p w14:paraId="117347EA"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Warning given</w:t>
            </w:r>
          </w:p>
        </w:tc>
        <w:tc>
          <w:tcPr>
            <w:tcW w:w="2782" w:type="dxa"/>
            <w:gridSpan w:val="2"/>
            <w:tcBorders>
              <w:top w:val="single" w:sz="12" w:space="0" w:color="auto"/>
              <w:left w:val="nil"/>
              <w:bottom w:val="single" w:sz="12" w:space="0" w:color="auto"/>
              <w:right w:val="single" w:sz="12" w:space="0" w:color="000000"/>
            </w:tcBorders>
            <w:shd w:val="clear" w:color="auto" w:fill="auto"/>
            <w:noWrap/>
            <w:vAlign w:val="bottom"/>
            <w:hideMark/>
          </w:tcPr>
          <w:p w14:paraId="0E9A8D9D"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No Warning</w:t>
            </w:r>
          </w:p>
        </w:tc>
        <w:tc>
          <w:tcPr>
            <w:tcW w:w="767" w:type="dxa"/>
            <w:vMerge/>
            <w:tcBorders>
              <w:top w:val="nil"/>
              <w:left w:val="single" w:sz="12" w:space="0" w:color="auto"/>
              <w:bottom w:val="double" w:sz="6" w:space="0" w:color="000000"/>
              <w:right w:val="single" w:sz="12" w:space="0" w:color="auto"/>
            </w:tcBorders>
            <w:vAlign w:val="center"/>
            <w:hideMark/>
          </w:tcPr>
          <w:p w14:paraId="5A377CF3" w14:textId="77777777" w:rsidR="00E0047D" w:rsidRPr="002E06E0" w:rsidRDefault="00E0047D" w:rsidP="00460B4C">
            <w:pPr>
              <w:spacing w:line="240" w:lineRule="auto"/>
              <w:rPr>
                <w:b/>
                <w:bCs/>
                <w:color w:val="000000"/>
                <w:sz w:val="24"/>
                <w:szCs w:val="24"/>
                <w:lang w:eastAsia="en-AU"/>
              </w:rPr>
            </w:pPr>
          </w:p>
        </w:tc>
      </w:tr>
      <w:tr w:rsidR="00E0047D" w:rsidRPr="002E06E0" w14:paraId="4E480A63" w14:textId="77777777" w:rsidTr="00CA1C23">
        <w:trPr>
          <w:trHeight w:val="397"/>
        </w:trPr>
        <w:tc>
          <w:tcPr>
            <w:tcW w:w="900" w:type="dxa"/>
            <w:tcBorders>
              <w:top w:val="nil"/>
              <w:left w:val="nil"/>
              <w:bottom w:val="nil"/>
              <w:right w:val="nil"/>
            </w:tcBorders>
            <w:shd w:val="clear" w:color="auto" w:fill="auto"/>
            <w:vAlign w:val="center"/>
            <w:hideMark/>
          </w:tcPr>
          <w:p w14:paraId="200B13F5"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Test Case</w:t>
            </w:r>
          </w:p>
        </w:tc>
        <w:tc>
          <w:tcPr>
            <w:tcW w:w="542" w:type="dxa"/>
            <w:vMerge/>
            <w:tcBorders>
              <w:top w:val="nil"/>
              <w:left w:val="single" w:sz="12" w:space="0" w:color="auto"/>
              <w:bottom w:val="double" w:sz="6" w:space="0" w:color="000000"/>
              <w:right w:val="single" w:sz="12" w:space="0" w:color="auto"/>
            </w:tcBorders>
            <w:vAlign w:val="center"/>
            <w:hideMark/>
          </w:tcPr>
          <w:p w14:paraId="64094EB5" w14:textId="77777777" w:rsidR="00E0047D" w:rsidRPr="002E06E0" w:rsidRDefault="00E0047D" w:rsidP="00460B4C">
            <w:pPr>
              <w:spacing w:line="240" w:lineRule="auto"/>
              <w:rPr>
                <w:b/>
                <w:bCs/>
                <w:color w:val="000000"/>
                <w:sz w:val="24"/>
                <w:szCs w:val="24"/>
                <w:lang w:eastAsia="en-AU"/>
              </w:rPr>
            </w:pPr>
          </w:p>
        </w:tc>
        <w:tc>
          <w:tcPr>
            <w:tcW w:w="1400" w:type="dxa"/>
            <w:tcBorders>
              <w:top w:val="nil"/>
              <w:left w:val="nil"/>
              <w:bottom w:val="double" w:sz="6" w:space="0" w:color="auto"/>
              <w:right w:val="single" w:sz="4" w:space="0" w:color="auto"/>
            </w:tcBorders>
            <w:shd w:val="clear" w:color="auto" w:fill="auto"/>
            <w:vAlign w:val="center"/>
            <w:hideMark/>
          </w:tcPr>
          <w:p w14:paraId="541D5224"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Warning Classification*</w:t>
            </w:r>
          </w:p>
        </w:tc>
        <w:tc>
          <w:tcPr>
            <w:tcW w:w="1346" w:type="dxa"/>
            <w:tcBorders>
              <w:top w:val="nil"/>
              <w:left w:val="nil"/>
              <w:bottom w:val="double" w:sz="6" w:space="0" w:color="auto"/>
              <w:right w:val="single" w:sz="12" w:space="0" w:color="auto"/>
            </w:tcBorders>
            <w:shd w:val="clear" w:color="auto" w:fill="auto"/>
            <w:vAlign w:val="center"/>
            <w:hideMark/>
          </w:tcPr>
          <w:p w14:paraId="03E5077F"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Appendix 1 reference para</w:t>
            </w:r>
          </w:p>
        </w:tc>
        <w:tc>
          <w:tcPr>
            <w:tcW w:w="1400" w:type="dxa"/>
            <w:tcBorders>
              <w:top w:val="nil"/>
              <w:left w:val="nil"/>
              <w:bottom w:val="double" w:sz="6" w:space="0" w:color="auto"/>
              <w:right w:val="single" w:sz="4" w:space="0" w:color="auto"/>
            </w:tcBorders>
            <w:shd w:val="clear" w:color="auto" w:fill="auto"/>
            <w:vAlign w:val="center"/>
            <w:hideMark/>
          </w:tcPr>
          <w:p w14:paraId="045D5381"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Warning Classification*</w:t>
            </w:r>
          </w:p>
        </w:tc>
        <w:tc>
          <w:tcPr>
            <w:tcW w:w="1382" w:type="dxa"/>
            <w:tcBorders>
              <w:top w:val="nil"/>
              <w:left w:val="nil"/>
              <w:bottom w:val="double" w:sz="6" w:space="0" w:color="auto"/>
              <w:right w:val="single" w:sz="12" w:space="0" w:color="auto"/>
            </w:tcBorders>
            <w:shd w:val="clear" w:color="auto" w:fill="auto"/>
            <w:vAlign w:val="center"/>
            <w:hideMark/>
          </w:tcPr>
          <w:p w14:paraId="0B593077"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Appendix 1 reference para</w:t>
            </w:r>
          </w:p>
        </w:tc>
        <w:tc>
          <w:tcPr>
            <w:tcW w:w="767" w:type="dxa"/>
            <w:vMerge/>
            <w:tcBorders>
              <w:top w:val="nil"/>
              <w:left w:val="single" w:sz="12" w:space="0" w:color="auto"/>
              <w:bottom w:val="double" w:sz="6" w:space="0" w:color="000000"/>
              <w:right w:val="single" w:sz="12" w:space="0" w:color="auto"/>
            </w:tcBorders>
            <w:vAlign w:val="center"/>
            <w:hideMark/>
          </w:tcPr>
          <w:p w14:paraId="77A50C56" w14:textId="77777777" w:rsidR="00E0047D" w:rsidRPr="002E06E0" w:rsidRDefault="00E0047D" w:rsidP="00460B4C">
            <w:pPr>
              <w:spacing w:line="240" w:lineRule="auto"/>
              <w:rPr>
                <w:b/>
                <w:bCs/>
                <w:color w:val="000000"/>
                <w:sz w:val="24"/>
                <w:szCs w:val="24"/>
                <w:lang w:eastAsia="en-AU"/>
              </w:rPr>
            </w:pPr>
          </w:p>
        </w:tc>
        <w:tc>
          <w:tcPr>
            <w:tcW w:w="1400" w:type="dxa"/>
            <w:tcBorders>
              <w:top w:val="nil"/>
              <w:left w:val="nil"/>
              <w:bottom w:val="double" w:sz="6" w:space="0" w:color="auto"/>
              <w:right w:val="single" w:sz="4" w:space="0" w:color="auto"/>
            </w:tcBorders>
            <w:shd w:val="clear" w:color="auto" w:fill="auto"/>
            <w:vAlign w:val="center"/>
            <w:hideMark/>
          </w:tcPr>
          <w:p w14:paraId="11D7278C"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Warning Classification*</w:t>
            </w:r>
          </w:p>
        </w:tc>
        <w:tc>
          <w:tcPr>
            <w:tcW w:w="1376" w:type="dxa"/>
            <w:tcBorders>
              <w:top w:val="nil"/>
              <w:left w:val="nil"/>
              <w:bottom w:val="double" w:sz="6" w:space="0" w:color="auto"/>
              <w:right w:val="single" w:sz="12" w:space="0" w:color="auto"/>
            </w:tcBorders>
            <w:shd w:val="clear" w:color="auto" w:fill="auto"/>
            <w:vAlign w:val="center"/>
            <w:hideMark/>
          </w:tcPr>
          <w:p w14:paraId="0614D358"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Appendix 1 reference para</w:t>
            </w:r>
          </w:p>
        </w:tc>
        <w:tc>
          <w:tcPr>
            <w:tcW w:w="1400" w:type="dxa"/>
            <w:tcBorders>
              <w:top w:val="nil"/>
              <w:left w:val="nil"/>
              <w:bottom w:val="double" w:sz="6" w:space="0" w:color="auto"/>
              <w:right w:val="single" w:sz="4" w:space="0" w:color="auto"/>
            </w:tcBorders>
            <w:shd w:val="clear" w:color="auto" w:fill="auto"/>
            <w:vAlign w:val="center"/>
            <w:hideMark/>
          </w:tcPr>
          <w:p w14:paraId="67FC9442"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Warning Classification*</w:t>
            </w:r>
          </w:p>
        </w:tc>
        <w:tc>
          <w:tcPr>
            <w:tcW w:w="1382" w:type="dxa"/>
            <w:tcBorders>
              <w:top w:val="nil"/>
              <w:left w:val="nil"/>
              <w:bottom w:val="double" w:sz="6" w:space="0" w:color="auto"/>
              <w:right w:val="single" w:sz="12" w:space="0" w:color="auto"/>
            </w:tcBorders>
            <w:shd w:val="clear" w:color="auto" w:fill="auto"/>
            <w:vAlign w:val="center"/>
            <w:hideMark/>
          </w:tcPr>
          <w:p w14:paraId="5FD09825" w14:textId="77777777" w:rsidR="00E0047D" w:rsidRPr="002E06E0" w:rsidRDefault="00E0047D" w:rsidP="00460B4C">
            <w:pPr>
              <w:spacing w:line="240" w:lineRule="auto"/>
              <w:jc w:val="center"/>
              <w:rPr>
                <w:b/>
                <w:bCs/>
                <w:color w:val="000000"/>
                <w:sz w:val="18"/>
                <w:szCs w:val="18"/>
                <w:lang w:eastAsia="en-AU"/>
              </w:rPr>
            </w:pPr>
            <w:r w:rsidRPr="002E06E0">
              <w:rPr>
                <w:b/>
                <w:bCs/>
                <w:color w:val="000000"/>
                <w:sz w:val="18"/>
                <w:szCs w:val="18"/>
                <w:lang w:eastAsia="en-AU"/>
              </w:rPr>
              <w:t>Appendix 1 reference para</w:t>
            </w:r>
          </w:p>
        </w:tc>
        <w:tc>
          <w:tcPr>
            <w:tcW w:w="767" w:type="dxa"/>
            <w:vMerge/>
            <w:tcBorders>
              <w:top w:val="nil"/>
              <w:left w:val="single" w:sz="12" w:space="0" w:color="auto"/>
              <w:bottom w:val="double" w:sz="6" w:space="0" w:color="000000"/>
              <w:right w:val="single" w:sz="12" w:space="0" w:color="auto"/>
            </w:tcBorders>
            <w:vAlign w:val="center"/>
            <w:hideMark/>
          </w:tcPr>
          <w:p w14:paraId="60699A0F" w14:textId="77777777" w:rsidR="00E0047D" w:rsidRPr="002E06E0" w:rsidRDefault="00E0047D" w:rsidP="00460B4C">
            <w:pPr>
              <w:spacing w:line="240" w:lineRule="auto"/>
              <w:rPr>
                <w:b/>
                <w:bCs/>
                <w:color w:val="000000"/>
                <w:sz w:val="24"/>
                <w:szCs w:val="24"/>
                <w:lang w:eastAsia="en-AU"/>
              </w:rPr>
            </w:pPr>
          </w:p>
        </w:tc>
      </w:tr>
      <w:tr w:rsidR="00E0047D" w:rsidRPr="002E06E0" w14:paraId="3FD0958C"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3CC3691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w:t>
            </w:r>
          </w:p>
        </w:tc>
        <w:tc>
          <w:tcPr>
            <w:tcW w:w="542" w:type="dxa"/>
            <w:tcBorders>
              <w:top w:val="nil"/>
              <w:left w:val="nil"/>
              <w:bottom w:val="nil"/>
              <w:right w:val="single" w:sz="12" w:space="0" w:color="auto"/>
            </w:tcBorders>
            <w:shd w:val="clear" w:color="auto" w:fill="auto"/>
            <w:noWrap/>
            <w:vAlign w:val="center"/>
            <w:hideMark/>
          </w:tcPr>
          <w:p w14:paraId="2FA4154A"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nil"/>
              <w:left w:val="single" w:sz="4" w:space="0" w:color="auto"/>
              <w:bottom w:val="single" w:sz="4" w:space="0" w:color="808080"/>
              <w:right w:val="single" w:sz="4" w:space="0" w:color="auto"/>
            </w:tcBorders>
            <w:shd w:val="clear" w:color="auto" w:fill="auto"/>
            <w:noWrap/>
            <w:vAlign w:val="center"/>
            <w:hideMark/>
          </w:tcPr>
          <w:p w14:paraId="44D1819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FP</w:t>
            </w:r>
          </w:p>
        </w:tc>
        <w:tc>
          <w:tcPr>
            <w:tcW w:w="1346" w:type="dxa"/>
            <w:tcBorders>
              <w:top w:val="nil"/>
              <w:left w:val="nil"/>
              <w:bottom w:val="single" w:sz="4" w:space="0" w:color="808080"/>
              <w:right w:val="single" w:sz="8" w:space="0" w:color="auto"/>
            </w:tcBorders>
            <w:shd w:val="clear" w:color="auto" w:fill="auto"/>
            <w:noWrap/>
            <w:vAlign w:val="center"/>
            <w:hideMark/>
          </w:tcPr>
          <w:p w14:paraId="346633AF"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6.1.4.2.</w:t>
            </w:r>
          </w:p>
        </w:tc>
        <w:tc>
          <w:tcPr>
            <w:tcW w:w="1400" w:type="dxa"/>
            <w:tcBorders>
              <w:top w:val="nil"/>
              <w:left w:val="nil"/>
              <w:bottom w:val="single" w:sz="4" w:space="0" w:color="808080"/>
              <w:right w:val="nil"/>
            </w:tcBorders>
            <w:shd w:val="clear" w:color="auto" w:fill="auto"/>
            <w:noWrap/>
            <w:vAlign w:val="center"/>
            <w:hideMark/>
          </w:tcPr>
          <w:p w14:paraId="4FD99DA2"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nil"/>
              <w:left w:val="single" w:sz="4" w:space="0" w:color="auto"/>
              <w:bottom w:val="single" w:sz="4" w:space="0" w:color="808080"/>
              <w:right w:val="single" w:sz="12" w:space="0" w:color="auto"/>
            </w:tcBorders>
            <w:shd w:val="clear" w:color="auto" w:fill="auto"/>
            <w:noWrap/>
            <w:vAlign w:val="center"/>
            <w:hideMark/>
          </w:tcPr>
          <w:p w14:paraId="6A81409E"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6.1.4.3.</w:t>
            </w:r>
          </w:p>
        </w:tc>
        <w:tc>
          <w:tcPr>
            <w:tcW w:w="767" w:type="dxa"/>
            <w:tcBorders>
              <w:top w:val="nil"/>
              <w:left w:val="nil"/>
              <w:bottom w:val="nil"/>
              <w:right w:val="single" w:sz="12" w:space="0" w:color="auto"/>
            </w:tcBorders>
            <w:shd w:val="clear" w:color="auto" w:fill="auto"/>
            <w:noWrap/>
            <w:vAlign w:val="center"/>
            <w:hideMark/>
          </w:tcPr>
          <w:p w14:paraId="7B98D565"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nil"/>
              <w:left w:val="single" w:sz="4" w:space="0" w:color="auto"/>
              <w:bottom w:val="single" w:sz="4" w:space="0" w:color="808080"/>
              <w:right w:val="single" w:sz="4" w:space="0" w:color="auto"/>
            </w:tcBorders>
            <w:shd w:val="clear" w:color="auto" w:fill="auto"/>
            <w:noWrap/>
            <w:vAlign w:val="center"/>
            <w:hideMark/>
          </w:tcPr>
          <w:p w14:paraId="313F886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FP</w:t>
            </w:r>
          </w:p>
        </w:tc>
        <w:tc>
          <w:tcPr>
            <w:tcW w:w="1376" w:type="dxa"/>
            <w:tcBorders>
              <w:top w:val="nil"/>
              <w:left w:val="nil"/>
              <w:bottom w:val="single" w:sz="4" w:space="0" w:color="808080"/>
              <w:right w:val="nil"/>
            </w:tcBorders>
            <w:shd w:val="clear" w:color="auto" w:fill="auto"/>
            <w:noWrap/>
            <w:vAlign w:val="center"/>
            <w:hideMark/>
          </w:tcPr>
          <w:p w14:paraId="6D60322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6.1.4.2.</w:t>
            </w:r>
          </w:p>
        </w:tc>
        <w:tc>
          <w:tcPr>
            <w:tcW w:w="1400" w:type="dxa"/>
            <w:tcBorders>
              <w:top w:val="nil"/>
              <w:left w:val="single" w:sz="8" w:space="0" w:color="auto"/>
              <w:bottom w:val="single" w:sz="4" w:space="0" w:color="808080"/>
              <w:right w:val="single" w:sz="4" w:space="0" w:color="auto"/>
            </w:tcBorders>
            <w:shd w:val="clear" w:color="auto" w:fill="auto"/>
            <w:noWrap/>
            <w:vAlign w:val="center"/>
            <w:hideMark/>
          </w:tcPr>
          <w:p w14:paraId="1E71DDF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nil"/>
              <w:left w:val="nil"/>
              <w:bottom w:val="single" w:sz="4" w:space="0" w:color="808080"/>
              <w:right w:val="single" w:sz="12" w:space="0" w:color="auto"/>
            </w:tcBorders>
            <w:shd w:val="clear" w:color="auto" w:fill="auto"/>
            <w:noWrap/>
            <w:vAlign w:val="center"/>
            <w:hideMark/>
          </w:tcPr>
          <w:p w14:paraId="115DED48"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6.1.4.3.</w:t>
            </w:r>
          </w:p>
        </w:tc>
        <w:tc>
          <w:tcPr>
            <w:tcW w:w="767" w:type="dxa"/>
            <w:tcBorders>
              <w:top w:val="nil"/>
              <w:left w:val="nil"/>
              <w:bottom w:val="nil"/>
              <w:right w:val="single" w:sz="12" w:space="0" w:color="auto"/>
            </w:tcBorders>
            <w:shd w:val="clear" w:color="auto" w:fill="auto"/>
            <w:noWrap/>
            <w:vAlign w:val="center"/>
            <w:hideMark/>
          </w:tcPr>
          <w:p w14:paraId="5B64A9BD" w14:textId="03C192CC" w:rsidR="00E0047D" w:rsidRPr="002E06E0" w:rsidRDefault="00E0047D" w:rsidP="00460B4C">
            <w:pPr>
              <w:spacing w:line="240" w:lineRule="auto"/>
              <w:jc w:val="center"/>
              <w:rPr>
                <w:color w:val="000000"/>
                <w:lang w:eastAsia="en-AU"/>
              </w:rPr>
            </w:pPr>
            <w:r w:rsidRPr="002E06E0">
              <w:rPr>
                <w:color w:val="000000"/>
                <w:lang w:eastAsia="en-AU"/>
              </w:rPr>
              <w:t>&lt;7</w:t>
            </w:r>
          </w:p>
        </w:tc>
      </w:tr>
      <w:tr w:rsidR="00E0047D" w:rsidRPr="002E06E0" w14:paraId="34E9D3F6"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4005E630"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2</w:t>
            </w:r>
          </w:p>
        </w:tc>
        <w:tc>
          <w:tcPr>
            <w:tcW w:w="542" w:type="dxa"/>
            <w:tcBorders>
              <w:top w:val="single" w:sz="8" w:space="0" w:color="auto"/>
              <w:left w:val="nil"/>
              <w:bottom w:val="nil"/>
              <w:right w:val="single" w:sz="12" w:space="0" w:color="auto"/>
            </w:tcBorders>
            <w:shd w:val="clear" w:color="auto" w:fill="auto"/>
            <w:noWrap/>
            <w:vAlign w:val="center"/>
            <w:hideMark/>
          </w:tcPr>
          <w:p w14:paraId="3D5CA078"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584FE0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FP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7A13061F"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6.1.4.2.</w:t>
            </w:r>
          </w:p>
        </w:tc>
        <w:tc>
          <w:tcPr>
            <w:tcW w:w="1400" w:type="dxa"/>
            <w:tcBorders>
              <w:top w:val="single" w:sz="8" w:space="0" w:color="auto"/>
              <w:left w:val="nil"/>
              <w:bottom w:val="single" w:sz="4" w:space="0" w:color="808080"/>
              <w:right w:val="nil"/>
            </w:tcBorders>
            <w:shd w:val="clear" w:color="auto" w:fill="auto"/>
            <w:noWrap/>
            <w:vAlign w:val="center"/>
            <w:hideMark/>
          </w:tcPr>
          <w:p w14:paraId="46DEC57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6B49C615"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6.1.4.3.</w:t>
            </w:r>
          </w:p>
        </w:tc>
        <w:tc>
          <w:tcPr>
            <w:tcW w:w="767" w:type="dxa"/>
            <w:tcBorders>
              <w:top w:val="single" w:sz="8" w:space="0" w:color="auto"/>
              <w:left w:val="nil"/>
              <w:bottom w:val="nil"/>
              <w:right w:val="single" w:sz="12" w:space="0" w:color="auto"/>
            </w:tcBorders>
            <w:shd w:val="clear" w:color="auto" w:fill="auto"/>
            <w:noWrap/>
            <w:vAlign w:val="center"/>
            <w:hideMark/>
          </w:tcPr>
          <w:p w14:paraId="084116C2"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4412BF28"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1E3C419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08AD127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72A9A263"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70C79D48" w14:textId="5A022ACE" w:rsidR="00E0047D" w:rsidRPr="002E06E0" w:rsidRDefault="00E0047D" w:rsidP="00460B4C">
            <w:pPr>
              <w:spacing w:line="240" w:lineRule="auto"/>
              <w:jc w:val="center"/>
              <w:rPr>
                <w:color w:val="000000"/>
                <w:lang w:eastAsia="en-AU"/>
              </w:rPr>
            </w:pPr>
            <w:r w:rsidRPr="002E06E0">
              <w:rPr>
                <w:color w:val="000000"/>
                <w:lang w:eastAsia="en-AU"/>
              </w:rPr>
              <w:t>7</w:t>
            </w:r>
          </w:p>
        </w:tc>
      </w:tr>
      <w:tr w:rsidR="00E0047D" w:rsidRPr="002E06E0" w14:paraId="7D32E854"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09754123"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3</w:t>
            </w:r>
          </w:p>
        </w:tc>
        <w:tc>
          <w:tcPr>
            <w:tcW w:w="542" w:type="dxa"/>
            <w:tcBorders>
              <w:top w:val="single" w:sz="8" w:space="0" w:color="auto"/>
              <w:left w:val="nil"/>
              <w:bottom w:val="nil"/>
              <w:right w:val="single" w:sz="12" w:space="0" w:color="auto"/>
            </w:tcBorders>
            <w:shd w:val="clear" w:color="auto" w:fill="auto"/>
            <w:noWrap/>
            <w:vAlign w:val="center"/>
            <w:hideMark/>
          </w:tcPr>
          <w:p w14:paraId="72509B1A"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195B27E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FP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5916EC09"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6.1.4.2.</w:t>
            </w:r>
          </w:p>
        </w:tc>
        <w:tc>
          <w:tcPr>
            <w:tcW w:w="1400" w:type="dxa"/>
            <w:tcBorders>
              <w:top w:val="single" w:sz="8" w:space="0" w:color="auto"/>
              <w:left w:val="nil"/>
              <w:bottom w:val="single" w:sz="4" w:space="0" w:color="808080"/>
              <w:right w:val="nil"/>
            </w:tcBorders>
            <w:shd w:val="clear" w:color="auto" w:fill="auto"/>
            <w:noWrap/>
            <w:vAlign w:val="center"/>
            <w:hideMark/>
          </w:tcPr>
          <w:p w14:paraId="5F69FFA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00821A4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6.1.4.3.</w:t>
            </w:r>
          </w:p>
        </w:tc>
        <w:tc>
          <w:tcPr>
            <w:tcW w:w="767" w:type="dxa"/>
            <w:tcBorders>
              <w:top w:val="single" w:sz="8" w:space="0" w:color="auto"/>
              <w:left w:val="nil"/>
              <w:bottom w:val="nil"/>
              <w:right w:val="single" w:sz="12" w:space="0" w:color="auto"/>
            </w:tcBorders>
            <w:shd w:val="clear" w:color="auto" w:fill="auto"/>
            <w:noWrap/>
            <w:vAlign w:val="center"/>
            <w:hideMark/>
          </w:tcPr>
          <w:p w14:paraId="1A365FB3"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330203F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6F5EC09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r w:rsidRPr="002E06E0">
              <w:rPr>
                <w:color w:val="000000"/>
                <w:sz w:val="18"/>
                <w:szCs w:val="18"/>
                <w:vertAlign w:val="superscript"/>
                <w:lang w:eastAsia="en-AU"/>
              </w:rPr>
              <w:t>c</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210FE067" w14:textId="4B878509" w:rsidR="00E0047D" w:rsidRPr="002E06E0" w:rsidRDefault="00F555FC" w:rsidP="00460B4C">
            <w:pPr>
              <w:spacing w:line="240" w:lineRule="auto"/>
              <w:jc w:val="center"/>
              <w:rPr>
                <w:color w:val="000000"/>
                <w:sz w:val="18"/>
                <w:szCs w:val="18"/>
                <w:lang w:eastAsia="en-AU"/>
              </w:rPr>
            </w:pPr>
            <w:proofErr w:type="spellStart"/>
            <w:r w:rsidRPr="002E06E0">
              <w:rPr>
                <w:color w:val="000000"/>
                <w:sz w:val="18"/>
                <w:szCs w:val="18"/>
                <w:lang w:eastAsia="en-AU"/>
              </w:rPr>
              <w:t>TN</w:t>
            </w:r>
            <w:r w:rsidR="00B27A93" w:rsidRPr="002E06E0">
              <w:rPr>
                <w:color w:val="000000"/>
                <w:sz w:val="18"/>
                <w:szCs w:val="18"/>
                <w:vertAlign w:val="superscript"/>
                <w:lang w:eastAsia="en-AU"/>
              </w:rPr>
              <w:t>b</w:t>
            </w:r>
            <w:proofErr w:type="spellEnd"/>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7920827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w:t>
            </w:r>
          </w:p>
        </w:tc>
        <w:tc>
          <w:tcPr>
            <w:tcW w:w="767" w:type="dxa"/>
            <w:tcBorders>
              <w:top w:val="single" w:sz="8" w:space="0" w:color="auto"/>
              <w:left w:val="nil"/>
              <w:bottom w:val="nil"/>
              <w:right w:val="single" w:sz="12" w:space="0" w:color="auto"/>
            </w:tcBorders>
            <w:shd w:val="clear" w:color="auto" w:fill="auto"/>
            <w:noWrap/>
            <w:vAlign w:val="center"/>
            <w:hideMark/>
          </w:tcPr>
          <w:p w14:paraId="6F391DA3" w14:textId="10FC3048" w:rsidR="00E0047D" w:rsidRPr="002E06E0" w:rsidRDefault="00E0047D" w:rsidP="00460B4C">
            <w:pPr>
              <w:spacing w:line="240" w:lineRule="auto"/>
              <w:jc w:val="center"/>
              <w:rPr>
                <w:color w:val="000000"/>
                <w:lang w:eastAsia="en-AU"/>
              </w:rPr>
            </w:pPr>
            <w:r w:rsidRPr="002E06E0">
              <w:rPr>
                <w:color w:val="000000"/>
                <w:lang w:eastAsia="en-AU"/>
              </w:rPr>
              <w:t>&gt;=8</w:t>
            </w:r>
          </w:p>
        </w:tc>
      </w:tr>
      <w:tr w:rsidR="00E0047D" w:rsidRPr="002E06E0" w14:paraId="475E6120"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2507D0EF"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4</w:t>
            </w:r>
          </w:p>
        </w:tc>
        <w:tc>
          <w:tcPr>
            <w:tcW w:w="542" w:type="dxa"/>
            <w:tcBorders>
              <w:top w:val="single" w:sz="8" w:space="0" w:color="auto"/>
              <w:left w:val="nil"/>
              <w:bottom w:val="nil"/>
              <w:right w:val="single" w:sz="12" w:space="0" w:color="auto"/>
            </w:tcBorders>
            <w:shd w:val="clear" w:color="auto" w:fill="auto"/>
            <w:noWrap/>
            <w:vAlign w:val="center"/>
            <w:hideMark/>
          </w:tcPr>
          <w:p w14:paraId="37E72263"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391F0755"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766919C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nil"/>
              <w:bottom w:val="single" w:sz="4" w:space="0" w:color="808080"/>
              <w:right w:val="nil"/>
            </w:tcBorders>
            <w:shd w:val="clear" w:color="auto" w:fill="auto"/>
            <w:noWrap/>
            <w:vAlign w:val="center"/>
            <w:hideMark/>
          </w:tcPr>
          <w:p w14:paraId="390EAF3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036505F0"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55A16EB3"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D20B0CE"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5A2B984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557D42D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417A1FA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051D1294" w14:textId="0969982E" w:rsidR="00E0047D" w:rsidRPr="002E06E0" w:rsidRDefault="00E0047D" w:rsidP="00460B4C">
            <w:pPr>
              <w:spacing w:line="240" w:lineRule="auto"/>
              <w:jc w:val="center"/>
              <w:rPr>
                <w:color w:val="000000"/>
                <w:lang w:eastAsia="en-AU"/>
              </w:rPr>
            </w:pPr>
            <w:r w:rsidRPr="002E06E0">
              <w:rPr>
                <w:color w:val="000000"/>
                <w:lang w:eastAsia="en-AU"/>
              </w:rPr>
              <w:t>&lt;7</w:t>
            </w:r>
          </w:p>
        </w:tc>
      </w:tr>
      <w:tr w:rsidR="00E0047D" w:rsidRPr="002E06E0" w14:paraId="0103C2FB"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0AC0ECA8"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5</w:t>
            </w:r>
          </w:p>
        </w:tc>
        <w:tc>
          <w:tcPr>
            <w:tcW w:w="542" w:type="dxa"/>
            <w:tcBorders>
              <w:top w:val="single" w:sz="8" w:space="0" w:color="auto"/>
              <w:left w:val="nil"/>
              <w:bottom w:val="nil"/>
              <w:right w:val="single" w:sz="12" w:space="0" w:color="auto"/>
            </w:tcBorders>
            <w:shd w:val="clear" w:color="auto" w:fill="auto"/>
            <w:noWrap/>
            <w:vAlign w:val="center"/>
            <w:hideMark/>
          </w:tcPr>
          <w:p w14:paraId="2643AF51"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0DA9787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397E3B80"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nil"/>
              <w:bottom w:val="single" w:sz="4" w:space="0" w:color="808080"/>
              <w:right w:val="nil"/>
            </w:tcBorders>
            <w:shd w:val="clear" w:color="auto" w:fill="auto"/>
            <w:noWrap/>
            <w:vAlign w:val="center"/>
            <w:hideMark/>
          </w:tcPr>
          <w:p w14:paraId="3ABD7D09"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12728C7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4F82EADF"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6C7957B5"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0626ADC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14E5318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37A94B5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74BC9096" w14:textId="25A82EB5" w:rsidR="00E0047D" w:rsidRPr="002E06E0" w:rsidRDefault="00E0047D" w:rsidP="00460B4C">
            <w:pPr>
              <w:spacing w:line="240" w:lineRule="auto"/>
              <w:jc w:val="center"/>
              <w:rPr>
                <w:color w:val="000000"/>
                <w:lang w:eastAsia="en-AU"/>
              </w:rPr>
            </w:pPr>
            <w:r w:rsidRPr="002E06E0">
              <w:rPr>
                <w:color w:val="000000"/>
                <w:lang w:eastAsia="en-AU"/>
              </w:rPr>
              <w:t>7</w:t>
            </w:r>
          </w:p>
        </w:tc>
      </w:tr>
      <w:tr w:rsidR="00E0047D" w:rsidRPr="002E06E0" w14:paraId="6EF91E1A"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085BCDA9"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w:t>
            </w:r>
          </w:p>
        </w:tc>
        <w:tc>
          <w:tcPr>
            <w:tcW w:w="542" w:type="dxa"/>
            <w:tcBorders>
              <w:top w:val="single" w:sz="8" w:space="0" w:color="auto"/>
              <w:left w:val="nil"/>
              <w:bottom w:val="nil"/>
              <w:right w:val="single" w:sz="12" w:space="0" w:color="auto"/>
            </w:tcBorders>
            <w:shd w:val="clear" w:color="auto" w:fill="auto"/>
            <w:noWrap/>
            <w:vAlign w:val="center"/>
            <w:hideMark/>
          </w:tcPr>
          <w:p w14:paraId="44ED81E5"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669D07B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313CFD33"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nil"/>
              <w:bottom w:val="single" w:sz="4" w:space="0" w:color="808080"/>
              <w:right w:val="nil"/>
            </w:tcBorders>
            <w:shd w:val="clear" w:color="auto" w:fill="auto"/>
            <w:noWrap/>
            <w:vAlign w:val="center"/>
            <w:hideMark/>
          </w:tcPr>
          <w:p w14:paraId="0BCA569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6C686FC9"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7D95742B"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6996831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4E2FF1B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r w:rsidRPr="002E06E0">
              <w:rPr>
                <w:color w:val="000000"/>
                <w:sz w:val="18"/>
                <w:szCs w:val="18"/>
                <w:vertAlign w:val="superscript"/>
                <w:lang w:eastAsia="en-AU"/>
              </w:rPr>
              <w:t>c</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20596DC0" w14:textId="29079711" w:rsidR="00E0047D" w:rsidRPr="002E06E0" w:rsidRDefault="00F555FC" w:rsidP="00460B4C">
            <w:pPr>
              <w:spacing w:line="240" w:lineRule="auto"/>
              <w:jc w:val="center"/>
              <w:rPr>
                <w:color w:val="000000"/>
                <w:sz w:val="18"/>
                <w:szCs w:val="18"/>
                <w:lang w:eastAsia="en-AU"/>
              </w:rPr>
            </w:pPr>
            <w:proofErr w:type="spellStart"/>
            <w:r w:rsidRPr="002E06E0">
              <w:rPr>
                <w:color w:val="000000"/>
                <w:sz w:val="18"/>
                <w:szCs w:val="18"/>
                <w:lang w:eastAsia="en-AU"/>
              </w:rPr>
              <w:t>TN</w:t>
            </w:r>
            <w:r w:rsidR="00B27A93" w:rsidRPr="002E06E0">
              <w:rPr>
                <w:color w:val="000000"/>
                <w:sz w:val="18"/>
                <w:szCs w:val="18"/>
                <w:vertAlign w:val="superscript"/>
                <w:lang w:eastAsia="en-AU"/>
              </w:rPr>
              <w:t>b</w:t>
            </w:r>
            <w:proofErr w:type="spellEnd"/>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21D417EC"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w:t>
            </w:r>
          </w:p>
        </w:tc>
        <w:tc>
          <w:tcPr>
            <w:tcW w:w="767" w:type="dxa"/>
            <w:tcBorders>
              <w:top w:val="single" w:sz="8" w:space="0" w:color="auto"/>
              <w:left w:val="nil"/>
              <w:bottom w:val="nil"/>
              <w:right w:val="single" w:sz="12" w:space="0" w:color="auto"/>
            </w:tcBorders>
            <w:shd w:val="clear" w:color="auto" w:fill="auto"/>
            <w:noWrap/>
            <w:vAlign w:val="center"/>
            <w:hideMark/>
          </w:tcPr>
          <w:p w14:paraId="60A682E9" w14:textId="67D1B880" w:rsidR="00E0047D" w:rsidRPr="002E06E0" w:rsidRDefault="00E0047D" w:rsidP="00460B4C">
            <w:pPr>
              <w:spacing w:line="240" w:lineRule="auto"/>
              <w:jc w:val="center"/>
              <w:rPr>
                <w:color w:val="000000"/>
                <w:lang w:eastAsia="en-AU"/>
              </w:rPr>
            </w:pPr>
            <w:r w:rsidRPr="002E06E0">
              <w:rPr>
                <w:color w:val="000000"/>
                <w:lang w:eastAsia="en-AU"/>
              </w:rPr>
              <w:t>&gt;=8</w:t>
            </w:r>
          </w:p>
        </w:tc>
      </w:tr>
      <w:tr w:rsidR="00E0047D" w:rsidRPr="002E06E0" w14:paraId="1EC4E66F"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6604B62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7</w:t>
            </w:r>
          </w:p>
        </w:tc>
        <w:tc>
          <w:tcPr>
            <w:tcW w:w="542" w:type="dxa"/>
            <w:tcBorders>
              <w:top w:val="single" w:sz="8" w:space="0" w:color="auto"/>
              <w:left w:val="nil"/>
              <w:bottom w:val="nil"/>
              <w:right w:val="single" w:sz="12" w:space="0" w:color="auto"/>
            </w:tcBorders>
            <w:shd w:val="clear" w:color="auto" w:fill="auto"/>
            <w:noWrap/>
            <w:vAlign w:val="center"/>
            <w:hideMark/>
          </w:tcPr>
          <w:p w14:paraId="5DCC7617"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07DB4998"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02A2FBA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p>
        </w:tc>
        <w:tc>
          <w:tcPr>
            <w:tcW w:w="1400" w:type="dxa"/>
            <w:tcBorders>
              <w:top w:val="single" w:sz="8" w:space="0" w:color="auto"/>
              <w:left w:val="nil"/>
              <w:bottom w:val="single" w:sz="4" w:space="0" w:color="808080"/>
              <w:right w:val="nil"/>
            </w:tcBorders>
            <w:shd w:val="clear" w:color="auto" w:fill="auto"/>
            <w:noWrap/>
            <w:vAlign w:val="center"/>
            <w:hideMark/>
          </w:tcPr>
          <w:p w14:paraId="419CE852" w14:textId="64852C7D" w:rsidR="00E0047D" w:rsidRPr="002E06E0" w:rsidRDefault="00F555FC" w:rsidP="00460B4C">
            <w:pPr>
              <w:spacing w:line="240" w:lineRule="auto"/>
              <w:jc w:val="center"/>
              <w:rPr>
                <w:color w:val="000000"/>
                <w:sz w:val="18"/>
                <w:szCs w:val="18"/>
                <w:lang w:eastAsia="en-AU"/>
              </w:rPr>
            </w:pPr>
            <w:proofErr w:type="spellStart"/>
            <w:r w:rsidRPr="002E06E0">
              <w:rPr>
                <w:color w:val="000000"/>
                <w:sz w:val="18"/>
                <w:szCs w:val="18"/>
                <w:lang w:eastAsia="en-AU"/>
              </w:rPr>
              <w:t>T</w:t>
            </w:r>
            <w:r w:rsidR="00B27A93">
              <w:rPr>
                <w:color w:val="000000"/>
                <w:sz w:val="18"/>
                <w:szCs w:val="18"/>
                <w:lang w:eastAsia="en-AU"/>
              </w:rPr>
              <w:t>N</w:t>
            </w:r>
            <w:r w:rsidRPr="002E06E0">
              <w:rPr>
                <w:color w:val="000000"/>
                <w:sz w:val="18"/>
                <w:szCs w:val="18"/>
                <w:vertAlign w:val="superscript"/>
                <w:lang w:eastAsia="en-AU"/>
              </w:rPr>
              <w:t>a</w:t>
            </w:r>
            <w:proofErr w:type="spellEnd"/>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3B89638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6.1.7.4.</w:t>
            </w:r>
          </w:p>
        </w:tc>
        <w:tc>
          <w:tcPr>
            <w:tcW w:w="767" w:type="dxa"/>
            <w:tcBorders>
              <w:top w:val="single" w:sz="8" w:space="0" w:color="auto"/>
              <w:left w:val="nil"/>
              <w:bottom w:val="nil"/>
              <w:right w:val="single" w:sz="12" w:space="0" w:color="auto"/>
            </w:tcBorders>
            <w:shd w:val="clear" w:color="auto" w:fill="auto"/>
            <w:noWrap/>
            <w:vAlign w:val="center"/>
            <w:hideMark/>
          </w:tcPr>
          <w:p w14:paraId="20BC7622"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790CB763"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77E44447" w14:textId="32F31843"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6.1.7.4. </w:t>
            </w:r>
            <w:r w:rsidR="0011095E">
              <w:rPr>
                <w:color w:val="000000"/>
                <w:sz w:val="18"/>
                <w:szCs w:val="18"/>
                <w:lang w:eastAsia="en-AU"/>
              </w:rPr>
              <w:t>(</w:t>
            </w:r>
            <w:r w:rsidRPr="002E06E0">
              <w:rPr>
                <w:color w:val="000000"/>
                <w:sz w:val="18"/>
                <w:szCs w:val="18"/>
                <w:lang w:eastAsia="en-AU"/>
              </w:rPr>
              <w:t>b)</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0B1C469E"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exclude all</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56CDC163" w14:textId="69608C44"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6.1.7.4. </w:t>
            </w:r>
            <w:r w:rsidR="0011095E">
              <w:rPr>
                <w:color w:val="000000"/>
                <w:sz w:val="18"/>
                <w:szCs w:val="18"/>
                <w:lang w:eastAsia="en-AU"/>
              </w:rPr>
              <w:t>(</w:t>
            </w:r>
            <w:r w:rsidRPr="002E06E0">
              <w:rPr>
                <w:color w:val="000000"/>
                <w:sz w:val="18"/>
                <w:szCs w:val="18"/>
                <w:lang w:eastAsia="en-AU"/>
              </w:rPr>
              <w:t>a)</w:t>
            </w:r>
          </w:p>
        </w:tc>
        <w:tc>
          <w:tcPr>
            <w:tcW w:w="767" w:type="dxa"/>
            <w:tcBorders>
              <w:top w:val="single" w:sz="8" w:space="0" w:color="auto"/>
              <w:left w:val="nil"/>
              <w:bottom w:val="nil"/>
              <w:right w:val="single" w:sz="12" w:space="0" w:color="auto"/>
            </w:tcBorders>
            <w:shd w:val="clear" w:color="auto" w:fill="auto"/>
            <w:noWrap/>
            <w:vAlign w:val="center"/>
            <w:hideMark/>
          </w:tcPr>
          <w:p w14:paraId="2E80D054" w14:textId="3F34F24C" w:rsidR="00E0047D" w:rsidRPr="002E06E0" w:rsidRDefault="00E0047D" w:rsidP="00460B4C">
            <w:pPr>
              <w:spacing w:line="240" w:lineRule="auto"/>
              <w:jc w:val="center"/>
              <w:rPr>
                <w:color w:val="000000"/>
                <w:lang w:eastAsia="en-AU"/>
              </w:rPr>
            </w:pPr>
            <w:r w:rsidRPr="002E06E0">
              <w:rPr>
                <w:color w:val="000000"/>
                <w:lang w:eastAsia="en-AU"/>
              </w:rPr>
              <w:t>&lt;7</w:t>
            </w:r>
          </w:p>
        </w:tc>
      </w:tr>
      <w:tr w:rsidR="00E0047D" w:rsidRPr="002E06E0" w14:paraId="5BFCE0E1"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02C8E17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8</w:t>
            </w:r>
          </w:p>
        </w:tc>
        <w:tc>
          <w:tcPr>
            <w:tcW w:w="542" w:type="dxa"/>
            <w:tcBorders>
              <w:top w:val="single" w:sz="8" w:space="0" w:color="auto"/>
              <w:left w:val="nil"/>
              <w:bottom w:val="nil"/>
              <w:right w:val="single" w:sz="12" w:space="0" w:color="auto"/>
            </w:tcBorders>
            <w:shd w:val="clear" w:color="auto" w:fill="auto"/>
            <w:noWrap/>
            <w:vAlign w:val="center"/>
            <w:hideMark/>
          </w:tcPr>
          <w:p w14:paraId="6F7EE527"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7229EF38"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4DCB3765"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p>
        </w:tc>
        <w:tc>
          <w:tcPr>
            <w:tcW w:w="1400" w:type="dxa"/>
            <w:tcBorders>
              <w:top w:val="single" w:sz="8" w:space="0" w:color="auto"/>
              <w:left w:val="nil"/>
              <w:bottom w:val="single" w:sz="4" w:space="0" w:color="808080"/>
              <w:right w:val="nil"/>
            </w:tcBorders>
            <w:shd w:val="clear" w:color="auto" w:fill="auto"/>
            <w:noWrap/>
            <w:vAlign w:val="center"/>
            <w:hideMark/>
          </w:tcPr>
          <w:p w14:paraId="081907DE" w14:textId="77777777" w:rsidR="00E0047D" w:rsidRPr="002E06E0" w:rsidRDefault="00E0047D" w:rsidP="00460B4C">
            <w:pPr>
              <w:spacing w:line="240" w:lineRule="auto"/>
              <w:jc w:val="center"/>
              <w:rPr>
                <w:color w:val="000000"/>
                <w:sz w:val="18"/>
                <w:szCs w:val="18"/>
                <w:lang w:eastAsia="en-AU"/>
              </w:rPr>
            </w:pPr>
            <w:proofErr w:type="spellStart"/>
            <w:r w:rsidRPr="002E06E0">
              <w:rPr>
                <w:color w:val="000000"/>
                <w:sz w:val="18"/>
                <w:szCs w:val="18"/>
                <w:lang w:eastAsia="en-AU"/>
              </w:rPr>
              <w:t>TN</w:t>
            </w:r>
            <w:r w:rsidRPr="002E06E0">
              <w:rPr>
                <w:color w:val="000000"/>
                <w:sz w:val="18"/>
                <w:szCs w:val="18"/>
                <w:vertAlign w:val="superscript"/>
                <w:lang w:eastAsia="en-AU"/>
              </w:rPr>
              <w:t>a</w:t>
            </w:r>
            <w:proofErr w:type="spellEnd"/>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434F91E3"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6.1.7.3.</w:t>
            </w:r>
          </w:p>
        </w:tc>
        <w:tc>
          <w:tcPr>
            <w:tcW w:w="767" w:type="dxa"/>
            <w:tcBorders>
              <w:top w:val="single" w:sz="8" w:space="0" w:color="auto"/>
              <w:left w:val="nil"/>
              <w:bottom w:val="nil"/>
              <w:right w:val="single" w:sz="12" w:space="0" w:color="auto"/>
            </w:tcBorders>
            <w:shd w:val="clear" w:color="auto" w:fill="auto"/>
            <w:noWrap/>
            <w:vAlign w:val="center"/>
            <w:hideMark/>
          </w:tcPr>
          <w:p w14:paraId="5E9C7AD1"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34209D7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6245832B" w14:textId="32F681E1"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6.1.7.3. </w:t>
            </w:r>
            <w:r w:rsidR="0011095E">
              <w:rPr>
                <w:color w:val="000000"/>
                <w:sz w:val="18"/>
                <w:szCs w:val="18"/>
                <w:lang w:eastAsia="en-AU"/>
              </w:rPr>
              <w:t>(</w:t>
            </w:r>
            <w:r w:rsidRPr="002E06E0">
              <w:rPr>
                <w:color w:val="000000"/>
                <w:sz w:val="18"/>
                <w:szCs w:val="18"/>
                <w:lang w:eastAsia="en-AU"/>
              </w:rPr>
              <w:t>b)</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1FC5F78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 outlier</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08B55634" w14:textId="37F1FA8C"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6.1.7.3. </w:t>
            </w:r>
            <w:r w:rsidR="0011095E">
              <w:rPr>
                <w:color w:val="000000"/>
                <w:sz w:val="18"/>
                <w:szCs w:val="18"/>
                <w:lang w:eastAsia="en-AU"/>
              </w:rPr>
              <w:t>(</w:t>
            </w:r>
            <w:r w:rsidRPr="002E06E0">
              <w:rPr>
                <w:color w:val="000000"/>
                <w:sz w:val="18"/>
                <w:szCs w:val="18"/>
                <w:lang w:eastAsia="en-AU"/>
              </w:rPr>
              <w:t>a)</w:t>
            </w:r>
          </w:p>
        </w:tc>
        <w:tc>
          <w:tcPr>
            <w:tcW w:w="767" w:type="dxa"/>
            <w:tcBorders>
              <w:top w:val="single" w:sz="8" w:space="0" w:color="auto"/>
              <w:left w:val="nil"/>
              <w:bottom w:val="nil"/>
              <w:right w:val="single" w:sz="12" w:space="0" w:color="auto"/>
            </w:tcBorders>
            <w:shd w:val="clear" w:color="auto" w:fill="auto"/>
            <w:noWrap/>
            <w:vAlign w:val="center"/>
            <w:hideMark/>
          </w:tcPr>
          <w:p w14:paraId="2FB8B4CD" w14:textId="6ED5AA13" w:rsidR="00E0047D" w:rsidRPr="002E06E0" w:rsidRDefault="00E0047D" w:rsidP="00460B4C">
            <w:pPr>
              <w:spacing w:line="240" w:lineRule="auto"/>
              <w:jc w:val="center"/>
              <w:rPr>
                <w:color w:val="000000"/>
                <w:lang w:eastAsia="en-AU"/>
              </w:rPr>
            </w:pPr>
            <w:r w:rsidRPr="002E06E0">
              <w:rPr>
                <w:color w:val="000000"/>
                <w:lang w:eastAsia="en-AU"/>
              </w:rPr>
              <w:t>7</w:t>
            </w:r>
          </w:p>
        </w:tc>
      </w:tr>
      <w:tr w:rsidR="00E0047D" w:rsidRPr="002E06E0" w14:paraId="17A4B8F9"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0F4C11B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9</w:t>
            </w:r>
          </w:p>
        </w:tc>
        <w:tc>
          <w:tcPr>
            <w:tcW w:w="542" w:type="dxa"/>
            <w:tcBorders>
              <w:top w:val="single" w:sz="8" w:space="0" w:color="auto"/>
              <w:left w:val="nil"/>
              <w:bottom w:val="nil"/>
              <w:right w:val="single" w:sz="12" w:space="0" w:color="auto"/>
            </w:tcBorders>
            <w:shd w:val="clear" w:color="auto" w:fill="auto"/>
            <w:noWrap/>
            <w:vAlign w:val="center"/>
            <w:hideMark/>
          </w:tcPr>
          <w:p w14:paraId="7450B4F4"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573AF12C"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0B42FAA2"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p>
        </w:tc>
        <w:tc>
          <w:tcPr>
            <w:tcW w:w="1400" w:type="dxa"/>
            <w:tcBorders>
              <w:top w:val="single" w:sz="8" w:space="0" w:color="auto"/>
              <w:left w:val="nil"/>
              <w:bottom w:val="single" w:sz="4" w:space="0" w:color="808080"/>
              <w:right w:val="nil"/>
            </w:tcBorders>
            <w:shd w:val="clear" w:color="auto" w:fill="auto"/>
            <w:noWrap/>
            <w:vAlign w:val="center"/>
            <w:hideMark/>
          </w:tcPr>
          <w:p w14:paraId="2395BD92" w14:textId="77777777" w:rsidR="00E0047D" w:rsidRPr="002E06E0" w:rsidRDefault="00E0047D" w:rsidP="00460B4C">
            <w:pPr>
              <w:spacing w:line="240" w:lineRule="auto"/>
              <w:jc w:val="center"/>
              <w:rPr>
                <w:color w:val="000000"/>
                <w:sz w:val="18"/>
                <w:szCs w:val="18"/>
                <w:lang w:eastAsia="en-AU"/>
              </w:rPr>
            </w:pPr>
            <w:proofErr w:type="spellStart"/>
            <w:r w:rsidRPr="002E06E0">
              <w:rPr>
                <w:color w:val="000000"/>
                <w:sz w:val="18"/>
                <w:szCs w:val="18"/>
                <w:lang w:eastAsia="en-AU"/>
              </w:rPr>
              <w:t>TN</w:t>
            </w:r>
            <w:r w:rsidRPr="002E06E0">
              <w:rPr>
                <w:color w:val="000000"/>
                <w:sz w:val="18"/>
                <w:szCs w:val="18"/>
                <w:vertAlign w:val="superscript"/>
                <w:lang w:eastAsia="en-AU"/>
              </w:rPr>
              <w:t>a</w:t>
            </w:r>
            <w:proofErr w:type="spellEnd"/>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42963DAA" w14:textId="17AE5D00"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6.1.7.2.</w:t>
            </w:r>
            <w:r w:rsidR="00E16BF5" w:rsidRPr="002E06E0">
              <w:rPr>
                <w:color w:val="000000"/>
                <w:sz w:val="18"/>
                <w:szCs w:val="18"/>
                <w:lang w:eastAsia="en-AU"/>
              </w:rPr>
              <w:t xml:space="preserve"> </w:t>
            </w:r>
            <w:r w:rsidR="0011095E">
              <w:rPr>
                <w:color w:val="000000"/>
                <w:sz w:val="18"/>
                <w:szCs w:val="18"/>
                <w:lang w:eastAsia="en-AU"/>
              </w:rPr>
              <w:t>(</w:t>
            </w:r>
            <w:r w:rsidR="00E16BF5" w:rsidRPr="002E06E0">
              <w:rPr>
                <w:color w:val="000000"/>
                <w:sz w:val="18"/>
                <w:szCs w:val="18"/>
                <w:lang w:eastAsia="en-AU"/>
              </w:rPr>
              <w:t>b)</w:t>
            </w:r>
          </w:p>
        </w:tc>
        <w:tc>
          <w:tcPr>
            <w:tcW w:w="767" w:type="dxa"/>
            <w:tcBorders>
              <w:top w:val="single" w:sz="8" w:space="0" w:color="auto"/>
              <w:left w:val="nil"/>
              <w:bottom w:val="nil"/>
              <w:right w:val="single" w:sz="12" w:space="0" w:color="auto"/>
            </w:tcBorders>
            <w:shd w:val="clear" w:color="auto" w:fill="auto"/>
            <w:noWrap/>
            <w:vAlign w:val="center"/>
            <w:hideMark/>
          </w:tcPr>
          <w:p w14:paraId="18C8825E"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5F3E214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6D902F95" w14:textId="5B4A4154"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6.1.7.2. </w:t>
            </w:r>
            <w:r w:rsidR="0011095E">
              <w:rPr>
                <w:color w:val="000000"/>
                <w:sz w:val="18"/>
                <w:szCs w:val="18"/>
                <w:lang w:eastAsia="en-AU"/>
              </w:rPr>
              <w:t>(</w:t>
            </w:r>
            <w:r w:rsidRPr="002E06E0">
              <w:rPr>
                <w:color w:val="000000"/>
                <w:sz w:val="18"/>
                <w:szCs w:val="18"/>
                <w:lang w:eastAsia="en-AU"/>
              </w:rPr>
              <w:t xml:space="preserve">b) </w:t>
            </w:r>
            <w:r w:rsidR="0011095E">
              <w:rPr>
                <w:color w:val="000000"/>
                <w:sz w:val="18"/>
                <w:szCs w:val="18"/>
                <w:lang w:eastAsia="en-AU"/>
              </w:rPr>
              <w:t>(</w:t>
            </w:r>
            <w:r w:rsidRPr="002E06E0">
              <w:rPr>
                <w:color w:val="000000"/>
                <w:sz w:val="18"/>
                <w:szCs w:val="18"/>
                <w:lang w:eastAsia="en-AU"/>
              </w:rPr>
              <w:t>ii</w:t>
            </w:r>
            <w:r w:rsidR="0011095E">
              <w:rPr>
                <w:color w:val="000000"/>
                <w:sz w:val="18"/>
                <w:szCs w:val="18"/>
                <w:lang w:eastAsia="en-AU"/>
              </w:rPr>
              <w:t>)</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4F7E5233"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FN</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3C245E19" w14:textId="632BFA74"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6.1.7.2. </w:t>
            </w:r>
            <w:r w:rsidR="0011095E">
              <w:rPr>
                <w:color w:val="000000"/>
                <w:sz w:val="18"/>
                <w:szCs w:val="18"/>
                <w:lang w:eastAsia="en-AU"/>
              </w:rPr>
              <w:t>(</w:t>
            </w:r>
            <w:r w:rsidRPr="002E06E0">
              <w:rPr>
                <w:color w:val="000000"/>
                <w:sz w:val="18"/>
                <w:szCs w:val="18"/>
                <w:lang w:eastAsia="en-AU"/>
              </w:rPr>
              <w:t xml:space="preserve">b) </w:t>
            </w:r>
            <w:r w:rsidR="0011095E">
              <w:rPr>
                <w:color w:val="000000"/>
                <w:sz w:val="18"/>
                <w:szCs w:val="18"/>
                <w:lang w:eastAsia="en-AU"/>
              </w:rPr>
              <w:t>(</w:t>
            </w:r>
            <w:r w:rsidRPr="002E06E0">
              <w:rPr>
                <w:color w:val="000000"/>
                <w:sz w:val="18"/>
                <w:szCs w:val="18"/>
                <w:lang w:eastAsia="en-AU"/>
              </w:rPr>
              <w:t>i</w:t>
            </w:r>
            <w:r w:rsidR="0011095E">
              <w:rPr>
                <w:color w:val="000000"/>
                <w:sz w:val="18"/>
                <w:szCs w:val="18"/>
                <w:lang w:eastAsia="en-AU"/>
              </w:rPr>
              <w:t>)</w:t>
            </w:r>
          </w:p>
        </w:tc>
        <w:tc>
          <w:tcPr>
            <w:tcW w:w="767" w:type="dxa"/>
            <w:tcBorders>
              <w:top w:val="single" w:sz="8" w:space="0" w:color="auto"/>
              <w:left w:val="nil"/>
              <w:bottom w:val="nil"/>
              <w:right w:val="single" w:sz="12" w:space="0" w:color="auto"/>
            </w:tcBorders>
            <w:shd w:val="clear" w:color="auto" w:fill="auto"/>
            <w:noWrap/>
            <w:vAlign w:val="center"/>
            <w:hideMark/>
          </w:tcPr>
          <w:p w14:paraId="5A3AAA51" w14:textId="6ACEAF27" w:rsidR="00E0047D" w:rsidRPr="002E06E0" w:rsidRDefault="00E0047D" w:rsidP="00460B4C">
            <w:pPr>
              <w:spacing w:line="240" w:lineRule="auto"/>
              <w:jc w:val="center"/>
              <w:rPr>
                <w:color w:val="000000"/>
                <w:lang w:eastAsia="en-AU"/>
              </w:rPr>
            </w:pPr>
            <w:r w:rsidRPr="002E06E0">
              <w:rPr>
                <w:color w:val="000000"/>
                <w:lang w:eastAsia="en-AU"/>
              </w:rPr>
              <w:t>&gt;=8</w:t>
            </w:r>
          </w:p>
        </w:tc>
      </w:tr>
      <w:tr w:rsidR="00E0047D" w:rsidRPr="002E06E0" w14:paraId="4FE6C862"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2558F03E"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10</w:t>
            </w:r>
          </w:p>
        </w:tc>
        <w:tc>
          <w:tcPr>
            <w:tcW w:w="542" w:type="dxa"/>
            <w:tcBorders>
              <w:top w:val="single" w:sz="8" w:space="0" w:color="auto"/>
              <w:left w:val="nil"/>
              <w:bottom w:val="nil"/>
              <w:right w:val="single" w:sz="12" w:space="0" w:color="auto"/>
            </w:tcBorders>
            <w:shd w:val="clear" w:color="auto" w:fill="auto"/>
            <w:noWrap/>
            <w:vAlign w:val="center"/>
            <w:hideMark/>
          </w:tcPr>
          <w:p w14:paraId="60052E72"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41D3C6E5"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7482263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w:t>
            </w:r>
          </w:p>
        </w:tc>
        <w:tc>
          <w:tcPr>
            <w:tcW w:w="1400" w:type="dxa"/>
            <w:tcBorders>
              <w:top w:val="single" w:sz="8" w:space="0" w:color="auto"/>
              <w:left w:val="nil"/>
              <w:bottom w:val="single" w:sz="4" w:space="0" w:color="808080"/>
              <w:right w:val="nil"/>
            </w:tcBorders>
            <w:shd w:val="clear" w:color="auto" w:fill="auto"/>
            <w:noWrap/>
            <w:vAlign w:val="center"/>
            <w:hideMark/>
          </w:tcPr>
          <w:p w14:paraId="400102D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01D5E91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065ADC30"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66BDDAF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FP</w:t>
            </w:r>
          </w:p>
        </w:tc>
        <w:tc>
          <w:tcPr>
            <w:tcW w:w="1376" w:type="dxa"/>
            <w:tcBorders>
              <w:top w:val="single" w:sz="8" w:space="0" w:color="auto"/>
              <w:left w:val="nil"/>
              <w:bottom w:val="single" w:sz="4" w:space="0" w:color="808080"/>
              <w:right w:val="nil"/>
            </w:tcBorders>
            <w:shd w:val="clear" w:color="auto" w:fill="auto"/>
            <w:noWrap/>
            <w:vAlign w:val="center"/>
            <w:hideMark/>
          </w:tcPr>
          <w:p w14:paraId="1C85B859"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6.1.4.2.</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50FDE03C"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3690369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6.1.4.3.</w:t>
            </w:r>
          </w:p>
        </w:tc>
        <w:tc>
          <w:tcPr>
            <w:tcW w:w="767" w:type="dxa"/>
            <w:tcBorders>
              <w:top w:val="single" w:sz="8" w:space="0" w:color="auto"/>
              <w:left w:val="nil"/>
              <w:bottom w:val="nil"/>
              <w:right w:val="single" w:sz="12" w:space="0" w:color="auto"/>
            </w:tcBorders>
            <w:shd w:val="clear" w:color="auto" w:fill="auto"/>
            <w:noWrap/>
            <w:vAlign w:val="center"/>
            <w:hideMark/>
          </w:tcPr>
          <w:p w14:paraId="558AFBB2" w14:textId="02BD7242" w:rsidR="00E0047D" w:rsidRPr="002E06E0" w:rsidRDefault="00E0047D" w:rsidP="00460B4C">
            <w:pPr>
              <w:spacing w:line="240" w:lineRule="auto"/>
              <w:jc w:val="center"/>
              <w:rPr>
                <w:color w:val="000000"/>
                <w:lang w:eastAsia="en-AU"/>
              </w:rPr>
            </w:pPr>
            <w:r w:rsidRPr="002E06E0">
              <w:rPr>
                <w:color w:val="000000"/>
                <w:lang w:eastAsia="en-AU"/>
              </w:rPr>
              <w:t>&lt;7</w:t>
            </w:r>
          </w:p>
        </w:tc>
      </w:tr>
      <w:tr w:rsidR="00E0047D" w:rsidRPr="002E06E0" w14:paraId="51B271EB"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63A246F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11</w:t>
            </w:r>
          </w:p>
        </w:tc>
        <w:tc>
          <w:tcPr>
            <w:tcW w:w="542" w:type="dxa"/>
            <w:tcBorders>
              <w:top w:val="single" w:sz="8" w:space="0" w:color="auto"/>
              <w:left w:val="nil"/>
              <w:bottom w:val="nil"/>
              <w:right w:val="single" w:sz="12" w:space="0" w:color="auto"/>
            </w:tcBorders>
            <w:shd w:val="clear" w:color="auto" w:fill="auto"/>
            <w:noWrap/>
            <w:vAlign w:val="center"/>
            <w:hideMark/>
          </w:tcPr>
          <w:p w14:paraId="6388889B"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07ED8238"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3DA96500"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w:t>
            </w:r>
          </w:p>
        </w:tc>
        <w:tc>
          <w:tcPr>
            <w:tcW w:w="1400" w:type="dxa"/>
            <w:tcBorders>
              <w:top w:val="single" w:sz="8" w:space="0" w:color="auto"/>
              <w:left w:val="nil"/>
              <w:bottom w:val="single" w:sz="4" w:space="0" w:color="808080"/>
              <w:right w:val="nil"/>
            </w:tcBorders>
            <w:shd w:val="clear" w:color="auto" w:fill="auto"/>
            <w:noWrap/>
            <w:vAlign w:val="center"/>
            <w:hideMark/>
          </w:tcPr>
          <w:p w14:paraId="269495D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2D45B8C5"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66CE189C"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0B92F79C"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2031D478"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32B0CD4C"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43C09DF2"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4F7835BD" w14:textId="1317609E" w:rsidR="00E0047D" w:rsidRPr="002E06E0" w:rsidRDefault="00E0047D" w:rsidP="00460B4C">
            <w:pPr>
              <w:spacing w:line="240" w:lineRule="auto"/>
              <w:jc w:val="center"/>
              <w:rPr>
                <w:color w:val="000000"/>
                <w:lang w:eastAsia="en-AU"/>
              </w:rPr>
            </w:pPr>
            <w:r w:rsidRPr="002E06E0">
              <w:rPr>
                <w:color w:val="000000"/>
                <w:lang w:eastAsia="en-AU"/>
              </w:rPr>
              <w:t>7</w:t>
            </w:r>
          </w:p>
        </w:tc>
      </w:tr>
      <w:tr w:rsidR="00E0047D" w:rsidRPr="002E06E0" w14:paraId="7E140D23"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45C9318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12</w:t>
            </w:r>
          </w:p>
        </w:tc>
        <w:tc>
          <w:tcPr>
            <w:tcW w:w="542" w:type="dxa"/>
            <w:tcBorders>
              <w:top w:val="single" w:sz="8" w:space="0" w:color="auto"/>
              <w:left w:val="nil"/>
              <w:bottom w:val="nil"/>
              <w:right w:val="single" w:sz="12" w:space="0" w:color="auto"/>
            </w:tcBorders>
            <w:shd w:val="clear" w:color="auto" w:fill="auto"/>
            <w:noWrap/>
            <w:vAlign w:val="center"/>
            <w:hideMark/>
          </w:tcPr>
          <w:p w14:paraId="527E6DEC"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574BDB10"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141FD6F9"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w:t>
            </w:r>
          </w:p>
        </w:tc>
        <w:tc>
          <w:tcPr>
            <w:tcW w:w="1400" w:type="dxa"/>
            <w:tcBorders>
              <w:top w:val="single" w:sz="8" w:space="0" w:color="auto"/>
              <w:left w:val="nil"/>
              <w:bottom w:val="single" w:sz="4" w:space="0" w:color="808080"/>
              <w:right w:val="nil"/>
            </w:tcBorders>
            <w:shd w:val="clear" w:color="auto" w:fill="auto"/>
            <w:noWrap/>
            <w:vAlign w:val="center"/>
            <w:hideMark/>
          </w:tcPr>
          <w:p w14:paraId="2486BFF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608002D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29FA835F"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0A8E9800"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1B69EC3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r w:rsidRPr="002E06E0">
              <w:rPr>
                <w:color w:val="000000"/>
                <w:sz w:val="18"/>
                <w:szCs w:val="18"/>
                <w:vertAlign w:val="superscript"/>
                <w:lang w:eastAsia="en-AU"/>
              </w:rPr>
              <w:t>c</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499837B3" w14:textId="77777777" w:rsidR="00E0047D" w:rsidRPr="002E06E0" w:rsidRDefault="00E0047D" w:rsidP="00460B4C">
            <w:pPr>
              <w:spacing w:line="240" w:lineRule="auto"/>
              <w:jc w:val="center"/>
              <w:rPr>
                <w:color w:val="000000"/>
                <w:sz w:val="18"/>
                <w:szCs w:val="18"/>
                <w:lang w:eastAsia="en-AU"/>
              </w:rPr>
            </w:pPr>
            <w:proofErr w:type="spellStart"/>
            <w:r w:rsidRPr="002E06E0">
              <w:rPr>
                <w:color w:val="000000"/>
                <w:sz w:val="18"/>
                <w:szCs w:val="18"/>
                <w:lang w:eastAsia="en-AU"/>
              </w:rPr>
              <w:t>TN</w:t>
            </w:r>
            <w:r w:rsidRPr="002E06E0">
              <w:rPr>
                <w:color w:val="000000"/>
                <w:sz w:val="18"/>
                <w:szCs w:val="18"/>
                <w:vertAlign w:val="superscript"/>
                <w:lang w:eastAsia="en-AU"/>
              </w:rPr>
              <w:t>b</w:t>
            </w:r>
            <w:proofErr w:type="spellEnd"/>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6F9DA49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w:t>
            </w:r>
          </w:p>
        </w:tc>
        <w:tc>
          <w:tcPr>
            <w:tcW w:w="767" w:type="dxa"/>
            <w:tcBorders>
              <w:top w:val="single" w:sz="8" w:space="0" w:color="auto"/>
              <w:left w:val="nil"/>
              <w:bottom w:val="nil"/>
              <w:right w:val="single" w:sz="12" w:space="0" w:color="auto"/>
            </w:tcBorders>
            <w:shd w:val="clear" w:color="auto" w:fill="auto"/>
            <w:noWrap/>
            <w:vAlign w:val="center"/>
            <w:hideMark/>
          </w:tcPr>
          <w:p w14:paraId="0DBF4704" w14:textId="67027136" w:rsidR="00E0047D" w:rsidRPr="002E06E0" w:rsidRDefault="00E0047D" w:rsidP="00460B4C">
            <w:pPr>
              <w:spacing w:line="240" w:lineRule="auto"/>
              <w:jc w:val="center"/>
              <w:rPr>
                <w:color w:val="000000"/>
                <w:lang w:eastAsia="en-AU"/>
              </w:rPr>
            </w:pPr>
            <w:r w:rsidRPr="002E06E0">
              <w:rPr>
                <w:color w:val="000000"/>
                <w:lang w:eastAsia="en-AU"/>
              </w:rPr>
              <w:t>&gt;=8</w:t>
            </w:r>
          </w:p>
        </w:tc>
      </w:tr>
      <w:tr w:rsidR="00E0047D" w:rsidRPr="002E06E0" w14:paraId="59611B91"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6248E9C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13</w:t>
            </w:r>
          </w:p>
        </w:tc>
        <w:tc>
          <w:tcPr>
            <w:tcW w:w="542" w:type="dxa"/>
            <w:tcBorders>
              <w:top w:val="single" w:sz="8" w:space="0" w:color="auto"/>
              <w:left w:val="nil"/>
              <w:bottom w:val="nil"/>
              <w:right w:val="single" w:sz="12" w:space="0" w:color="auto"/>
            </w:tcBorders>
            <w:shd w:val="clear" w:color="auto" w:fill="auto"/>
            <w:noWrap/>
            <w:vAlign w:val="center"/>
            <w:hideMark/>
          </w:tcPr>
          <w:p w14:paraId="223C7CA3"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058645CC"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0B3048A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nil"/>
              <w:bottom w:val="single" w:sz="4" w:space="0" w:color="808080"/>
              <w:right w:val="nil"/>
            </w:tcBorders>
            <w:shd w:val="clear" w:color="auto" w:fill="auto"/>
            <w:noWrap/>
            <w:vAlign w:val="center"/>
            <w:hideMark/>
          </w:tcPr>
          <w:p w14:paraId="565FE238"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377656FC"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51F3D6D1"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1284DE8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0E59A94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20BFC02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773BEE03"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5126D25D" w14:textId="57968915" w:rsidR="00E0047D" w:rsidRPr="002E06E0" w:rsidRDefault="00E0047D" w:rsidP="00460B4C">
            <w:pPr>
              <w:spacing w:line="240" w:lineRule="auto"/>
              <w:jc w:val="center"/>
              <w:rPr>
                <w:color w:val="000000"/>
                <w:lang w:eastAsia="en-AU"/>
              </w:rPr>
            </w:pPr>
            <w:r w:rsidRPr="002E06E0">
              <w:rPr>
                <w:color w:val="000000"/>
                <w:lang w:eastAsia="en-AU"/>
              </w:rPr>
              <w:t>&lt;7</w:t>
            </w:r>
          </w:p>
        </w:tc>
      </w:tr>
      <w:tr w:rsidR="00E0047D" w:rsidRPr="002E06E0" w14:paraId="5C939C70"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7D6B651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14</w:t>
            </w:r>
          </w:p>
        </w:tc>
        <w:tc>
          <w:tcPr>
            <w:tcW w:w="542" w:type="dxa"/>
            <w:tcBorders>
              <w:top w:val="single" w:sz="8" w:space="0" w:color="auto"/>
              <w:left w:val="nil"/>
              <w:bottom w:val="nil"/>
              <w:right w:val="single" w:sz="12" w:space="0" w:color="auto"/>
            </w:tcBorders>
            <w:shd w:val="clear" w:color="auto" w:fill="auto"/>
            <w:noWrap/>
            <w:vAlign w:val="center"/>
            <w:hideMark/>
          </w:tcPr>
          <w:p w14:paraId="1C11EDE9"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76E0D34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2A16C14F"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nil"/>
              <w:bottom w:val="single" w:sz="4" w:space="0" w:color="808080"/>
              <w:right w:val="nil"/>
            </w:tcBorders>
            <w:shd w:val="clear" w:color="auto" w:fill="auto"/>
            <w:noWrap/>
            <w:vAlign w:val="center"/>
            <w:hideMark/>
          </w:tcPr>
          <w:p w14:paraId="4602BE4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7249932F"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0BA06E89"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4BD2602"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0767E2F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377AAEB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788E6B6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0ABBAAC9" w14:textId="7DBDD939" w:rsidR="00E0047D" w:rsidRPr="002E06E0" w:rsidRDefault="00E0047D" w:rsidP="00460B4C">
            <w:pPr>
              <w:spacing w:line="240" w:lineRule="auto"/>
              <w:jc w:val="center"/>
              <w:rPr>
                <w:color w:val="000000"/>
                <w:lang w:eastAsia="en-AU"/>
              </w:rPr>
            </w:pPr>
            <w:r w:rsidRPr="002E06E0">
              <w:rPr>
                <w:color w:val="000000"/>
                <w:lang w:eastAsia="en-AU"/>
              </w:rPr>
              <w:t>7</w:t>
            </w:r>
          </w:p>
        </w:tc>
      </w:tr>
      <w:tr w:rsidR="00E0047D" w:rsidRPr="002E06E0" w14:paraId="38FB5D11"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25E5501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15</w:t>
            </w:r>
          </w:p>
        </w:tc>
        <w:tc>
          <w:tcPr>
            <w:tcW w:w="542" w:type="dxa"/>
            <w:tcBorders>
              <w:top w:val="single" w:sz="8" w:space="0" w:color="auto"/>
              <w:left w:val="nil"/>
              <w:bottom w:val="nil"/>
              <w:right w:val="single" w:sz="12" w:space="0" w:color="auto"/>
            </w:tcBorders>
            <w:shd w:val="clear" w:color="auto" w:fill="auto"/>
            <w:noWrap/>
            <w:vAlign w:val="center"/>
            <w:hideMark/>
          </w:tcPr>
          <w:p w14:paraId="693EBFFF"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7588F93"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0B88D080"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6.1.4., 6.1.6.</w:t>
            </w:r>
          </w:p>
        </w:tc>
        <w:tc>
          <w:tcPr>
            <w:tcW w:w="1400" w:type="dxa"/>
            <w:tcBorders>
              <w:top w:val="single" w:sz="8" w:space="0" w:color="auto"/>
              <w:left w:val="nil"/>
              <w:bottom w:val="single" w:sz="4" w:space="0" w:color="808080"/>
              <w:right w:val="nil"/>
            </w:tcBorders>
            <w:shd w:val="clear" w:color="auto" w:fill="auto"/>
            <w:noWrap/>
            <w:vAlign w:val="center"/>
            <w:hideMark/>
          </w:tcPr>
          <w:p w14:paraId="1AB366A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6F764905"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6.1.4.4.</w:t>
            </w:r>
          </w:p>
        </w:tc>
        <w:tc>
          <w:tcPr>
            <w:tcW w:w="767" w:type="dxa"/>
            <w:tcBorders>
              <w:top w:val="single" w:sz="8" w:space="0" w:color="auto"/>
              <w:left w:val="nil"/>
              <w:bottom w:val="nil"/>
              <w:right w:val="single" w:sz="12" w:space="0" w:color="auto"/>
            </w:tcBorders>
            <w:shd w:val="clear" w:color="auto" w:fill="auto"/>
            <w:noWrap/>
            <w:vAlign w:val="center"/>
            <w:hideMark/>
          </w:tcPr>
          <w:p w14:paraId="27DC26AD"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43C4770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6316A8D2"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r w:rsidRPr="002E06E0">
              <w:rPr>
                <w:color w:val="000000"/>
                <w:sz w:val="18"/>
                <w:szCs w:val="18"/>
                <w:vertAlign w:val="superscript"/>
                <w:lang w:eastAsia="en-AU"/>
              </w:rPr>
              <w:t>c</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77576E5B" w14:textId="77777777" w:rsidR="00E0047D" w:rsidRPr="002E06E0" w:rsidRDefault="00E0047D" w:rsidP="00460B4C">
            <w:pPr>
              <w:spacing w:line="240" w:lineRule="auto"/>
              <w:jc w:val="center"/>
              <w:rPr>
                <w:color w:val="000000"/>
                <w:sz w:val="18"/>
                <w:szCs w:val="18"/>
                <w:lang w:eastAsia="en-AU"/>
              </w:rPr>
            </w:pPr>
            <w:proofErr w:type="spellStart"/>
            <w:r w:rsidRPr="002E06E0">
              <w:rPr>
                <w:color w:val="000000"/>
                <w:sz w:val="18"/>
                <w:szCs w:val="18"/>
                <w:lang w:eastAsia="en-AU"/>
              </w:rPr>
              <w:t>TN</w:t>
            </w:r>
            <w:r w:rsidRPr="002E06E0">
              <w:rPr>
                <w:color w:val="000000"/>
                <w:sz w:val="18"/>
                <w:szCs w:val="18"/>
                <w:vertAlign w:val="superscript"/>
                <w:lang w:eastAsia="en-AU"/>
              </w:rPr>
              <w:t>b</w:t>
            </w:r>
            <w:proofErr w:type="spellEnd"/>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703192B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w:t>
            </w:r>
          </w:p>
        </w:tc>
        <w:tc>
          <w:tcPr>
            <w:tcW w:w="767" w:type="dxa"/>
            <w:tcBorders>
              <w:top w:val="single" w:sz="8" w:space="0" w:color="auto"/>
              <w:left w:val="nil"/>
              <w:bottom w:val="nil"/>
              <w:right w:val="single" w:sz="12" w:space="0" w:color="auto"/>
            </w:tcBorders>
            <w:shd w:val="clear" w:color="auto" w:fill="auto"/>
            <w:noWrap/>
            <w:vAlign w:val="center"/>
            <w:hideMark/>
          </w:tcPr>
          <w:p w14:paraId="38D75C44" w14:textId="114425B1" w:rsidR="00E0047D" w:rsidRPr="002E06E0" w:rsidRDefault="00E0047D" w:rsidP="00460B4C">
            <w:pPr>
              <w:spacing w:line="240" w:lineRule="auto"/>
              <w:jc w:val="center"/>
              <w:rPr>
                <w:color w:val="000000"/>
                <w:lang w:eastAsia="en-AU"/>
              </w:rPr>
            </w:pPr>
            <w:r w:rsidRPr="002E06E0">
              <w:rPr>
                <w:color w:val="000000"/>
                <w:lang w:eastAsia="en-AU"/>
              </w:rPr>
              <w:t>&gt;=8</w:t>
            </w:r>
          </w:p>
        </w:tc>
      </w:tr>
      <w:tr w:rsidR="00E0047D" w:rsidRPr="002E06E0" w14:paraId="07BFCD6F"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1E2E302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16</w:t>
            </w:r>
          </w:p>
        </w:tc>
        <w:tc>
          <w:tcPr>
            <w:tcW w:w="542" w:type="dxa"/>
            <w:tcBorders>
              <w:top w:val="single" w:sz="8" w:space="0" w:color="auto"/>
              <w:left w:val="nil"/>
              <w:bottom w:val="nil"/>
              <w:right w:val="single" w:sz="12" w:space="0" w:color="auto"/>
            </w:tcBorders>
            <w:shd w:val="clear" w:color="auto" w:fill="auto"/>
            <w:noWrap/>
            <w:vAlign w:val="center"/>
            <w:hideMark/>
          </w:tcPr>
          <w:p w14:paraId="6CF99C2F"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3EE99F60"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2393F9B9"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p>
        </w:tc>
        <w:tc>
          <w:tcPr>
            <w:tcW w:w="1400" w:type="dxa"/>
            <w:tcBorders>
              <w:top w:val="single" w:sz="8" w:space="0" w:color="auto"/>
              <w:left w:val="nil"/>
              <w:bottom w:val="single" w:sz="4" w:space="0" w:color="808080"/>
              <w:right w:val="nil"/>
            </w:tcBorders>
            <w:shd w:val="clear" w:color="auto" w:fill="auto"/>
            <w:noWrap/>
            <w:vAlign w:val="center"/>
            <w:hideMark/>
          </w:tcPr>
          <w:p w14:paraId="7EDFEB7F" w14:textId="77777777" w:rsidR="00E0047D" w:rsidRPr="002E06E0" w:rsidRDefault="00E0047D" w:rsidP="00460B4C">
            <w:pPr>
              <w:spacing w:line="240" w:lineRule="auto"/>
              <w:jc w:val="center"/>
              <w:rPr>
                <w:color w:val="000000"/>
                <w:sz w:val="18"/>
                <w:szCs w:val="18"/>
                <w:lang w:eastAsia="en-AU"/>
              </w:rPr>
            </w:pPr>
            <w:proofErr w:type="spellStart"/>
            <w:r w:rsidRPr="002E06E0">
              <w:rPr>
                <w:color w:val="000000"/>
                <w:sz w:val="18"/>
                <w:szCs w:val="18"/>
                <w:lang w:eastAsia="en-AU"/>
              </w:rPr>
              <w:t>TN</w:t>
            </w:r>
            <w:r w:rsidRPr="002E06E0">
              <w:rPr>
                <w:color w:val="000000"/>
                <w:sz w:val="18"/>
                <w:szCs w:val="18"/>
                <w:vertAlign w:val="superscript"/>
                <w:lang w:eastAsia="en-AU"/>
              </w:rPr>
              <w:t>a</w:t>
            </w:r>
            <w:proofErr w:type="spellEnd"/>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6F5A574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6.1.7.4.</w:t>
            </w:r>
          </w:p>
        </w:tc>
        <w:tc>
          <w:tcPr>
            <w:tcW w:w="767" w:type="dxa"/>
            <w:tcBorders>
              <w:top w:val="single" w:sz="8" w:space="0" w:color="auto"/>
              <w:left w:val="nil"/>
              <w:bottom w:val="nil"/>
              <w:right w:val="single" w:sz="12" w:space="0" w:color="auto"/>
            </w:tcBorders>
            <w:shd w:val="clear" w:color="auto" w:fill="auto"/>
            <w:noWrap/>
            <w:vAlign w:val="center"/>
            <w:hideMark/>
          </w:tcPr>
          <w:p w14:paraId="77D42206"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02A4687"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10E076BF" w14:textId="4AB907BC"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6.1.7.4. </w:t>
            </w:r>
            <w:r w:rsidR="0011095E">
              <w:rPr>
                <w:color w:val="000000"/>
                <w:sz w:val="18"/>
                <w:szCs w:val="18"/>
                <w:lang w:eastAsia="en-AU"/>
              </w:rPr>
              <w:t>(</w:t>
            </w:r>
            <w:r w:rsidRPr="002E06E0">
              <w:rPr>
                <w:color w:val="000000"/>
                <w:sz w:val="18"/>
                <w:szCs w:val="18"/>
                <w:lang w:eastAsia="en-AU"/>
              </w:rPr>
              <w:t>b)</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0E383EBA"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exclude all</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1ECB2809" w14:textId="149CDCEA"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6.1.7.4. </w:t>
            </w:r>
            <w:r w:rsidR="00DE50C0">
              <w:rPr>
                <w:color w:val="000000"/>
                <w:sz w:val="18"/>
                <w:szCs w:val="18"/>
                <w:lang w:eastAsia="en-AU"/>
              </w:rPr>
              <w:t>(</w:t>
            </w:r>
            <w:r w:rsidRPr="002E06E0">
              <w:rPr>
                <w:color w:val="000000"/>
                <w:sz w:val="18"/>
                <w:szCs w:val="18"/>
                <w:lang w:eastAsia="en-AU"/>
              </w:rPr>
              <w:t>a)</w:t>
            </w:r>
          </w:p>
        </w:tc>
        <w:tc>
          <w:tcPr>
            <w:tcW w:w="767" w:type="dxa"/>
            <w:tcBorders>
              <w:top w:val="single" w:sz="8" w:space="0" w:color="auto"/>
              <w:left w:val="nil"/>
              <w:bottom w:val="nil"/>
              <w:right w:val="single" w:sz="12" w:space="0" w:color="auto"/>
            </w:tcBorders>
            <w:shd w:val="clear" w:color="auto" w:fill="auto"/>
            <w:noWrap/>
            <w:vAlign w:val="center"/>
            <w:hideMark/>
          </w:tcPr>
          <w:p w14:paraId="72CB992A" w14:textId="7FF0FB60" w:rsidR="00E0047D" w:rsidRPr="002E06E0" w:rsidRDefault="00E0047D" w:rsidP="00460B4C">
            <w:pPr>
              <w:spacing w:line="240" w:lineRule="auto"/>
              <w:jc w:val="center"/>
              <w:rPr>
                <w:color w:val="000000"/>
                <w:lang w:eastAsia="en-AU"/>
              </w:rPr>
            </w:pPr>
            <w:r w:rsidRPr="002E06E0">
              <w:rPr>
                <w:color w:val="000000"/>
                <w:lang w:eastAsia="en-AU"/>
              </w:rPr>
              <w:t>&lt;7</w:t>
            </w:r>
          </w:p>
        </w:tc>
      </w:tr>
      <w:tr w:rsidR="00E0047D" w:rsidRPr="002E06E0" w14:paraId="6972B8A5"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6438C17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17</w:t>
            </w:r>
          </w:p>
        </w:tc>
        <w:tc>
          <w:tcPr>
            <w:tcW w:w="542" w:type="dxa"/>
            <w:tcBorders>
              <w:top w:val="single" w:sz="8" w:space="0" w:color="auto"/>
              <w:left w:val="nil"/>
              <w:bottom w:val="nil"/>
              <w:right w:val="single" w:sz="12" w:space="0" w:color="auto"/>
            </w:tcBorders>
            <w:shd w:val="clear" w:color="auto" w:fill="auto"/>
            <w:noWrap/>
            <w:vAlign w:val="center"/>
            <w:hideMark/>
          </w:tcPr>
          <w:p w14:paraId="7062B729"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1619A44C"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70C0A995"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p>
        </w:tc>
        <w:tc>
          <w:tcPr>
            <w:tcW w:w="1400" w:type="dxa"/>
            <w:tcBorders>
              <w:top w:val="single" w:sz="8" w:space="0" w:color="auto"/>
              <w:left w:val="nil"/>
              <w:bottom w:val="single" w:sz="4" w:space="0" w:color="808080"/>
              <w:right w:val="nil"/>
            </w:tcBorders>
            <w:shd w:val="clear" w:color="auto" w:fill="auto"/>
            <w:noWrap/>
            <w:vAlign w:val="center"/>
            <w:hideMark/>
          </w:tcPr>
          <w:p w14:paraId="2A36BF41" w14:textId="77777777" w:rsidR="00E0047D" w:rsidRPr="002E06E0" w:rsidRDefault="00E0047D" w:rsidP="00460B4C">
            <w:pPr>
              <w:spacing w:line="240" w:lineRule="auto"/>
              <w:jc w:val="center"/>
              <w:rPr>
                <w:color w:val="000000"/>
                <w:sz w:val="18"/>
                <w:szCs w:val="18"/>
                <w:lang w:eastAsia="en-AU"/>
              </w:rPr>
            </w:pPr>
            <w:proofErr w:type="spellStart"/>
            <w:r w:rsidRPr="002E06E0">
              <w:rPr>
                <w:color w:val="000000"/>
                <w:sz w:val="18"/>
                <w:szCs w:val="18"/>
                <w:lang w:eastAsia="en-AU"/>
              </w:rPr>
              <w:t>TN</w:t>
            </w:r>
            <w:r w:rsidRPr="002E06E0">
              <w:rPr>
                <w:color w:val="000000"/>
                <w:sz w:val="18"/>
                <w:szCs w:val="18"/>
                <w:vertAlign w:val="superscript"/>
                <w:lang w:eastAsia="en-AU"/>
              </w:rPr>
              <w:t>a</w:t>
            </w:r>
            <w:proofErr w:type="spellEnd"/>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1153D97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6.1.7.3.</w:t>
            </w:r>
          </w:p>
        </w:tc>
        <w:tc>
          <w:tcPr>
            <w:tcW w:w="767" w:type="dxa"/>
            <w:tcBorders>
              <w:top w:val="single" w:sz="8" w:space="0" w:color="auto"/>
              <w:left w:val="nil"/>
              <w:bottom w:val="nil"/>
              <w:right w:val="single" w:sz="12" w:space="0" w:color="auto"/>
            </w:tcBorders>
            <w:shd w:val="clear" w:color="auto" w:fill="auto"/>
            <w:noWrap/>
            <w:vAlign w:val="center"/>
            <w:hideMark/>
          </w:tcPr>
          <w:p w14:paraId="58CB3EB7"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0831D610"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7AEDE6A5" w14:textId="376A976E"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6.1.7.3. </w:t>
            </w:r>
            <w:r w:rsidR="0011095E">
              <w:rPr>
                <w:color w:val="000000"/>
                <w:sz w:val="18"/>
                <w:szCs w:val="18"/>
                <w:lang w:eastAsia="en-AU"/>
              </w:rPr>
              <w:t>(</w:t>
            </w:r>
            <w:r w:rsidRPr="002E06E0">
              <w:rPr>
                <w:color w:val="000000"/>
                <w:sz w:val="18"/>
                <w:szCs w:val="18"/>
                <w:lang w:eastAsia="en-AU"/>
              </w:rPr>
              <w:t>b)</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13B6490C"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TN outlier</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531D03A3" w14:textId="60D3CCA8"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6.1.7.3. </w:t>
            </w:r>
            <w:r w:rsidR="00DE50C0">
              <w:rPr>
                <w:color w:val="000000"/>
                <w:sz w:val="18"/>
                <w:szCs w:val="18"/>
                <w:lang w:eastAsia="en-AU"/>
              </w:rPr>
              <w:t>(</w:t>
            </w:r>
            <w:r w:rsidRPr="002E06E0">
              <w:rPr>
                <w:color w:val="000000"/>
                <w:sz w:val="18"/>
                <w:szCs w:val="18"/>
                <w:lang w:eastAsia="en-AU"/>
              </w:rPr>
              <w:t>a)</w:t>
            </w:r>
          </w:p>
        </w:tc>
        <w:tc>
          <w:tcPr>
            <w:tcW w:w="767" w:type="dxa"/>
            <w:tcBorders>
              <w:top w:val="single" w:sz="8" w:space="0" w:color="auto"/>
              <w:left w:val="nil"/>
              <w:bottom w:val="nil"/>
              <w:right w:val="single" w:sz="12" w:space="0" w:color="auto"/>
            </w:tcBorders>
            <w:shd w:val="clear" w:color="auto" w:fill="auto"/>
            <w:noWrap/>
            <w:vAlign w:val="center"/>
            <w:hideMark/>
          </w:tcPr>
          <w:p w14:paraId="1B21597C" w14:textId="13CFEA72" w:rsidR="00E0047D" w:rsidRPr="002E06E0" w:rsidRDefault="00E0047D" w:rsidP="00460B4C">
            <w:pPr>
              <w:spacing w:line="240" w:lineRule="auto"/>
              <w:jc w:val="center"/>
              <w:rPr>
                <w:color w:val="000000"/>
                <w:lang w:eastAsia="en-AU"/>
              </w:rPr>
            </w:pPr>
            <w:r w:rsidRPr="002E06E0">
              <w:rPr>
                <w:color w:val="000000"/>
                <w:lang w:eastAsia="en-AU"/>
              </w:rPr>
              <w:t>7</w:t>
            </w:r>
          </w:p>
        </w:tc>
      </w:tr>
      <w:tr w:rsidR="00E0047D" w:rsidRPr="002E06E0" w14:paraId="1F5D0046"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71228088"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18</w:t>
            </w:r>
          </w:p>
        </w:tc>
        <w:tc>
          <w:tcPr>
            <w:tcW w:w="542" w:type="dxa"/>
            <w:tcBorders>
              <w:top w:val="single" w:sz="8" w:space="0" w:color="auto"/>
              <w:left w:val="nil"/>
              <w:bottom w:val="nil"/>
              <w:right w:val="single" w:sz="12" w:space="0" w:color="auto"/>
            </w:tcBorders>
            <w:shd w:val="clear" w:color="auto" w:fill="auto"/>
            <w:noWrap/>
            <w:vAlign w:val="center"/>
            <w:hideMark/>
          </w:tcPr>
          <w:p w14:paraId="53A9E581" w14:textId="77777777" w:rsidR="00E0047D" w:rsidRPr="002E06E0" w:rsidRDefault="00E0047D" w:rsidP="00460B4C">
            <w:pPr>
              <w:spacing w:line="240" w:lineRule="auto"/>
              <w:jc w:val="center"/>
              <w:rPr>
                <w:color w:val="000000"/>
                <w:lang w:eastAsia="en-AU"/>
              </w:rPr>
            </w:pPr>
            <w:r w:rsidRPr="002E06E0">
              <w:rPr>
                <w:color w:val="000000"/>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37D668B2"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377B3E8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6.1.4., 6.1.7.1.</w:t>
            </w:r>
          </w:p>
        </w:tc>
        <w:tc>
          <w:tcPr>
            <w:tcW w:w="1400" w:type="dxa"/>
            <w:tcBorders>
              <w:top w:val="single" w:sz="8" w:space="0" w:color="auto"/>
              <w:left w:val="nil"/>
              <w:bottom w:val="single" w:sz="4" w:space="0" w:color="808080"/>
              <w:right w:val="nil"/>
            </w:tcBorders>
            <w:shd w:val="clear" w:color="auto" w:fill="auto"/>
            <w:noWrap/>
            <w:vAlign w:val="center"/>
            <w:hideMark/>
          </w:tcPr>
          <w:p w14:paraId="0E1B3816" w14:textId="77777777" w:rsidR="00E0047D" w:rsidRPr="002E06E0" w:rsidRDefault="00E0047D" w:rsidP="00460B4C">
            <w:pPr>
              <w:spacing w:line="240" w:lineRule="auto"/>
              <w:jc w:val="center"/>
              <w:rPr>
                <w:color w:val="000000"/>
                <w:sz w:val="18"/>
                <w:szCs w:val="18"/>
                <w:lang w:eastAsia="en-AU"/>
              </w:rPr>
            </w:pPr>
            <w:proofErr w:type="spellStart"/>
            <w:r w:rsidRPr="002E06E0">
              <w:rPr>
                <w:color w:val="000000"/>
                <w:sz w:val="18"/>
                <w:szCs w:val="18"/>
                <w:lang w:eastAsia="en-AU"/>
              </w:rPr>
              <w:t>TN</w:t>
            </w:r>
            <w:r w:rsidRPr="002E06E0">
              <w:rPr>
                <w:color w:val="000000"/>
                <w:sz w:val="18"/>
                <w:szCs w:val="18"/>
                <w:vertAlign w:val="superscript"/>
                <w:lang w:eastAsia="en-AU"/>
              </w:rPr>
              <w:t>a</w:t>
            </w:r>
            <w:proofErr w:type="spellEnd"/>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45435273" w14:textId="17327AE8"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6.1.7.2.</w:t>
            </w:r>
            <w:r w:rsidR="00E16BF5" w:rsidRPr="002E06E0">
              <w:rPr>
                <w:color w:val="000000"/>
                <w:sz w:val="18"/>
                <w:szCs w:val="18"/>
                <w:lang w:eastAsia="en-AU"/>
              </w:rPr>
              <w:t xml:space="preserve"> </w:t>
            </w:r>
            <w:r w:rsidR="0011095E">
              <w:rPr>
                <w:color w:val="000000"/>
                <w:sz w:val="18"/>
                <w:szCs w:val="18"/>
                <w:lang w:eastAsia="en-AU"/>
              </w:rPr>
              <w:t>(</w:t>
            </w:r>
            <w:r w:rsidR="00E16BF5" w:rsidRPr="002E06E0">
              <w:rPr>
                <w:color w:val="000000"/>
                <w:sz w:val="18"/>
                <w:szCs w:val="18"/>
                <w:lang w:eastAsia="en-AU"/>
              </w:rPr>
              <w:t>b)</w:t>
            </w:r>
          </w:p>
        </w:tc>
        <w:tc>
          <w:tcPr>
            <w:tcW w:w="767" w:type="dxa"/>
            <w:tcBorders>
              <w:top w:val="single" w:sz="8" w:space="0" w:color="auto"/>
              <w:left w:val="nil"/>
              <w:bottom w:val="nil"/>
              <w:right w:val="single" w:sz="12" w:space="0" w:color="auto"/>
            </w:tcBorders>
            <w:shd w:val="clear" w:color="auto" w:fill="auto"/>
            <w:noWrap/>
            <w:vAlign w:val="center"/>
            <w:hideMark/>
          </w:tcPr>
          <w:p w14:paraId="42BED0EE"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D621B6B"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27C2B35C" w14:textId="0588BA52"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6.1.7.2. </w:t>
            </w:r>
            <w:r w:rsidR="0011095E">
              <w:rPr>
                <w:color w:val="000000"/>
                <w:sz w:val="18"/>
                <w:szCs w:val="18"/>
                <w:lang w:eastAsia="en-AU"/>
              </w:rPr>
              <w:t>(</w:t>
            </w:r>
            <w:r w:rsidRPr="002E06E0">
              <w:rPr>
                <w:color w:val="000000"/>
                <w:sz w:val="18"/>
                <w:szCs w:val="18"/>
                <w:lang w:eastAsia="en-AU"/>
              </w:rPr>
              <w:t xml:space="preserve">b) </w:t>
            </w:r>
            <w:r w:rsidR="0011095E">
              <w:rPr>
                <w:color w:val="000000"/>
                <w:sz w:val="18"/>
                <w:szCs w:val="18"/>
                <w:lang w:eastAsia="en-AU"/>
              </w:rPr>
              <w:t>(</w:t>
            </w:r>
            <w:r w:rsidRPr="002E06E0">
              <w:rPr>
                <w:color w:val="000000"/>
                <w:sz w:val="18"/>
                <w:szCs w:val="18"/>
                <w:lang w:eastAsia="en-AU"/>
              </w:rPr>
              <w:t>ii</w:t>
            </w:r>
            <w:r w:rsidR="0011095E">
              <w:rPr>
                <w:color w:val="000000"/>
                <w:sz w:val="18"/>
                <w:szCs w:val="18"/>
                <w:lang w:eastAsia="en-AU"/>
              </w:rPr>
              <w:t>)</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7367A1F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FN</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69BC8C5D" w14:textId="3A7A5A43"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 xml:space="preserve">6.1.7.2. </w:t>
            </w:r>
            <w:r w:rsidR="00DE50C0">
              <w:rPr>
                <w:color w:val="000000"/>
                <w:sz w:val="18"/>
                <w:szCs w:val="18"/>
                <w:lang w:eastAsia="en-AU"/>
              </w:rPr>
              <w:t>(</w:t>
            </w:r>
            <w:r w:rsidRPr="002E06E0">
              <w:rPr>
                <w:color w:val="000000"/>
                <w:sz w:val="18"/>
                <w:szCs w:val="18"/>
                <w:lang w:eastAsia="en-AU"/>
              </w:rPr>
              <w:t xml:space="preserve">b) </w:t>
            </w:r>
            <w:r w:rsidR="00DE50C0">
              <w:rPr>
                <w:color w:val="000000"/>
                <w:sz w:val="18"/>
                <w:szCs w:val="18"/>
                <w:lang w:eastAsia="en-AU"/>
              </w:rPr>
              <w:t>(</w:t>
            </w:r>
            <w:r w:rsidRPr="002E06E0">
              <w:rPr>
                <w:color w:val="000000"/>
                <w:sz w:val="18"/>
                <w:szCs w:val="18"/>
                <w:lang w:eastAsia="en-AU"/>
              </w:rPr>
              <w:t>i</w:t>
            </w:r>
            <w:r w:rsidR="00DE50C0">
              <w:rPr>
                <w:color w:val="000000"/>
                <w:sz w:val="18"/>
                <w:szCs w:val="18"/>
                <w:lang w:eastAsia="en-AU"/>
              </w:rPr>
              <w:t>)</w:t>
            </w:r>
          </w:p>
        </w:tc>
        <w:tc>
          <w:tcPr>
            <w:tcW w:w="767" w:type="dxa"/>
            <w:tcBorders>
              <w:top w:val="single" w:sz="8" w:space="0" w:color="auto"/>
              <w:left w:val="nil"/>
              <w:bottom w:val="nil"/>
              <w:right w:val="single" w:sz="12" w:space="0" w:color="auto"/>
            </w:tcBorders>
            <w:shd w:val="clear" w:color="auto" w:fill="auto"/>
            <w:noWrap/>
            <w:vAlign w:val="center"/>
            <w:hideMark/>
          </w:tcPr>
          <w:p w14:paraId="0161C8B2"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r>
      <w:tr w:rsidR="00E0047D" w:rsidRPr="002E06E0" w14:paraId="3A3EF35D"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4DE04C54"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19</w:t>
            </w:r>
          </w:p>
        </w:tc>
        <w:tc>
          <w:tcPr>
            <w:tcW w:w="542" w:type="dxa"/>
            <w:tcBorders>
              <w:top w:val="single" w:sz="8" w:space="0" w:color="auto"/>
              <w:left w:val="nil"/>
              <w:bottom w:val="nil"/>
              <w:right w:val="single" w:sz="12" w:space="0" w:color="auto"/>
            </w:tcBorders>
            <w:shd w:val="clear" w:color="auto" w:fill="auto"/>
            <w:noWrap/>
            <w:vAlign w:val="center"/>
            <w:hideMark/>
          </w:tcPr>
          <w:p w14:paraId="30DD221F" w14:textId="3C4B1640" w:rsidR="00E0047D" w:rsidRPr="002E06E0" w:rsidRDefault="00E0047D" w:rsidP="00460B4C">
            <w:pPr>
              <w:spacing w:line="240" w:lineRule="auto"/>
              <w:jc w:val="center"/>
              <w:rPr>
                <w:color w:val="000000"/>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E72DB20"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074D28A1" w14:textId="49480E4C" w:rsidR="00E0047D" w:rsidRPr="002E06E0" w:rsidRDefault="00DC3AA6" w:rsidP="00460B4C">
            <w:pPr>
              <w:spacing w:line="240" w:lineRule="auto"/>
              <w:jc w:val="center"/>
              <w:rPr>
                <w:sz w:val="18"/>
                <w:szCs w:val="18"/>
                <w:vertAlign w:val="superscript"/>
                <w:lang w:eastAsia="en-AU"/>
              </w:rPr>
            </w:pPr>
            <w:r w:rsidRPr="002E06E0">
              <w:rPr>
                <w:sz w:val="18"/>
                <w:szCs w:val="18"/>
                <w:lang w:eastAsia="en-AU"/>
              </w:rPr>
              <w:t>6.1.7.4</w:t>
            </w:r>
            <w:r w:rsidR="00EB3DB6" w:rsidRPr="002E06E0">
              <w:rPr>
                <w:sz w:val="18"/>
                <w:szCs w:val="18"/>
                <w:lang w:eastAsia="en-AU"/>
              </w:rPr>
              <w:t>.</w:t>
            </w:r>
            <w:r w:rsidRPr="002E06E0">
              <w:rPr>
                <w:sz w:val="18"/>
                <w:szCs w:val="18"/>
                <w:lang w:eastAsia="en-AU"/>
              </w:rPr>
              <w:t xml:space="preserve"> </w:t>
            </w:r>
            <w:r w:rsidR="00FB1E73">
              <w:rPr>
                <w:sz w:val="18"/>
                <w:szCs w:val="18"/>
                <w:lang w:eastAsia="en-AU"/>
              </w:rPr>
              <w:t>(</w:t>
            </w:r>
            <w:r w:rsidRPr="002E06E0">
              <w:rPr>
                <w:sz w:val="18"/>
                <w:szCs w:val="18"/>
                <w:lang w:eastAsia="en-AU"/>
              </w:rPr>
              <w:t>b)</w:t>
            </w:r>
            <w:r w:rsidR="00EB3DB6" w:rsidRPr="002E06E0">
              <w:rPr>
                <w:sz w:val="18"/>
                <w:szCs w:val="18"/>
                <w:vertAlign w:val="superscript"/>
                <w:lang w:eastAsia="en-AU"/>
              </w:rPr>
              <w:t>d</w:t>
            </w:r>
          </w:p>
        </w:tc>
        <w:tc>
          <w:tcPr>
            <w:tcW w:w="1400" w:type="dxa"/>
            <w:tcBorders>
              <w:top w:val="single" w:sz="8" w:space="0" w:color="auto"/>
              <w:left w:val="nil"/>
              <w:bottom w:val="single" w:sz="4" w:space="0" w:color="808080"/>
              <w:right w:val="nil"/>
            </w:tcBorders>
            <w:shd w:val="clear" w:color="auto" w:fill="auto"/>
            <w:noWrap/>
            <w:vAlign w:val="center"/>
            <w:hideMark/>
          </w:tcPr>
          <w:p w14:paraId="361C5F56" w14:textId="00AF3F6C" w:rsidR="00E0047D" w:rsidRPr="002E06E0" w:rsidRDefault="00CC4F23" w:rsidP="00460B4C">
            <w:pPr>
              <w:spacing w:line="240" w:lineRule="auto"/>
              <w:jc w:val="center"/>
              <w:rPr>
                <w:sz w:val="18"/>
                <w:szCs w:val="18"/>
                <w:lang w:eastAsia="en-AU"/>
              </w:rPr>
            </w:pPr>
            <w:r w:rsidRPr="002E06E0">
              <w:rPr>
                <w:sz w:val="18"/>
                <w:szCs w:val="18"/>
                <w:lang w:eastAsia="en-AU"/>
              </w:rPr>
              <w:t>e</w:t>
            </w:r>
            <w:r w:rsidR="00E0047D" w:rsidRPr="002E06E0">
              <w:rPr>
                <w:sz w:val="18"/>
                <w:szCs w:val="18"/>
                <w:lang w:eastAsia="en-AU"/>
              </w:rPr>
              <w:t>xclude</w:t>
            </w:r>
            <w:r w:rsidRPr="002E06E0">
              <w:rPr>
                <w:sz w:val="18"/>
                <w:szCs w:val="18"/>
                <w:lang w:eastAsia="en-AU"/>
              </w:rPr>
              <w:t xml:space="preserve"> all</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79823E94" w14:textId="06A1C8B6" w:rsidR="00E0047D" w:rsidRPr="002E06E0" w:rsidRDefault="00CC4F23" w:rsidP="00460B4C">
            <w:pPr>
              <w:spacing w:line="240" w:lineRule="auto"/>
              <w:jc w:val="center"/>
              <w:rPr>
                <w:sz w:val="18"/>
                <w:szCs w:val="18"/>
                <w:lang w:eastAsia="en-AU"/>
              </w:rPr>
            </w:pPr>
            <w:r w:rsidRPr="002E06E0">
              <w:rPr>
                <w:color w:val="000000"/>
                <w:sz w:val="18"/>
                <w:szCs w:val="18"/>
                <w:lang w:eastAsia="en-AU"/>
              </w:rPr>
              <w:t xml:space="preserve">6.1.7.4. </w:t>
            </w:r>
            <w:r w:rsidR="0011095E">
              <w:rPr>
                <w:color w:val="000000"/>
                <w:sz w:val="18"/>
                <w:szCs w:val="18"/>
                <w:lang w:eastAsia="en-AU"/>
              </w:rPr>
              <w:t>(</w:t>
            </w:r>
            <w:r w:rsidRPr="002E06E0">
              <w:rPr>
                <w:color w:val="000000"/>
                <w:sz w:val="18"/>
                <w:szCs w:val="18"/>
                <w:lang w:eastAsia="en-AU"/>
              </w:rPr>
              <w:t>a)</w:t>
            </w:r>
            <w:r w:rsidRPr="002E06E0">
              <w:rPr>
                <w:color w:val="000000"/>
                <w:sz w:val="18"/>
                <w:szCs w:val="18"/>
                <w:vertAlign w:val="superscript"/>
                <w:lang w:eastAsia="en-AU"/>
              </w:rPr>
              <w:t>d</w:t>
            </w:r>
          </w:p>
        </w:tc>
        <w:tc>
          <w:tcPr>
            <w:tcW w:w="767" w:type="dxa"/>
            <w:tcBorders>
              <w:top w:val="single" w:sz="8" w:space="0" w:color="auto"/>
              <w:left w:val="nil"/>
              <w:bottom w:val="nil"/>
              <w:right w:val="single" w:sz="12" w:space="0" w:color="auto"/>
            </w:tcBorders>
            <w:shd w:val="clear" w:color="auto" w:fill="auto"/>
            <w:noWrap/>
            <w:vAlign w:val="center"/>
            <w:hideMark/>
          </w:tcPr>
          <w:p w14:paraId="14A7B9E4" w14:textId="77777777" w:rsidR="00E0047D" w:rsidRPr="002E06E0" w:rsidRDefault="00E0047D" w:rsidP="00460B4C">
            <w:pPr>
              <w:spacing w:line="240" w:lineRule="auto"/>
              <w:jc w:val="center"/>
              <w:rPr>
                <w:lang w:eastAsia="en-AU"/>
              </w:rPr>
            </w:pPr>
            <w:r w:rsidRPr="002E06E0">
              <w:rPr>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019318B4" w14:textId="282B815D"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2</w:t>
            </w:r>
          </w:p>
        </w:tc>
        <w:tc>
          <w:tcPr>
            <w:tcW w:w="1376" w:type="dxa"/>
            <w:tcBorders>
              <w:top w:val="single" w:sz="8" w:space="0" w:color="auto"/>
              <w:left w:val="nil"/>
              <w:bottom w:val="single" w:sz="4" w:space="0" w:color="808080"/>
              <w:right w:val="nil"/>
            </w:tcBorders>
            <w:shd w:val="clear" w:color="auto" w:fill="auto"/>
            <w:noWrap/>
            <w:vAlign w:val="center"/>
            <w:hideMark/>
          </w:tcPr>
          <w:p w14:paraId="03275FB3" w14:textId="280E9B03" w:rsidR="00E0047D" w:rsidRPr="002E06E0" w:rsidRDefault="002154A4" w:rsidP="00460B4C">
            <w:pPr>
              <w:spacing w:line="240" w:lineRule="auto"/>
              <w:jc w:val="center"/>
              <w:rPr>
                <w:sz w:val="18"/>
                <w:szCs w:val="18"/>
                <w:lang w:eastAsia="en-AU"/>
              </w:rPr>
            </w:pPr>
            <w:r w:rsidRPr="002E06E0">
              <w:rPr>
                <w:sz w:val="18"/>
                <w:szCs w:val="18"/>
                <w:lang w:eastAsia="en-AU"/>
              </w:rPr>
              <w:t>see note N</w:t>
            </w:r>
            <w:r w:rsidR="0048326C" w:rsidRPr="002E06E0">
              <w:rPr>
                <w:sz w:val="18"/>
                <w:szCs w:val="18"/>
                <w:lang w:eastAsia="en-AU"/>
              </w:rPr>
              <w:t>/</w:t>
            </w:r>
            <w:r w:rsidRPr="002E06E0">
              <w:rPr>
                <w:sz w:val="18"/>
                <w:szCs w:val="18"/>
                <w:lang w:eastAsia="en-AU"/>
              </w:rPr>
              <w:t>A</w:t>
            </w:r>
            <w:r w:rsidRPr="002E06E0">
              <w:rPr>
                <w:sz w:val="18"/>
                <w:szCs w:val="18"/>
                <w:vertAlign w:val="subscript"/>
                <w:lang w:eastAsia="en-AU"/>
              </w:rPr>
              <w:t>2</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188F133F" w14:textId="535D8DD7"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2</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43E22639" w14:textId="47176372" w:rsidR="00E0047D" w:rsidRPr="002E06E0" w:rsidRDefault="00D10175" w:rsidP="00460B4C">
            <w:pPr>
              <w:spacing w:line="240" w:lineRule="auto"/>
              <w:jc w:val="center"/>
              <w:rPr>
                <w:sz w:val="18"/>
                <w:szCs w:val="18"/>
                <w:lang w:eastAsia="en-AU"/>
              </w:rPr>
            </w:pPr>
            <w:r w:rsidRPr="002E06E0">
              <w:rPr>
                <w:sz w:val="18"/>
                <w:szCs w:val="18"/>
                <w:lang w:eastAsia="en-AU"/>
              </w:rPr>
              <w:t>see note N</w:t>
            </w:r>
            <w:r w:rsidR="00814B6C" w:rsidRPr="002E06E0">
              <w:rPr>
                <w:sz w:val="18"/>
                <w:szCs w:val="18"/>
                <w:lang w:eastAsia="en-AU"/>
              </w:rPr>
              <w:t>/</w:t>
            </w:r>
            <w:r w:rsidRPr="002E06E0">
              <w:rPr>
                <w:sz w:val="18"/>
                <w:szCs w:val="18"/>
                <w:lang w:eastAsia="en-AU"/>
              </w:rPr>
              <w:t>A</w:t>
            </w:r>
            <w:r w:rsidRPr="002E06E0">
              <w:rPr>
                <w:sz w:val="18"/>
                <w:szCs w:val="18"/>
                <w:vertAlign w:val="subscript"/>
                <w:lang w:eastAsia="en-AU"/>
              </w:rPr>
              <w:t>2</w:t>
            </w:r>
          </w:p>
        </w:tc>
        <w:tc>
          <w:tcPr>
            <w:tcW w:w="767" w:type="dxa"/>
            <w:tcBorders>
              <w:top w:val="single" w:sz="8" w:space="0" w:color="auto"/>
              <w:left w:val="nil"/>
              <w:bottom w:val="nil"/>
              <w:right w:val="single" w:sz="12" w:space="0" w:color="auto"/>
            </w:tcBorders>
            <w:shd w:val="clear" w:color="auto" w:fill="auto"/>
            <w:noWrap/>
            <w:vAlign w:val="center"/>
            <w:hideMark/>
          </w:tcPr>
          <w:p w14:paraId="55E12B17"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r>
      <w:tr w:rsidR="00E0047D" w:rsidRPr="002E06E0" w14:paraId="342F56CF"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1C0B00BE"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20</w:t>
            </w:r>
          </w:p>
        </w:tc>
        <w:tc>
          <w:tcPr>
            <w:tcW w:w="542" w:type="dxa"/>
            <w:tcBorders>
              <w:top w:val="single" w:sz="8" w:space="0" w:color="auto"/>
              <w:left w:val="nil"/>
              <w:bottom w:val="nil"/>
              <w:right w:val="single" w:sz="12" w:space="0" w:color="auto"/>
            </w:tcBorders>
            <w:shd w:val="clear" w:color="auto" w:fill="auto"/>
            <w:noWrap/>
            <w:vAlign w:val="center"/>
            <w:hideMark/>
          </w:tcPr>
          <w:p w14:paraId="6D283736" w14:textId="27A16739" w:rsidR="00E0047D" w:rsidRPr="002E06E0" w:rsidRDefault="00E0047D" w:rsidP="00460B4C">
            <w:pPr>
              <w:spacing w:line="240" w:lineRule="auto"/>
              <w:jc w:val="center"/>
              <w:rPr>
                <w:color w:val="000000"/>
                <w:vertAlign w:val="superscript"/>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3ADB09AE"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000F23D1" w14:textId="6C594B21" w:rsidR="00E0047D" w:rsidRPr="002E06E0" w:rsidRDefault="00EB3DB6" w:rsidP="00460B4C">
            <w:pPr>
              <w:spacing w:line="240" w:lineRule="auto"/>
              <w:jc w:val="center"/>
              <w:rPr>
                <w:sz w:val="18"/>
                <w:szCs w:val="18"/>
                <w:lang w:eastAsia="en-AU"/>
              </w:rPr>
            </w:pPr>
            <w:r w:rsidRPr="002E06E0">
              <w:rPr>
                <w:sz w:val="18"/>
                <w:szCs w:val="18"/>
                <w:lang w:eastAsia="en-AU"/>
              </w:rPr>
              <w:t xml:space="preserve">6.1.7.4. </w:t>
            </w:r>
            <w:r w:rsidR="00FB1E73">
              <w:rPr>
                <w:sz w:val="18"/>
                <w:szCs w:val="18"/>
                <w:lang w:eastAsia="en-AU"/>
              </w:rPr>
              <w:t>(</w:t>
            </w:r>
            <w:r w:rsidRPr="002E06E0">
              <w:rPr>
                <w:sz w:val="18"/>
                <w:szCs w:val="18"/>
                <w:lang w:eastAsia="en-AU"/>
              </w:rPr>
              <w:t>b)</w:t>
            </w:r>
            <w:r w:rsidRPr="002E06E0">
              <w:rPr>
                <w:sz w:val="18"/>
                <w:szCs w:val="18"/>
                <w:vertAlign w:val="superscript"/>
                <w:lang w:eastAsia="en-AU"/>
              </w:rPr>
              <w:t>d</w:t>
            </w:r>
            <w:r w:rsidRPr="002E06E0" w:rsidDel="00EB3DB6">
              <w:rPr>
                <w:sz w:val="18"/>
                <w:szCs w:val="18"/>
                <w:lang w:eastAsia="en-AU"/>
              </w:rPr>
              <w:t xml:space="preserve"> </w:t>
            </w:r>
          </w:p>
        </w:tc>
        <w:tc>
          <w:tcPr>
            <w:tcW w:w="1400" w:type="dxa"/>
            <w:tcBorders>
              <w:top w:val="single" w:sz="8" w:space="0" w:color="auto"/>
              <w:left w:val="nil"/>
              <w:bottom w:val="single" w:sz="4" w:space="0" w:color="808080"/>
              <w:right w:val="nil"/>
            </w:tcBorders>
            <w:shd w:val="clear" w:color="auto" w:fill="auto"/>
            <w:noWrap/>
            <w:vAlign w:val="center"/>
            <w:hideMark/>
          </w:tcPr>
          <w:p w14:paraId="5FDDC6F7" w14:textId="401F34A2" w:rsidR="00E0047D" w:rsidRPr="002E06E0" w:rsidRDefault="00CC4F23" w:rsidP="00460B4C">
            <w:pPr>
              <w:spacing w:line="240" w:lineRule="auto"/>
              <w:jc w:val="center"/>
              <w:rPr>
                <w:sz w:val="18"/>
                <w:szCs w:val="18"/>
                <w:lang w:eastAsia="en-AU"/>
              </w:rPr>
            </w:pPr>
            <w:r w:rsidRPr="002E06E0">
              <w:rPr>
                <w:sz w:val="18"/>
                <w:szCs w:val="18"/>
                <w:lang w:eastAsia="en-AU"/>
              </w:rPr>
              <w:t>e</w:t>
            </w:r>
            <w:r w:rsidR="00E0047D" w:rsidRPr="002E06E0">
              <w:rPr>
                <w:sz w:val="18"/>
                <w:szCs w:val="18"/>
                <w:lang w:eastAsia="en-AU"/>
              </w:rPr>
              <w:t>xclude</w:t>
            </w:r>
            <w:r w:rsidRPr="002E06E0">
              <w:rPr>
                <w:sz w:val="18"/>
                <w:szCs w:val="18"/>
                <w:lang w:eastAsia="en-AU"/>
              </w:rPr>
              <w:t xml:space="preserve"> all</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5A26DADB" w14:textId="079DAAF6" w:rsidR="00E0047D" w:rsidRPr="002E06E0" w:rsidRDefault="00CC4F23" w:rsidP="00460B4C">
            <w:pPr>
              <w:spacing w:line="240" w:lineRule="auto"/>
              <w:jc w:val="center"/>
              <w:rPr>
                <w:sz w:val="18"/>
                <w:szCs w:val="18"/>
                <w:lang w:eastAsia="en-AU"/>
              </w:rPr>
            </w:pPr>
            <w:r w:rsidRPr="002E06E0">
              <w:rPr>
                <w:color w:val="000000"/>
                <w:sz w:val="18"/>
                <w:szCs w:val="18"/>
                <w:lang w:eastAsia="en-AU"/>
              </w:rPr>
              <w:t xml:space="preserve">6.1.7.4. </w:t>
            </w:r>
            <w:r w:rsidR="0011095E">
              <w:rPr>
                <w:color w:val="000000"/>
                <w:sz w:val="18"/>
                <w:szCs w:val="18"/>
                <w:lang w:eastAsia="en-AU"/>
              </w:rPr>
              <w:t>(</w:t>
            </w:r>
            <w:r w:rsidRPr="002E06E0">
              <w:rPr>
                <w:color w:val="000000"/>
                <w:sz w:val="18"/>
                <w:szCs w:val="18"/>
                <w:lang w:eastAsia="en-AU"/>
              </w:rPr>
              <w:t>a)</w:t>
            </w:r>
            <w:r w:rsidRPr="002E06E0">
              <w:rPr>
                <w:color w:val="000000"/>
                <w:sz w:val="18"/>
                <w:szCs w:val="18"/>
                <w:vertAlign w:val="superscript"/>
                <w:lang w:eastAsia="en-AU"/>
              </w:rPr>
              <w:t>d</w:t>
            </w:r>
          </w:p>
        </w:tc>
        <w:tc>
          <w:tcPr>
            <w:tcW w:w="767" w:type="dxa"/>
            <w:tcBorders>
              <w:top w:val="single" w:sz="8" w:space="0" w:color="auto"/>
              <w:left w:val="nil"/>
              <w:bottom w:val="nil"/>
              <w:right w:val="single" w:sz="12" w:space="0" w:color="auto"/>
            </w:tcBorders>
            <w:shd w:val="clear" w:color="auto" w:fill="auto"/>
            <w:noWrap/>
            <w:vAlign w:val="center"/>
            <w:hideMark/>
          </w:tcPr>
          <w:p w14:paraId="1FA6E4F8" w14:textId="77777777" w:rsidR="00E0047D" w:rsidRPr="002E06E0" w:rsidRDefault="00E0047D" w:rsidP="00460B4C">
            <w:pPr>
              <w:spacing w:line="240" w:lineRule="auto"/>
              <w:jc w:val="center"/>
              <w:rPr>
                <w:lang w:eastAsia="en-AU"/>
              </w:rPr>
            </w:pPr>
            <w:r w:rsidRPr="002E06E0">
              <w:rPr>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60AAB6AA" w14:textId="26118574"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2</w:t>
            </w:r>
          </w:p>
        </w:tc>
        <w:tc>
          <w:tcPr>
            <w:tcW w:w="1376" w:type="dxa"/>
            <w:tcBorders>
              <w:top w:val="single" w:sz="8" w:space="0" w:color="auto"/>
              <w:left w:val="nil"/>
              <w:bottom w:val="single" w:sz="4" w:space="0" w:color="808080"/>
              <w:right w:val="nil"/>
            </w:tcBorders>
            <w:shd w:val="clear" w:color="auto" w:fill="auto"/>
            <w:noWrap/>
            <w:vAlign w:val="center"/>
            <w:hideMark/>
          </w:tcPr>
          <w:p w14:paraId="102E76EC" w14:textId="09396C64" w:rsidR="00E0047D" w:rsidRPr="002E06E0" w:rsidRDefault="002154A4" w:rsidP="00460B4C">
            <w:pPr>
              <w:spacing w:line="240" w:lineRule="auto"/>
              <w:jc w:val="center"/>
              <w:rPr>
                <w:sz w:val="18"/>
                <w:szCs w:val="18"/>
                <w:lang w:eastAsia="en-AU"/>
              </w:rPr>
            </w:pPr>
            <w:r w:rsidRPr="002E06E0">
              <w:rPr>
                <w:sz w:val="18"/>
                <w:szCs w:val="18"/>
                <w:lang w:eastAsia="en-AU"/>
              </w:rPr>
              <w:t>see note N</w:t>
            </w:r>
            <w:r w:rsidR="0048326C" w:rsidRPr="002E06E0">
              <w:rPr>
                <w:sz w:val="18"/>
                <w:szCs w:val="18"/>
                <w:lang w:eastAsia="en-AU"/>
              </w:rPr>
              <w:t>/</w:t>
            </w:r>
            <w:r w:rsidRPr="002E06E0">
              <w:rPr>
                <w:sz w:val="18"/>
                <w:szCs w:val="18"/>
                <w:lang w:eastAsia="en-AU"/>
              </w:rPr>
              <w:t>A</w:t>
            </w:r>
            <w:r w:rsidRPr="002E06E0">
              <w:rPr>
                <w:sz w:val="18"/>
                <w:szCs w:val="18"/>
                <w:vertAlign w:val="subscript"/>
                <w:lang w:eastAsia="en-AU"/>
              </w:rPr>
              <w:t>2</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6194E312" w14:textId="7AFFE31C"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2</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27D8113E" w14:textId="45B89E82" w:rsidR="00E0047D" w:rsidRPr="002E06E0" w:rsidRDefault="00D10175" w:rsidP="00460B4C">
            <w:pPr>
              <w:spacing w:line="240" w:lineRule="auto"/>
              <w:jc w:val="center"/>
              <w:rPr>
                <w:sz w:val="18"/>
                <w:szCs w:val="18"/>
                <w:lang w:eastAsia="en-AU"/>
              </w:rPr>
            </w:pPr>
            <w:r w:rsidRPr="002E06E0">
              <w:rPr>
                <w:sz w:val="18"/>
                <w:szCs w:val="18"/>
                <w:lang w:eastAsia="en-AU"/>
              </w:rPr>
              <w:t>see note N</w:t>
            </w:r>
            <w:r w:rsidR="00814B6C" w:rsidRPr="002E06E0">
              <w:rPr>
                <w:sz w:val="18"/>
                <w:szCs w:val="18"/>
                <w:lang w:eastAsia="en-AU"/>
              </w:rPr>
              <w:t>/</w:t>
            </w:r>
            <w:r w:rsidRPr="002E06E0">
              <w:rPr>
                <w:sz w:val="18"/>
                <w:szCs w:val="18"/>
                <w:lang w:eastAsia="en-AU"/>
              </w:rPr>
              <w:t>A</w:t>
            </w:r>
            <w:r w:rsidRPr="002E06E0">
              <w:rPr>
                <w:sz w:val="18"/>
                <w:szCs w:val="18"/>
                <w:vertAlign w:val="subscript"/>
                <w:lang w:eastAsia="en-AU"/>
              </w:rPr>
              <w:t>2</w:t>
            </w:r>
          </w:p>
        </w:tc>
        <w:tc>
          <w:tcPr>
            <w:tcW w:w="767" w:type="dxa"/>
            <w:tcBorders>
              <w:top w:val="single" w:sz="8" w:space="0" w:color="auto"/>
              <w:left w:val="nil"/>
              <w:bottom w:val="nil"/>
              <w:right w:val="single" w:sz="12" w:space="0" w:color="auto"/>
            </w:tcBorders>
            <w:shd w:val="clear" w:color="auto" w:fill="auto"/>
            <w:noWrap/>
            <w:vAlign w:val="center"/>
            <w:hideMark/>
          </w:tcPr>
          <w:p w14:paraId="271A39FD" w14:textId="77777777" w:rsidR="00E0047D" w:rsidRPr="002E06E0" w:rsidRDefault="00E0047D" w:rsidP="00460B4C">
            <w:pPr>
              <w:spacing w:line="240" w:lineRule="auto"/>
              <w:jc w:val="center"/>
              <w:rPr>
                <w:color w:val="000000"/>
                <w:lang w:eastAsia="en-AU"/>
              </w:rPr>
            </w:pPr>
            <w:r w:rsidRPr="002E06E0">
              <w:rPr>
                <w:color w:val="000000"/>
                <w:lang w:eastAsia="en-AU"/>
              </w:rPr>
              <w:t>7</w:t>
            </w:r>
          </w:p>
        </w:tc>
      </w:tr>
      <w:tr w:rsidR="00E0047D" w:rsidRPr="002E06E0" w14:paraId="4F6137B8"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17220A02"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21</w:t>
            </w:r>
          </w:p>
        </w:tc>
        <w:tc>
          <w:tcPr>
            <w:tcW w:w="542" w:type="dxa"/>
            <w:tcBorders>
              <w:top w:val="single" w:sz="8" w:space="0" w:color="auto"/>
              <w:left w:val="nil"/>
              <w:bottom w:val="nil"/>
              <w:right w:val="single" w:sz="12" w:space="0" w:color="auto"/>
            </w:tcBorders>
            <w:shd w:val="clear" w:color="auto" w:fill="auto"/>
            <w:noWrap/>
            <w:vAlign w:val="center"/>
            <w:hideMark/>
          </w:tcPr>
          <w:p w14:paraId="0FE6BB28" w14:textId="7601C49B" w:rsidR="00E0047D" w:rsidRPr="002E06E0" w:rsidRDefault="00E0047D" w:rsidP="00460B4C">
            <w:pPr>
              <w:spacing w:line="240" w:lineRule="auto"/>
              <w:jc w:val="center"/>
              <w:rPr>
                <w:color w:val="000000"/>
                <w:vertAlign w:val="superscript"/>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1A6AB80"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120E094C" w14:textId="4F75F822" w:rsidR="00E0047D" w:rsidRPr="002E06E0" w:rsidRDefault="00EB3DB6" w:rsidP="00460B4C">
            <w:pPr>
              <w:spacing w:line="240" w:lineRule="auto"/>
              <w:jc w:val="center"/>
              <w:rPr>
                <w:sz w:val="18"/>
                <w:szCs w:val="18"/>
                <w:lang w:eastAsia="en-AU"/>
              </w:rPr>
            </w:pPr>
            <w:r w:rsidRPr="002E06E0">
              <w:rPr>
                <w:sz w:val="18"/>
                <w:szCs w:val="18"/>
                <w:lang w:eastAsia="en-AU"/>
              </w:rPr>
              <w:t xml:space="preserve">6.1.7.4. </w:t>
            </w:r>
            <w:r w:rsidR="00FB1E73">
              <w:rPr>
                <w:sz w:val="18"/>
                <w:szCs w:val="18"/>
                <w:lang w:eastAsia="en-AU"/>
              </w:rPr>
              <w:t>(</w:t>
            </w:r>
            <w:r w:rsidRPr="002E06E0">
              <w:rPr>
                <w:sz w:val="18"/>
                <w:szCs w:val="18"/>
                <w:lang w:eastAsia="en-AU"/>
              </w:rPr>
              <w:t>b)</w:t>
            </w:r>
            <w:r w:rsidRPr="002E06E0">
              <w:rPr>
                <w:sz w:val="18"/>
                <w:szCs w:val="18"/>
                <w:vertAlign w:val="superscript"/>
                <w:lang w:eastAsia="en-AU"/>
              </w:rPr>
              <w:t>d</w:t>
            </w:r>
            <w:r w:rsidRPr="002E06E0" w:rsidDel="00EB3DB6">
              <w:rPr>
                <w:sz w:val="18"/>
                <w:szCs w:val="18"/>
                <w:lang w:eastAsia="en-AU"/>
              </w:rPr>
              <w:t xml:space="preserve"> </w:t>
            </w:r>
          </w:p>
        </w:tc>
        <w:tc>
          <w:tcPr>
            <w:tcW w:w="1400" w:type="dxa"/>
            <w:tcBorders>
              <w:top w:val="single" w:sz="8" w:space="0" w:color="auto"/>
              <w:left w:val="nil"/>
              <w:bottom w:val="single" w:sz="4" w:space="0" w:color="808080"/>
              <w:right w:val="nil"/>
            </w:tcBorders>
            <w:shd w:val="clear" w:color="auto" w:fill="auto"/>
            <w:noWrap/>
            <w:vAlign w:val="center"/>
            <w:hideMark/>
          </w:tcPr>
          <w:p w14:paraId="3F875A23" w14:textId="0F8EF0DC" w:rsidR="00E0047D" w:rsidRPr="002E06E0" w:rsidRDefault="00CC4F23" w:rsidP="00460B4C">
            <w:pPr>
              <w:spacing w:line="240" w:lineRule="auto"/>
              <w:jc w:val="center"/>
              <w:rPr>
                <w:sz w:val="18"/>
                <w:szCs w:val="18"/>
                <w:lang w:eastAsia="en-AU"/>
              </w:rPr>
            </w:pPr>
            <w:r w:rsidRPr="002E06E0">
              <w:rPr>
                <w:sz w:val="18"/>
                <w:szCs w:val="18"/>
                <w:lang w:eastAsia="en-AU"/>
              </w:rPr>
              <w:t>e</w:t>
            </w:r>
            <w:r w:rsidR="00E0047D" w:rsidRPr="002E06E0">
              <w:rPr>
                <w:sz w:val="18"/>
                <w:szCs w:val="18"/>
                <w:lang w:eastAsia="en-AU"/>
              </w:rPr>
              <w:t>xclude</w:t>
            </w:r>
            <w:r w:rsidRPr="002E06E0">
              <w:rPr>
                <w:sz w:val="18"/>
                <w:szCs w:val="18"/>
                <w:lang w:eastAsia="en-AU"/>
              </w:rPr>
              <w:t xml:space="preserve"> all</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4699CD07" w14:textId="46B465BA" w:rsidR="00E0047D" w:rsidRPr="002E06E0" w:rsidRDefault="00CC4F23" w:rsidP="00460B4C">
            <w:pPr>
              <w:spacing w:line="240" w:lineRule="auto"/>
              <w:jc w:val="center"/>
              <w:rPr>
                <w:sz w:val="18"/>
                <w:szCs w:val="18"/>
                <w:lang w:eastAsia="en-AU"/>
              </w:rPr>
            </w:pPr>
            <w:r w:rsidRPr="002E06E0">
              <w:rPr>
                <w:color w:val="000000"/>
                <w:sz w:val="18"/>
                <w:szCs w:val="18"/>
                <w:lang w:eastAsia="en-AU"/>
              </w:rPr>
              <w:t xml:space="preserve">6.1.7.4. </w:t>
            </w:r>
            <w:r w:rsidR="0011095E">
              <w:rPr>
                <w:color w:val="000000"/>
                <w:sz w:val="18"/>
                <w:szCs w:val="18"/>
                <w:lang w:eastAsia="en-AU"/>
              </w:rPr>
              <w:t>(</w:t>
            </w:r>
            <w:r w:rsidRPr="002E06E0">
              <w:rPr>
                <w:color w:val="000000"/>
                <w:sz w:val="18"/>
                <w:szCs w:val="18"/>
                <w:lang w:eastAsia="en-AU"/>
              </w:rPr>
              <w:t>a)</w:t>
            </w:r>
            <w:r w:rsidRPr="002E06E0">
              <w:rPr>
                <w:color w:val="000000"/>
                <w:sz w:val="18"/>
                <w:szCs w:val="18"/>
                <w:vertAlign w:val="superscript"/>
                <w:lang w:eastAsia="en-AU"/>
              </w:rPr>
              <w:t>d</w:t>
            </w:r>
          </w:p>
        </w:tc>
        <w:tc>
          <w:tcPr>
            <w:tcW w:w="767" w:type="dxa"/>
            <w:tcBorders>
              <w:top w:val="single" w:sz="8" w:space="0" w:color="auto"/>
              <w:left w:val="nil"/>
              <w:bottom w:val="nil"/>
              <w:right w:val="single" w:sz="12" w:space="0" w:color="auto"/>
            </w:tcBorders>
            <w:shd w:val="clear" w:color="auto" w:fill="auto"/>
            <w:noWrap/>
            <w:vAlign w:val="center"/>
            <w:hideMark/>
          </w:tcPr>
          <w:p w14:paraId="155B56FE" w14:textId="77777777" w:rsidR="00E0047D" w:rsidRPr="002E06E0" w:rsidRDefault="00E0047D" w:rsidP="00460B4C">
            <w:pPr>
              <w:spacing w:line="240" w:lineRule="auto"/>
              <w:jc w:val="center"/>
              <w:rPr>
                <w:lang w:eastAsia="en-AU"/>
              </w:rPr>
            </w:pPr>
            <w:r w:rsidRPr="002E06E0">
              <w:rPr>
                <w:lang w:eastAsia="en-AU"/>
              </w:rPr>
              <w:t>&lt;7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6C2512C1" w14:textId="10490C30"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2</w:t>
            </w:r>
          </w:p>
        </w:tc>
        <w:tc>
          <w:tcPr>
            <w:tcW w:w="1376" w:type="dxa"/>
            <w:tcBorders>
              <w:top w:val="single" w:sz="8" w:space="0" w:color="auto"/>
              <w:left w:val="nil"/>
              <w:bottom w:val="single" w:sz="4" w:space="0" w:color="808080"/>
              <w:right w:val="nil"/>
            </w:tcBorders>
            <w:shd w:val="clear" w:color="auto" w:fill="auto"/>
            <w:noWrap/>
            <w:vAlign w:val="center"/>
            <w:hideMark/>
          </w:tcPr>
          <w:p w14:paraId="654D7710" w14:textId="5D65421C" w:rsidR="00E0047D" w:rsidRPr="002E06E0" w:rsidRDefault="002154A4" w:rsidP="00460B4C">
            <w:pPr>
              <w:spacing w:line="240" w:lineRule="auto"/>
              <w:jc w:val="center"/>
              <w:rPr>
                <w:sz w:val="18"/>
                <w:szCs w:val="18"/>
                <w:lang w:eastAsia="en-AU"/>
              </w:rPr>
            </w:pPr>
            <w:r w:rsidRPr="002E06E0">
              <w:rPr>
                <w:sz w:val="18"/>
                <w:szCs w:val="18"/>
                <w:lang w:eastAsia="en-AU"/>
              </w:rPr>
              <w:t>see note N</w:t>
            </w:r>
            <w:r w:rsidR="0048326C" w:rsidRPr="002E06E0">
              <w:rPr>
                <w:sz w:val="18"/>
                <w:szCs w:val="18"/>
                <w:lang w:eastAsia="en-AU"/>
              </w:rPr>
              <w:t>/</w:t>
            </w:r>
            <w:r w:rsidRPr="002E06E0">
              <w:rPr>
                <w:sz w:val="18"/>
                <w:szCs w:val="18"/>
                <w:lang w:eastAsia="en-AU"/>
              </w:rPr>
              <w:t>A</w:t>
            </w:r>
            <w:r w:rsidRPr="002E06E0">
              <w:rPr>
                <w:sz w:val="18"/>
                <w:szCs w:val="18"/>
                <w:vertAlign w:val="subscript"/>
                <w:lang w:eastAsia="en-AU"/>
              </w:rPr>
              <w:t>2</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67DD91E1" w14:textId="503DE4DA" w:rsidR="00E0047D" w:rsidRPr="002E06E0" w:rsidRDefault="00367619" w:rsidP="00367619">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2</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3A324240" w14:textId="71815369" w:rsidR="00E0047D" w:rsidRPr="002E06E0" w:rsidRDefault="00D10175" w:rsidP="00460B4C">
            <w:pPr>
              <w:spacing w:line="240" w:lineRule="auto"/>
              <w:jc w:val="center"/>
              <w:rPr>
                <w:sz w:val="18"/>
                <w:szCs w:val="18"/>
                <w:lang w:eastAsia="en-AU"/>
              </w:rPr>
            </w:pPr>
            <w:r w:rsidRPr="002E06E0">
              <w:rPr>
                <w:sz w:val="18"/>
                <w:szCs w:val="18"/>
                <w:lang w:eastAsia="en-AU"/>
              </w:rPr>
              <w:t>see note N</w:t>
            </w:r>
            <w:r w:rsidR="00814B6C" w:rsidRPr="002E06E0">
              <w:rPr>
                <w:sz w:val="18"/>
                <w:szCs w:val="18"/>
                <w:lang w:eastAsia="en-AU"/>
              </w:rPr>
              <w:t>/</w:t>
            </w:r>
            <w:r w:rsidRPr="002E06E0">
              <w:rPr>
                <w:sz w:val="18"/>
                <w:szCs w:val="18"/>
                <w:lang w:eastAsia="en-AU"/>
              </w:rPr>
              <w:t>A</w:t>
            </w:r>
            <w:r w:rsidRPr="002E06E0">
              <w:rPr>
                <w:sz w:val="18"/>
                <w:szCs w:val="18"/>
                <w:vertAlign w:val="subscript"/>
                <w:lang w:eastAsia="en-AU"/>
              </w:rPr>
              <w:t>2</w:t>
            </w:r>
          </w:p>
        </w:tc>
        <w:tc>
          <w:tcPr>
            <w:tcW w:w="767" w:type="dxa"/>
            <w:tcBorders>
              <w:top w:val="single" w:sz="8" w:space="0" w:color="auto"/>
              <w:left w:val="nil"/>
              <w:bottom w:val="nil"/>
              <w:right w:val="single" w:sz="12" w:space="0" w:color="auto"/>
            </w:tcBorders>
            <w:shd w:val="clear" w:color="auto" w:fill="auto"/>
            <w:noWrap/>
            <w:vAlign w:val="center"/>
            <w:hideMark/>
          </w:tcPr>
          <w:p w14:paraId="35245F1A"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r>
      <w:tr w:rsidR="00E0047D" w:rsidRPr="002E06E0" w14:paraId="2498B76F"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5FA36E6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22</w:t>
            </w:r>
          </w:p>
        </w:tc>
        <w:tc>
          <w:tcPr>
            <w:tcW w:w="542" w:type="dxa"/>
            <w:tcBorders>
              <w:top w:val="single" w:sz="8" w:space="0" w:color="auto"/>
              <w:left w:val="nil"/>
              <w:bottom w:val="nil"/>
              <w:right w:val="single" w:sz="12" w:space="0" w:color="auto"/>
            </w:tcBorders>
            <w:shd w:val="clear" w:color="auto" w:fill="auto"/>
            <w:noWrap/>
            <w:vAlign w:val="center"/>
            <w:hideMark/>
          </w:tcPr>
          <w:p w14:paraId="1BD02A9C" w14:textId="3CE0526A" w:rsidR="00E0047D" w:rsidRPr="002E06E0" w:rsidRDefault="00E0047D" w:rsidP="00460B4C">
            <w:pPr>
              <w:spacing w:line="240" w:lineRule="auto"/>
              <w:jc w:val="center"/>
              <w:rPr>
                <w:color w:val="000000"/>
                <w:vertAlign w:val="superscript"/>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1BFF6270"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2F702C45" w14:textId="7BBD0491" w:rsidR="00E0047D" w:rsidRPr="002E06E0" w:rsidRDefault="00EB3DB6" w:rsidP="00460B4C">
            <w:pPr>
              <w:spacing w:line="240" w:lineRule="auto"/>
              <w:jc w:val="center"/>
              <w:rPr>
                <w:sz w:val="18"/>
                <w:szCs w:val="18"/>
                <w:lang w:eastAsia="en-AU"/>
              </w:rPr>
            </w:pPr>
            <w:r w:rsidRPr="002E06E0">
              <w:rPr>
                <w:sz w:val="18"/>
                <w:szCs w:val="18"/>
                <w:lang w:eastAsia="en-AU"/>
              </w:rPr>
              <w:t xml:space="preserve">6.1.7.3. </w:t>
            </w:r>
            <w:r w:rsidR="00FB1E73">
              <w:rPr>
                <w:sz w:val="18"/>
                <w:szCs w:val="18"/>
                <w:lang w:eastAsia="en-AU"/>
              </w:rPr>
              <w:t>(</w:t>
            </w:r>
            <w:r w:rsidRPr="002E06E0">
              <w:rPr>
                <w:sz w:val="18"/>
                <w:szCs w:val="18"/>
                <w:lang w:eastAsia="en-AU"/>
              </w:rPr>
              <w:t>b)</w:t>
            </w:r>
            <w:r w:rsidRPr="002E06E0">
              <w:rPr>
                <w:sz w:val="18"/>
                <w:szCs w:val="18"/>
                <w:vertAlign w:val="superscript"/>
                <w:lang w:eastAsia="en-AU"/>
              </w:rPr>
              <w:t>d</w:t>
            </w:r>
            <w:r w:rsidRPr="002E06E0" w:rsidDel="00EB3DB6">
              <w:rPr>
                <w:sz w:val="18"/>
                <w:szCs w:val="18"/>
                <w:lang w:eastAsia="en-AU"/>
              </w:rPr>
              <w:t xml:space="preserve"> </w:t>
            </w:r>
          </w:p>
        </w:tc>
        <w:tc>
          <w:tcPr>
            <w:tcW w:w="1400" w:type="dxa"/>
            <w:tcBorders>
              <w:top w:val="single" w:sz="8" w:space="0" w:color="auto"/>
              <w:left w:val="nil"/>
              <w:bottom w:val="single" w:sz="4" w:space="0" w:color="808080"/>
              <w:right w:val="nil"/>
            </w:tcBorders>
            <w:shd w:val="clear" w:color="auto" w:fill="auto"/>
            <w:noWrap/>
            <w:vAlign w:val="center"/>
            <w:hideMark/>
          </w:tcPr>
          <w:p w14:paraId="7D5F14C6" w14:textId="3F351437" w:rsidR="00E0047D" w:rsidRPr="002E06E0" w:rsidRDefault="00E0047D" w:rsidP="00460B4C">
            <w:pPr>
              <w:spacing w:line="240" w:lineRule="auto"/>
              <w:jc w:val="center"/>
              <w:rPr>
                <w:sz w:val="18"/>
                <w:szCs w:val="18"/>
                <w:lang w:eastAsia="en-AU"/>
              </w:rPr>
            </w:pPr>
            <w:r w:rsidRPr="002E06E0">
              <w:rPr>
                <w:sz w:val="18"/>
                <w:szCs w:val="18"/>
                <w:lang w:eastAsia="en-AU"/>
              </w:rPr>
              <w:t>TN outlier</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43ACFB99" w14:textId="11AF598E" w:rsidR="00E0047D" w:rsidRPr="002E06E0" w:rsidRDefault="00CC4F23" w:rsidP="00460B4C">
            <w:pPr>
              <w:spacing w:line="240" w:lineRule="auto"/>
              <w:jc w:val="center"/>
              <w:rPr>
                <w:sz w:val="18"/>
                <w:szCs w:val="18"/>
                <w:lang w:eastAsia="en-AU"/>
              </w:rPr>
            </w:pPr>
            <w:r w:rsidRPr="002E06E0">
              <w:rPr>
                <w:color w:val="000000"/>
                <w:sz w:val="18"/>
                <w:szCs w:val="18"/>
                <w:lang w:eastAsia="en-AU"/>
              </w:rPr>
              <w:t xml:space="preserve">6.1.7.3. </w:t>
            </w:r>
            <w:r w:rsidR="0011095E">
              <w:rPr>
                <w:color w:val="000000"/>
                <w:sz w:val="18"/>
                <w:szCs w:val="18"/>
                <w:lang w:eastAsia="en-AU"/>
              </w:rPr>
              <w:t>(</w:t>
            </w:r>
            <w:r w:rsidRPr="002E06E0">
              <w:rPr>
                <w:color w:val="000000"/>
                <w:sz w:val="18"/>
                <w:szCs w:val="18"/>
                <w:lang w:eastAsia="en-AU"/>
              </w:rPr>
              <w:t>a)</w:t>
            </w:r>
            <w:r w:rsidRPr="002E06E0">
              <w:rPr>
                <w:color w:val="000000"/>
                <w:sz w:val="18"/>
                <w:szCs w:val="18"/>
                <w:vertAlign w:val="superscript"/>
                <w:lang w:eastAsia="en-AU"/>
              </w:rPr>
              <w:t>d</w:t>
            </w:r>
          </w:p>
        </w:tc>
        <w:tc>
          <w:tcPr>
            <w:tcW w:w="767" w:type="dxa"/>
            <w:tcBorders>
              <w:top w:val="single" w:sz="8" w:space="0" w:color="auto"/>
              <w:left w:val="nil"/>
              <w:bottom w:val="nil"/>
              <w:right w:val="single" w:sz="12" w:space="0" w:color="auto"/>
            </w:tcBorders>
            <w:shd w:val="clear" w:color="auto" w:fill="auto"/>
            <w:noWrap/>
            <w:vAlign w:val="center"/>
            <w:hideMark/>
          </w:tcPr>
          <w:p w14:paraId="5E3CE63C" w14:textId="77777777" w:rsidR="00E0047D" w:rsidRPr="002E06E0" w:rsidRDefault="00E0047D" w:rsidP="00460B4C">
            <w:pPr>
              <w:spacing w:line="240" w:lineRule="auto"/>
              <w:jc w:val="center"/>
              <w:rPr>
                <w:lang w:eastAsia="en-AU"/>
              </w:rPr>
            </w:pPr>
            <w:r w:rsidRPr="002E06E0">
              <w:rPr>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61597AD7" w14:textId="5087EF43"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1</w:t>
            </w:r>
          </w:p>
        </w:tc>
        <w:tc>
          <w:tcPr>
            <w:tcW w:w="1376" w:type="dxa"/>
            <w:tcBorders>
              <w:top w:val="single" w:sz="8" w:space="0" w:color="auto"/>
              <w:left w:val="nil"/>
              <w:bottom w:val="single" w:sz="4" w:space="0" w:color="808080"/>
              <w:right w:val="nil"/>
            </w:tcBorders>
            <w:shd w:val="clear" w:color="auto" w:fill="auto"/>
            <w:noWrap/>
            <w:vAlign w:val="center"/>
            <w:hideMark/>
          </w:tcPr>
          <w:p w14:paraId="40CA6B4A" w14:textId="09F2B4A3" w:rsidR="00E0047D" w:rsidRPr="002E06E0" w:rsidRDefault="00D10175" w:rsidP="00460B4C">
            <w:pPr>
              <w:spacing w:line="240" w:lineRule="auto"/>
              <w:jc w:val="center"/>
              <w:rPr>
                <w:sz w:val="18"/>
                <w:szCs w:val="18"/>
                <w:lang w:eastAsia="en-AU"/>
              </w:rPr>
            </w:pPr>
            <w:r w:rsidRPr="002E06E0">
              <w:rPr>
                <w:sz w:val="18"/>
                <w:szCs w:val="18"/>
                <w:lang w:eastAsia="en-AU"/>
              </w:rPr>
              <w:t>see note N</w:t>
            </w:r>
            <w:r w:rsidR="0048326C" w:rsidRPr="002E06E0">
              <w:rPr>
                <w:sz w:val="18"/>
                <w:szCs w:val="18"/>
                <w:lang w:eastAsia="en-AU"/>
              </w:rPr>
              <w:t>/</w:t>
            </w:r>
            <w:r w:rsidRPr="002E06E0">
              <w:rPr>
                <w:sz w:val="18"/>
                <w:szCs w:val="18"/>
                <w:lang w:eastAsia="en-AU"/>
              </w:rPr>
              <w:t>A</w:t>
            </w:r>
            <w:r w:rsidRPr="002E06E0">
              <w:rPr>
                <w:sz w:val="18"/>
                <w:szCs w:val="18"/>
                <w:vertAlign w:val="subscript"/>
                <w:lang w:eastAsia="en-AU"/>
              </w:rPr>
              <w:t>1</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3082BFEA" w14:textId="3F0875C8"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1</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2309392B" w14:textId="429B45B5" w:rsidR="00E0047D" w:rsidRPr="002E06E0" w:rsidRDefault="00D10175" w:rsidP="00460B4C">
            <w:pPr>
              <w:spacing w:line="240" w:lineRule="auto"/>
              <w:jc w:val="center"/>
              <w:rPr>
                <w:sz w:val="18"/>
                <w:szCs w:val="18"/>
                <w:lang w:eastAsia="en-AU"/>
              </w:rPr>
            </w:pPr>
            <w:r w:rsidRPr="002E06E0">
              <w:rPr>
                <w:sz w:val="18"/>
                <w:szCs w:val="18"/>
                <w:lang w:eastAsia="en-AU"/>
              </w:rPr>
              <w:t>see note N</w:t>
            </w:r>
            <w:r w:rsidR="00814B6C" w:rsidRPr="002E06E0">
              <w:rPr>
                <w:sz w:val="18"/>
                <w:szCs w:val="18"/>
                <w:lang w:eastAsia="en-AU"/>
              </w:rPr>
              <w:t>/</w:t>
            </w:r>
            <w:r w:rsidRPr="002E06E0">
              <w:rPr>
                <w:sz w:val="18"/>
                <w:szCs w:val="18"/>
                <w:lang w:eastAsia="en-AU"/>
              </w:rPr>
              <w:t>A</w:t>
            </w:r>
            <w:r w:rsidRPr="002E06E0">
              <w:rPr>
                <w:sz w:val="18"/>
                <w:szCs w:val="18"/>
                <w:vertAlign w:val="subscript"/>
                <w:lang w:eastAsia="en-AU"/>
              </w:rPr>
              <w:t>1</w:t>
            </w:r>
          </w:p>
        </w:tc>
        <w:tc>
          <w:tcPr>
            <w:tcW w:w="767" w:type="dxa"/>
            <w:tcBorders>
              <w:top w:val="single" w:sz="8" w:space="0" w:color="auto"/>
              <w:left w:val="nil"/>
              <w:bottom w:val="nil"/>
              <w:right w:val="single" w:sz="12" w:space="0" w:color="auto"/>
            </w:tcBorders>
            <w:shd w:val="clear" w:color="auto" w:fill="auto"/>
            <w:noWrap/>
            <w:vAlign w:val="center"/>
            <w:hideMark/>
          </w:tcPr>
          <w:p w14:paraId="33E2F333"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r>
      <w:tr w:rsidR="00E0047D" w:rsidRPr="002E06E0" w14:paraId="3D03B239"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11C1D0E1"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23</w:t>
            </w:r>
          </w:p>
        </w:tc>
        <w:tc>
          <w:tcPr>
            <w:tcW w:w="542" w:type="dxa"/>
            <w:tcBorders>
              <w:top w:val="single" w:sz="8" w:space="0" w:color="auto"/>
              <w:left w:val="nil"/>
              <w:bottom w:val="nil"/>
              <w:right w:val="single" w:sz="12" w:space="0" w:color="auto"/>
            </w:tcBorders>
            <w:shd w:val="clear" w:color="auto" w:fill="auto"/>
            <w:noWrap/>
            <w:vAlign w:val="center"/>
            <w:hideMark/>
          </w:tcPr>
          <w:p w14:paraId="5376FA04" w14:textId="04C679C3" w:rsidR="00E0047D" w:rsidRPr="002E06E0" w:rsidRDefault="00E0047D" w:rsidP="00460B4C">
            <w:pPr>
              <w:spacing w:line="240" w:lineRule="auto"/>
              <w:jc w:val="center"/>
              <w:rPr>
                <w:color w:val="000000"/>
                <w:vertAlign w:val="superscript"/>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166240B9"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5259C7CE" w14:textId="1D65352D" w:rsidR="00E0047D" w:rsidRPr="002E06E0" w:rsidRDefault="00EB3DB6" w:rsidP="00460B4C">
            <w:pPr>
              <w:spacing w:line="240" w:lineRule="auto"/>
              <w:jc w:val="center"/>
              <w:rPr>
                <w:sz w:val="18"/>
                <w:szCs w:val="18"/>
                <w:lang w:eastAsia="en-AU"/>
              </w:rPr>
            </w:pPr>
            <w:r w:rsidRPr="002E06E0">
              <w:rPr>
                <w:sz w:val="18"/>
                <w:szCs w:val="18"/>
                <w:lang w:eastAsia="en-AU"/>
              </w:rPr>
              <w:t xml:space="preserve">6.1.7.3. </w:t>
            </w:r>
            <w:r w:rsidR="00FB1E73">
              <w:rPr>
                <w:sz w:val="18"/>
                <w:szCs w:val="18"/>
                <w:lang w:eastAsia="en-AU"/>
              </w:rPr>
              <w:t>(</w:t>
            </w:r>
            <w:r w:rsidRPr="002E06E0">
              <w:rPr>
                <w:sz w:val="18"/>
                <w:szCs w:val="18"/>
                <w:lang w:eastAsia="en-AU"/>
              </w:rPr>
              <w:t>b)</w:t>
            </w:r>
            <w:r w:rsidRPr="002E06E0">
              <w:rPr>
                <w:sz w:val="18"/>
                <w:szCs w:val="18"/>
                <w:vertAlign w:val="superscript"/>
                <w:lang w:eastAsia="en-AU"/>
              </w:rPr>
              <w:t>d</w:t>
            </w:r>
            <w:r w:rsidRPr="002E06E0" w:rsidDel="00EB3DB6">
              <w:rPr>
                <w:sz w:val="18"/>
                <w:szCs w:val="18"/>
                <w:lang w:eastAsia="en-AU"/>
              </w:rPr>
              <w:t xml:space="preserve"> </w:t>
            </w:r>
          </w:p>
        </w:tc>
        <w:tc>
          <w:tcPr>
            <w:tcW w:w="1400" w:type="dxa"/>
            <w:tcBorders>
              <w:top w:val="single" w:sz="8" w:space="0" w:color="auto"/>
              <w:left w:val="nil"/>
              <w:bottom w:val="single" w:sz="4" w:space="0" w:color="808080"/>
              <w:right w:val="nil"/>
            </w:tcBorders>
            <w:shd w:val="clear" w:color="auto" w:fill="auto"/>
            <w:noWrap/>
            <w:vAlign w:val="center"/>
            <w:hideMark/>
          </w:tcPr>
          <w:p w14:paraId="5953186E" w14:textId="5292C2B5" w:rsidR="00E0047D" w:rsidRPr="002E06E0" w:rsidRDefault="00E0047D" w:rsidP="00460B4C">
            <w:pPr>
              <w:spacing w:line="240" w:lineRule="auto"/>
              <w:jc w:val="center"/>
              <w:rPr>
                <w:sz w:val="18"/>
                <w:szCs w:val="18"/>
                <w:lang w:eastAsia="en-AU"/>
              </w:rPr>
            </w:pPr>
            <w:r w:rsidRPr="002E06E0">
              <w:rPr>
                <w:sz w:val="18"/>
                <w:szCs w:val="18"/>
                <w:lang w:eastAsia="en-AU"/>
              </w:rPr>
              <w:t>TN outlier</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63DD11B2" w14:textId="0F0B4CEB" w:rsidR="00E0047D" w:rsidRPr="002E06E0" w:rsidRDefault="00CC4F23" w:rsidP="00460B4C">
            <w:pPr>
              <w:spacing w:line="240" w:lineRule="auto"/>
              <w:jc w:val="center"/>
              <w:rPr>
                <w:sz w:val="18"/>
                <w:szCs w:val="18"/>
                <w:lang w:eastAsia="en-AU"/>
              </w:rPr>
            </w:pPr>
            <w:r w:rsidRPr="002E06E0">
              <w:rPr>
                <w:color w:val="000000"/>
                <w:sz w:val="18"/>
                <w:szCs w:val="18"/>
                <w:lang w:eastAsia="en-AU"/>
              </w:rPr>
              <w:t xml:space="preserve">6.1.7.3. </w:t>
            </w:r>
            <w:r w:rsidR="0011095E">
              <w:rPr>
                <w:color w:val="000000"/>
                <w:sz w:val="18"/>
                <w:szCs w:val="18"/>
                <w:lang w:eastAsia="en-AU"/>
              </w:rPr>
              <w:t>(</w:t>
            </w:r>
            <w:r w:rsidRPr="002E06E0">
              <w:rPr>
                <w:color w:val="000000"/>
                <w:sz w:val="18"/>
                <w:szCs w:val="18"/>
                <w:lang w:eastAsia="en-AU"/>
              </w:rPr>
              <w:t>a)</w:t>
            </w:r>
            <w:r w:rsidRPr="002E06E0">
              <w:rPr>
                <w:color w:val="000000"/>
                <w:sz w:val="18"/>
                <w:szCs w:val="18"/>
                <w:vertAlign w:val="superscript"/>
                <w:lang w:eastAsia="en-AU"/>
              </w:rPr>
              <w:t>d</w:t>
            </w:r>
          </w:p>
        </w:tc>
        <w:tc>
          <w:tcPr>
            <w:tcW w:w="767" w:type="dxa"/>
            <w:tcBorders>
              <w:top w:val="single" w:sz="8" w:space="0" w:color="auto"/>
              <w:left w:val="nil"/>
              <w:bottom w:val="nil"/>
              <w:right w:val="single" w:sz="12" w:space="0" w:color="auto"/>
            </w:tcBorders>
            <w:shd w:val="clear" w:color="auto" w:fill="auto"/>
            <w:noWrap/>
            <w:vAlign w:val="center"/>
            <w:hideMark/>
          </w:tcPr>
          <w:p w14:paraId="32FCBC6C" w14:textId="77777777" w:rsidR="00E0047D" w:rsidRPr="002E06E0" w:rsidRDefault="00E0047D" w:rsidP="00460B4C">
            <w:pPr>
              <w:spacing w:line="240" w:lineRule="auto"/>
              <w:jc w:val="center"/>
              <w:rPr>
                <w:lang w:eastAsia="en-AU"/>
              </w:rPr>
            </w:pPr>
            <w:r w:rsidRPr="002E06E0">
              <w:rPr>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4D53E26" w14:textId="5380C67C"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1</w:t>
            </w:r>
          </w:p>
        </w:tc>
        <w:tc>
          <w:tcPr>
            <w:tcW w:w="1376" w:type="dxa"/>
            <w:tcBorders>
              <w:top w:val="single" w:sz="8" w:space="0" w:color="auto"/>
              <w:left w:val="nil"/>
              <w:bottom w:val="single" w:sz="4" w:space="0" w:color="808080"/>
              <w:right w:val="nil"/>
            </w:tcBorders>
            <w:shd w:val="clear" w:color="auto" w:fill="auto"/>
            <w:noWrap/>
            <w:vAlign w:val="center"/>
            <w:hideMark/>
          </w:tcPr>
          <w:p w14:paraId="23BDF326" w14:textId="0E4B6ECC" w:rsidR="00E0047D" w:rsidRPr="002E06E0" w:rsidRDefault="00D10175" w:rsidP="00460B4C">
            <w:pPr>
              <w:spacing w:line="240" w:lineRule="auto"/>
              <w:jc w:val="center"/>
              <w:rPr>
                <w:sz w:val="18"/>
                <w:szCs w:val="18"/>
                <w:lang w:eastAsia="en-AU"/>
              </w:rPr>
            </w:pPr>
            <w:r w:rsidRPr="002E06E0">
              <w:rPr>
                <w:sz w:val="18"/>
                <w:szCs w:val="18"/>
                <w:lang w:eastAsia="en-AU"/>
              </w:rPr>
              <w:t>see note N</w:t>
            </w:r>
            <w:r w:rsidR="0048326C" w:rsidRPr="002E06E0">
              <w:rPr>
                <w:sz w:val="18"/>
                <w:szCs w:val="18"/>
                <w:lang w:eastAsia="en-AU"/>
              </w:rPr>
              <w:t>/</w:t>
            </w:r>
            <w:r w:rsidRPr="002E06E0">
              <w:rPr>
                <w:sz w:val="18"/>
                <w:szCs w:val="18"/>
                <w:lang w:eastAsia="en-AU"/>
              </w:rPr>
              <w:t>A</w:t>
            </w:r>
            <w:r w:rsidRPr="002E06E0">
              <w:rPr>
                <w:sz w:val="18"/>
                <w:szCs w:val="18"/>
                <w:vertAlign w:val="subscript"/>
                <w:lang w:eastAsia="en-AU"/>
              </w:rPr>
              <w:t>1</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4925CD40" w14:textId="7EE64339"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1</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4A3FDEED" w14:textId="62ADEDF9" w:rsidR="00E0047D" w:rsidRPr="002E06E0" w:rsidRDefault="00D10175" w:rsidP="00460B4C">
            <w:pPr>
              <w:spacing w:line="240" w:lineRule="auto"/>
              <w:jc w:val="center"/>
              <w:rPr>
                <w:sz w:val="18"/>
                <w:szCs w:val="18"/>
                <w:lang w:eastAsia="en-AU"/>
              </w:rPr>
            </w:pPr>
            <w:r w:rsidRPr="002E06E0">
              <w:rPr>
                <w:sz w:val="18"/>
                <w:szCs w:val="18"/>
                <w:lang w:eastAsia="en-AU"/>
              </w:rPr>
              <w:t>see note N</w:t>
            </w:r>
            <w:r w:rsidR="00814B6C" w:rsidRPr="002E06E0">
              <w:rPr>
                <w:sz w:val="18"/>
                <w:szCs w:val="18"/>
                <w:lang w:eastAsia="en-AU"/>
              </w:rPr>
              <w:t>/</w:t>
            </w:r>
            <w:r w:rsidRPr="002E06E0">
              <w:rPr>
                <w:sz w:val="18"/>
                <w:szCs w:val="18"/>
                <w:lang w:eastAsia="en-AU"/>
              </w:rPr>
              <w:t>A</w:t>
            </w:r>
            <w:r w:rsidRPr="002E06E0">
              <w:rPr>
                <w:sz w:val="18"/>
                <w:szCs w:val="18"/>
                <w:vertAlign w:val="subscript"/>
                <w:lang w:eastAsia="en-AU"/>
              </w:rPr>
              <w:t>1</w:t>
            </w:r>
          </w:p>
        </w:tc>
        <w:tc>
          <w:tcPr>
            <w:tcW w:w="767" w:type="dxa"/>
            <w:tcBorders>
              <w:top w:val="single" w:sz="8" w:space="0" w:color="auto"/>
              <w:left w:val="nil"/>
              <w:bottom w:val="nil"/>
              <w:right w:val="single" w:sz="12" w:space="0" w:color="auto"/>
            </w:tcBorders>
            <w:shd w:val="clear" w:color="auto" w:fill="auto"/>
            <w:noWrap/>
            <w:vAlign w:val="center"/>
            <w:hideMark/>
          </w:tcPr>
          <w:p w14:paraId="0F57F94D" w14:textId="77777777" w:rsidR="00E0047D" w:rsidRPr="002E06E0" w:rsidRDefault="00E0047D" w:rsidP="00460B4C">
            <w:pPr>
              <w:spacing w:line="240" w:lineRule="auto"/>
              <w:jc w:val="center"/>
              <w:rPr>
                <w:color w:val="000000"/>
                <w:lang w:eastAsia="en-AU"/>
              </w:rPr>
            </w:pPr>
            <w:r w:rsidRPr="002E06E0">
              <w:rPr>
                <w:color w:val="000000"/>
                <w:lang w:eastAsia="en-AU"/>
              </w:rPr>
              <w:t>7</w:t>
            </w:r>
          </w:p>
        </w:tc>
      </w:tr>
      <w:tr w:rsidR="00E0047D" w:rsidRPr="002E06E0" w14:paraId="5C540755"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51D917D6"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24</w:t>
            </w:r>
          </w:p>
        </w:tc>
        <w:tc>
          <w:tcPr>
            <w:tcW w:w="542" w:type="dxa"/>
            <w:tcBorders>
              <w:top w:val="single" w:sz="8" w:space="0" w:color="auto"/>
              <w:left w:val="nil"/>
              <w:bottom w:val="nil"/>
              <w:right w:val="single" w:sz="12" w:space="0" w:color="auto"/>
            </w:tcBorders>
            <w:shd w:val="clear" w:color="auto" w:fill="auto"/>
            <w:noWrap/>
            <w:vAlign w:val="center"/>
            <w:hideMark/>
          </w:tcPr>
          <w:p w14:paraId="1074527F" w14:textId="4D39EBBB" w:rsidR="00E0047D" w:rsidRPr="002E06E0" w:rsidRDefault="00E0047D" w:rsidP="00460B4C">
            <w:pPr>
              <w:spacing w:line="240" w:lineRule="auto"/>
              <w:jc w:val="center"/>
              <w:rPr>
                <w:color w:val="000000"/>
                <w:vertAlign w:val="superscript"/>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598D9F3D"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2922BD7B" w14:textId="4EB5B49F" w:rsidR="00E0047D" w:rsidRPr="002E06E0" w:rsidRDefault="00EB3DB6" w:rsidP="00460B4C">
            <w:pPr>
              <w:spacing w:line="240" w:lineRule="auto"/>
              <w:jc w:val="center"/>
              <w:rPr>
                <w:sz w:val="18"/>
                <w:szCs w:val="18"/>
                <w:lang w:eastAsia="en-AU"/>
              </w:rPr>
            </w:pPr>
            <w:r w:rsidRPr="002E06E0">
              <w:rPr>
                <w:sz w:val="18"/>
                <w:szCs w:val="18"/>
                <w:lang w:eastAsia="en-AU"/>
              </w:rPr>
              <w:t xml:space="preserve">6.1.7.3. </w:t>
            </w:r>
            <w:r w:rsidR="00FB1E73">
              <w:rPr>
                <w:sz w:val="18"/>
                <w:szCs w:val="18"/>
                <w:lang w:eastAsia="en-AU"/>
              </w:rPr>
              <w:t>(</w:t>
            </w:r>
            <w:r w:rsidRPr="002E06E0">
              <w:rPr>
                <w:sz w:val="18"/>
                <w:szCs w:val="18"/>
                <w:lang w:eastAsia="en-AU"/>
              </w:rPr>
              <w:t>b)</w:t>
            </w:r>
            <w:r w:rsidRPr="002E06E0">
              <w:rPr>
                <w:sz w:val="18"/>
                <w:szCs w:val="18"/>
                <w:vertAlign w:val="superscript"/>
                <w:lang w:eastAsia="en-AU"/>
              </w:rPr>
              <w:t>d</w:t>
            </w:r>
          </w:p>
        </w:tc>
        <w:tc>
          <w:tcPr>
            <w:tcW w:w="1400" w:type="dxa"/>
            <w:tcBorders>
              <w:top w:val="single" w:sz="8" w:space="0" w:color="auto"/>
              <w:left w:val="nil"/>
              <w:bottom w:val="single" w:sz="4" w:space="0" w:color="808080"/>
              <w:right w:val="nil"/>
            </w:tcBorders>
            <w:shd w:val="clear" w:color="auto" w:fill="auto"/>
            <w:noWrap/>
            <w:vAlign w:val="center"/>
            <w:hideMark/>
          </w:tcPr>
          <w:p w14:paraId="34CBD4C0" w14:textId="24438A37" w:rsidR="00E0047D" w:rsidRPr="002E06E0" w:rsidRDefault="00E0047D" w:rsidP="00460B4C">
            <w:pPr>
              <w:spacing w:line="240" w:lineRule="auto"/>
              <w:jc w:val="center"/>
              <w:rPr>
                <w:sz w:val="18"/>
                <w:szCs w:val="18"/>
                <w:lang w:eastAsia="en-AU"/>
              </w:rPr>
            </w:pPr>
            <w:r w:rsidRPr="002E06E0">
              <w:rPr>
                <w:sz w:val="18"/>
                <w:szCs w:val="18"/>
                <w:lang w:eastAsia="en-AU"/>
              </w:rPr>
              <w:t>TN outlier</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0AADA504" w14:textId="3F928CEB" w:rsidR="00E0047D" w:rsidRPr="002E06E0" w:rsidRDefault="00CC4F23" w:rsidP="00460B4C">
            <w:pPr>
              <w:spacing w:line="240" w:lineRule="auto"/>
              <w:jc w:val="center"/>
              <w:rPr>
                <w:sz w:val="18"/>
                <w:szCs w:val="18"/>
                <w:lang w:eastAsia="en-AU"/>
              </w:rPr>
            </w:pPr>
            <w:r w:rsidRPr="002E06E0">
              <w:rPr>
                <w:color w:val="000000"/>
                <w:sz w:val="18"/>
                <w:szCs w:val="18"/>
                <w:lang w:eastAsia="en-AU"/>
              </w:rPr>
              <w:t xml:space="preserve">6.1.7.3. </w:t>
            </w:r>
            <w:r w:rsidR="0011095E">
              <w:rPr>
                <w:color w:val="000000"/>
                <w:sz w:val="18"/>
                <w:szCs w:val="18"/>
                <w:lang w:eastAsia="en-AU"/>
              </w:rPr>
              <w:t>(</w:t>
            </w:r>
            <w:r w:rsidRPr="002E06E0">
              <w:rPr>
                <w:color w:val="000000"/>
                <w:sz w:val="18"/>
                <w:szCs w:val="18"/>
                <w:lang w:eastAsia="en-AU"/>
              </w:rPr>
              <w:t>a)</w:t>
            </w:r>
            <w:r w:rsidRPr="002E06E0">
              <w:rPr>
                <w:color w:val="000000"/>
                <w:sz w:val="18"/>
                <w:szCs w:val="18"/>
                <w:vertAlign w:val="superscript"/>
                <w:lang w:eastAsia="en-AU"/>
              </w:rPr>
              <w:t>d</w:t>
            </w:r>
          </w:p>
        </w:tc>
        <w:tc>
          <w:tcPr>
            <w:tcW w:w="767" w:type="dxa"/>
            <w:tcBorders>
              <w:top w:val="single" w:sz="8" w:space="0" w:color="auto"/>
              <w:left w:val="nil"/>
              <w:bottom w:val="nil"/>
              <w:right w:val="single" w:sz="12" w:space="0" w:color="auto"/>
            </w:tcBorders>
            <w:shd w:val="clear" w:color="auto" w:fill="auto"/>
            <w:noWrap/>
            <w:vAlign w:val="center"/>
            <w:hideMark/>
          </w:tcPr>
          <w:p w14:paraId="42A04712" w14:textId="77777777" w:rsidR="00E0047D" w:rsidRPr="002E06E0" w:rsidRDefault="00E0047D" w:rsidP="00460B4C">
            <w:pPr>
              <w:spacing w:line="240" w:lineRule="auto"/>
              <w:jc w:val="center"/>
              <w:rPr>
                <w:lang w:eastAsia="en-AU"/>
              </w:rPr>
            </w:pPr>
            <w:r w:rsidRPr="002E06E0">
              <w:rPr>
                <w:lang w:eastAsia="en-AU"/>
              </w:rPr>
              <w:t>7</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19D3555C" w14:textId="5AF5EF54"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1</w:t>
            </w:r>
          </w:p>
        </w:tc>
        <w:tc>
          <w:tcPr>
            <w:tcW w:w="1376" w:type="dxa"/>
            <w:tcBorders>
              <w:top w:val="single" w:sz="8" w:space="0" w:color="auto"/>
              <w:left w:val="nil"/>
              <w:bottom w:val="single" w:sz="4" w:space="0" w:color="808080"/>
              <w:right w:val="nil"/>
            </w:tcBorders>
            <w:shd w:val="clear" w:color="auto" w:fill="auto"/>
            <w:noWrap/>
            <w:vAlign w:val="center"/>
            <w:hideMark/>
          </w:tcPr>
          <w:p w14:paraId="5B7E5967" w14:textId="27EB49A7" w:rsidR="00E0047D" w:rsidRPr="002E06E0" w:rsidRDefault="00D10175" w:rsidP="00460B4C">
            <w:pPr>
              <w:spacing w:line="240" w:lineRule="auto"/>
              <w:jc w:val="center"/>
              <w:rPr>
                <w:sz w:val="18"/>
                <w:szCs w:val="18"/>
                <w:lang w:eastAsia="en-AU"/>
              </w:rPr>
            </w:pPr>
            <w:r w:rsidRPr="002E06E0">
              <w:rPr>
                <w:sz w:val="18"/>
                <w:szCs w:val="18"/>
                <w:lang w:eastAsia="en-AU"/>
              </w:rPr>
              <w:t>see note N</w:t>
            </w:r>
            <w:r w:rsidR="0048326C" w:rsidRPr="002E06E0">
              <w:rPr>
                <w:sz w:val="18"/>
                <w:szCs w:val="18"/>
                <w:lang w:eastAsia="en-AU"/>
              </w:rPr>
              <w:t>/</w:t>
            </w:r>
            <w:r w:rsidRPr="002E06E0">
              <w:rPr>
                <w:sz w:val="18"/>
                <w:szCs w:val="18"/>
                <w:lang w:eastAsia="en-AU"/>
              </w:rPr>
              <w:t>A</w:t>
            </w:r>
            <w:r w:rsidRPr="002E06E0">
              <w:rPr>
                <w:sz w:val="18"/>
                <w:szCs w:val="18"/>
                <w:vertAlign w:val="subscript"/>
                <w:lang w:eastAsia="en-AU"/>
              </w:rPr>
              <w:t>1</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193899FD" w14:textId="15465D24" w:rsidR="00E0047D" w:rsidRPr="002E06E0" w:rsidRDefault="00367619" w:rsidP="00460B4C">
            <w:pPr>
              <w:spacing w:line="240" w:lineRule="auto"/>
              <w:jc w:val="center"/>
              <w:rPr>
                <w:sz w:val="18"/>
                <w:szCs w:val="18"/>
                <w:lang w:eastAsia="en-AU"/>
              </w:rPr>
            </w:pPr>
            <w:r w:rsidRPr="002E06E0">
              <w:rPr>
                <w:sz w:val="18"/>
                <w:szCs w:val="18"/>
                <w:lang w:eastAsia="en-AU"/>
              </w:rPr>
              <w:t>N</w:t>
            </w:r>
            <w:r w:rsidR="00814B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1</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2B784306" w14:textId="476FF569" w:rsidR="00E0047D" w:rsidRPr="002E06E0" w:rsidRDefault="00D10175" w:rsidP="00460B4C">
            <w:pPr>
              <w:spacing w:line="240" w:lineRule="auto"/>
              <w:jc w:val="center"/>
              <w:rPr>
                <w:sz w:val="18"/>
                <w:szCs w:val="18"/>
                <w:lang w:eastAsia="en-AU"/>
              </w:rPr>
            </w:pPr>
            <w:r w:rsidRPr="002E06E0">
              <w:rPr>
                <w:sz w:val="18"/>
                <w:szCs w:val="18"/>
                <w:lang w:eastAsia="en-AU"/>
              </w:rPr>
              <w:t>see note N</w:t>
            </w:r>
            <w:r w:rsidR="00814B6C" w:rsidRPr="002E06E0">
              <w:rPr>
                <w:sz w:val="18"/>
                <w:szCs w:val="18"/>
                <w:lang w:eastAsia="en-AU"/>
              </w:rPr>
              <w:t>/</w:t>
            </w:r>
            <w:r w:rsidRPr="002E06E0">
              <w:rPr>
                <w:sz w:val="18"/>
                <w:szCs w:val="18"/>
                <w:lang w:eastAsia="en-AU"/>
              </w:rPr>
              <w:t>A</w:t>
            </w:r>
            <w:r w:rsidRPr="002E06E0">
              <w:rPr>
                <w:sz w:val="18"/>
                <w:szCs w:val="18"/>
                <w:vertAlign w:val="subscript"/>
                <w:lang w:eastAsia="en-AU"/>
              </w:rPr>
              <w:t>1</w:t>
            </w:r>
          </w:p>
        </w:tc>
        <w:tc>
          <w:tcPr>
            <w:tcW w:w="767" w:type="dxa"/>
            <w:tcBorders>
              <w:top w:val="single" w:sz="8" w:space="0" w:color="auto"/>
              <w:left w:val="nil"/>
              <w:bottom w:val="nil"/>
              <w:right w:val="single" w:sz="12" w:space="0" w:color="auto"/>
            </w:tcBorders>
            <w:shd w:val="clear" w:color="auto" w:fill="auto"/>
            <w:noWrap/>
            <w:vAlign w:val="center"/>
            <w:hideMark/>
          </w:tcPr>
          <w:p w14:paraId="3FAFF4ED"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r>
      <w:tr w:rsidR="00E0047D" w:rsidRPr="002E06E0" w14:paraId="1D3D71F3"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1EAA1C8D"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25</w:t>
            </w:r>
          </w:p>
        </w:tc>
        <w:tc>
          <w:tcPr>
            <w:tcW w:w="542" w:type="dxa"/>
            <w:tcBorders>
              <w:top w:val="single" w:sz="8" w:space="0" w:color="auto"/>
              <w:left w:val="nil"/>
              <w:bottom w:val="nil"/>
              <w:right w:val="single" w:sz="12" w:space="0" w:color="auto"/>
            </w:tcBorders>
            <w:shd w:val="clear" w:color="auto" w:fill="auto"/>
            <w:noWrap/>
            <w:vAlign w:val="center"/>
            <w:hideMark/>
          </w:tcPr>
          <w:p w14:paraId="7F160A70" w14:textId="4215401F" w:rsidR="00E0047D" w:rsidRPr="002E06E0" w:rsidRDefault="00E0047D" w:rsidP="00460B4C">
            <w:pPr>
              <w:spacing w:line="240" w:lineRule="auto"/>
              <w:jc w:val="center"/>
              <w:rPr>
                <w:color w:val="000000"/>
                <w:vertAlign w:val="superscript"/>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0B9B53E4"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60EE0634" w14:textId="6A7F1696" w:rsidR="00E0047D" w:rsidRPr="002E06E0" w:rsidRDefault="00EB3DB6" w:rsidP="00460B4C">
            <w:pPr>
              <w:spacing w:line="240" w:lineRule="auto"/>
              <w:jc w:val="center"/>
              <w:rPr>
                <w:sz w:val="18"/>
                <w:szCs w:val="18"/>
                <w:lang w:eastAsia="en-AU"/>
              </w:rPr>
            </w:pPr>
            <w:r w:rsidRPr="002E06E0">
              <w:rPr>
                <w:color w:val="000000"/>
                <w:sz w:val="18"/>
                <w:szCs w:val="18"/>
                <w:lang w:eastAsia="en-AU"/>
              </w:rPr>
              <w:t xml:space="preserve">6.1.7.2. </w:t>
            </w:r>
            <w:r w:rsidR="00FB1E73">
              <w:rPr>
                <w:color w:val="000000"/>
                <w:sz w:val="18"/>
                <w:szCs w:val="18"/>
                <w:lang w:eastAsia="en-AU"/>
              </w:rPr>
              <w:t>(</w:t>
            </w:r>
            <w:r w:rsidRPr="002E06E0">
              <w:rPr>
                <w:color w:val="000000"/>
                <w:sz w:val="18"/>
                <w:szCs w:val="18"/>
                <w:lang w:eastAsia="en-AU"/>
              </w:rPr>
              <w:t xml:space="preserve">b) </w:t>
            </w:r>
            <w:r w:rsidR="00FB1E73">
              <w:rPr>
                <w:color w:val="000000"/>
                <w:sz w:val="18"/>
                <w:szCs w:val="18"/>
                <w:lang w:eastAsia="en-AU"/>
              </w:rPr>
              <w:t>(</w:t>
            </w:r>
            <w:r w:rsidRPr="002E06E0">
              <w:rPr>
                <w:color w:val="000000"/>
                <w:sz w:val="18"/>
                <w:szCs w:val="18"/>
                <w:lang w:eastAsia="en-AU"/>
              </w:rPr>
              <w:t>ii</w:t>
            </w:r>
            <w:r w:rsidR="00FB1E73">
              <w:rPr>
                <w:color w:val="000000"/>
                <w:sz w:val="18"/>
                <w:szCs w:val="18"/>
                <w:lang w:eastAsia="en-AU"/>
              </w:rPr>
              <w:t>)</w:t>
            </w:r>
            <w:r w:rsidRPr="002E06E0">
              <w:rPr>
                <w:color w:val="000000"/>
                <w:sz w:val="18"/>
                <w:szCs w:val="18"/>
                <w:vertAlign w:val="superscript"/>
                <w:lang w:eastAsia="en-AU"/>
              </w:rPr>
              <w:t>d</w:t>
            </w:r>
          </w:p>
        </w:tc>
        <w:tc>
          <w:tcPr>
            <w:tcW w:w="1400" w:type="dxa"/>
            <w:tcBorders>
              <w:top w:val="single" w:sz="8" w:space="0" w:color="auto"/>
              <w:left w:val="nil"/>
              <w:bottom w:val="single" w:sz="4" w:space="0" w:color="808080"/>
              <w:right w:val="nil"/>
            </w:tcBorders>
            <w:shd w:val="clear" w:color="auto" w:fill="auto"/>
            <w:noWrap/>
            <w:vAlign w:val="center"/>
            <w:hideMark/>
          </w:tcPr>
          <w:p w14:paraId="2670D175" w14:textId="3C081864" w:rsidR="00E0047D" w:rsidRPr="002E06E0" w:rsidRDefault="00E0047D" w:rsidP="00460B4C">
            <w:pPr>
              <w:spacing w:line="240" w:lineRule="auto"/>
              <w:jc w:val="center"/>
              <w:rPr>
                <w:sz w:val="18"/>
                <w:szCs w:val="18"/>
                <w:lang w:eastAsia="en-AU"/>
              </w:rPr>
            </w:pPr>
            <w:r w:rsidRPr="002E06E0">
              <w:rPr>
                <w:sz w:val="18"/>
                <w:szCs w:val="18"/>
                <w:lang w:eastAsia="en-AU"/>
              </w:rPr>
              <w:t>FN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512043CE" w14:textId="6963C669" w:rsidR="00E0047D" w:rsidRPr="002E06E0" w:rsidRDefault="008245B3" w:rsidP="00460B4C">
            <w:pPr>
              <w:spacing w:line="240" w:lineRule="auto"/>
              <w:jc w:val="center"/>
              <w:rPr>
                <w:sz w:val="18"/>
                <w:szCs w:val="18"/>
                <w:lang w:eastAsia="en-AU"/>
              </w:rPr>
            </w:pPr>
            <w:r w:rsidRPr="002E06E0">
              <w:rPr>
                <w:color w:val="000000"/>
                <w:sz w:val="18"/>
                <w:szCs w:val="18"/>
                <w:lang w:eastAsia="en-AU"/>
              </w:rPr>
              <w:t xml:space="preserve">6.1.7.2. </w:t>
            </w:r>
            <w:r w:rsidR="0011095E">
              <w:rPr>
                <w:color w:val="000000"/>
                <w:sz w:val="18"/>
                <w:szCs w:val="18"/>
                <w:lang w:eastAsia="en-AU"/>
              </w:rPr>
              <w:t>(</w:t>
            </w:r>
            <w:r w:rsidRPr="002E06E0">
              <w:rPr>
                <w:color w:val="000000"/>
                <w:sz w:val="18"/>
                <w:szCs w:val="18"/>
                <w:lang w:eastAsia="en-AU"/>
              </w:rPr>
              <w:t xml:space="preserve">b) </w:t>
            </w:r>
            <w:r w:rsidR="0011095E">
              <w:rPr>
                <w:color w:val="000000"/>
                <w:sz w:val="18"/>
                <w:szCs w:val="18"/>
                <w:lang w:eastAsia="en-AU"/>
              </w:rPr>
              <w:t>(</w:t>
            </w:r>
            <w:proofErr w:type="spellStart"/>
            <w:r w:rsidRPr="002E06E0">
              <w:rPr>
                <w:color w:val="000000"/>
                <w:sz w:val="18"/>
                <w:szCs w:val="18"/>
                <w:lang w:eastAsia="en-AU"/>
              </w:rPr>
              <w:t>i</w:t>
            </w:r>
            <w:proofErr w:type="spellEnd"/>
            <w:r w:rsidR="0011095E">
              <w:rPr>
                <w:color w:val="000000"/>
                <w:sz w:val="18"/>
                <w:szCs w:val="18"/>
                <w:lang w:eastAsia="en-AU"/>
              </w:rPr>
              <w:t>)</w:t>
            </w:r>
            <w:proofErr w:type="spellStart"/>
            <w:r w:rsidRPr="002E06E0">
              <w:rPr>
                <w:color w:val="000000"/>
                <w:sz w:val="18"/>
                <w:szCs w:val="18"/>
                <w:vertAlign w:val="superscript"/>
                <w:lang w:eastAsia="en-AU"/>
              </w:rPr>
              <w:t>d,e</w:t>
            </w:r>
            <w:proofErr w:type="spellEnd"/>
          </w:p>
        </w:tc>
        <w:tc>
          <w:tcPr>
            <w:tcW w:w="767" w:type="dxa"/>
            <w:tcBorders>
              <w:top w:val="single" w:sz="8" w:space="0" w:color="auto"/>
              <w:left w:val="nil"/>
              <w:bottom w:val="nil"/>
              <w:right w:val="single" w:sz="12" w:space="0" w:color="auto"/>
            </w:tcBorders>
            <w:shd w:val="clear" w:color="auto" w:fill="auto"/>
            <w:noWrap/>
            <w:vAlign w:val="center"/>
            <w:hideMark/>
          </w:tcPr>
          <w:p w14:paraId="5DD6088E" w14:textId="77777777" w:rsidR="00E0047D" w:rsidRPr="002E06E0" w:rsidRDefault="00E0047D" w:rsidP="00460B4C">
            <w:pPr>
              <w:spacing w:line="240" w:lineRule="auto"/>
              <w:jc w:val="center"/>
              <w:rPr>
                <w:lang w:eastAsia="en-AU"/>
              </w:rPr>
            </w:pPr>
            <w:r w:rsidRPr="002E06E0">
              <w:rPr>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77131DCD"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336B4918" w14:textId="795100B4" w:rsidR="00E0047D" w:rsidRPr="002E06E0" w:rsidRDefault="00E0047D" w:rsidP="00460B4C">
            <w:pPr>
              <w:spacing w:line="240" w:lineRule="auto"/>
              <w:jc w:val="center"/>
              <w:rPr>
                <w:sz w:val="18"/>
                <w:szCs w:val="18"/>
                <w:vertAlign w:val="superscript"/>
                <w:lang w:eastAsia="en-AU"/>
              </w:rPr>
            </w:pPr>
            <w:r w:rsidRPr="002E06E0">
              <w:rPr>
                <w:sz w:val="18"/>
                <w:szCs w:val="18"/>
                <w:lang w:eastAsia="en-AU"/>
              </w:rPr>
              <w:t>6.1.4.</w:t>
            </w:r>
            <w:r w:rsidR="005E188B" w:rsidRPr="002E06E0">
              <w:rPr>
                <w:sz w:val="18"/>
                <w:szCs w:val="18"/>
                <w:vertAlign w:val="superscript"/>
                <w:lang w:eastAsia="en-AU"/>
              </w:rPr>
              <w:t>d,e</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35DFEEDE" w14:textId="77F34FAB" w:rsidR="00E0047D" w:rsidRPr="002E06E0" w:rsidRDefault="003925EE" w:rsidP="00460B4C">
            <w:pPr>
              <w:spacing w:line="240" w:lineRule="auto"/>
              <w:jc w:val="center"/>
              <w:rPr>
                <w:sz w:val="18"/>
                <w:szCs w:val="18"/>
                <w:lang w:eastAsia="en-AU"/>
              </w:rPr>
            </w:pPr>
            <w:r w:rsidRPr="002E06E0">
              <w:rPr>
                <w:sz w:val="18"/>
                <w:szCs w:val="18"/>
                <w:lang w:eastAsia="en-AU"/>
              </w:rPr>
              <w:t>e</w:t>
            </w:r>
            <w:r w:rsidR="00E0047D" w:rsidRPr="002E06E0">
              <w:rPr>
                <w:sz w:val="18"/>
                <w:szCs w:val="18"/>
                <w:lang w:eastAsia="en-AU"/>
              </w:rPr>
              <w:t>xclude</w:t>
            </w:r>
            <w:r w:rsidRPr="002E06E0">
              <w:rPr>
                <w:sz w:val="18"/>
                <w:szCs w:val="18"/>
                <w:lang w:eastAsia="en-AU"/>
              </w:rPr>
              <w:t xml:space="preserve"> all</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6ADB899F" w14:textId="4C44580B" w:rsidR="00E0047D" w:rsidRPr="002E06E0" w:rsidRDefault="003925EE" w:rsidP="00460B4C">
            <w:pPr>
              <w:spacing w:line="240" w:lineRule="auto"/>
              <w:jc w:val="center"/>
              <w:rPr>
                <w:sz w:val="18"/>
                <w:szCs w:val="18"/>
                <w:lang w:eastAsia="en-AU"/>
              </w:rPr>
            </w:pPr>
            <w:r w:rsidRPr="002E06E0">
              <w:rPr>
                <w:sz w:val="18"/>
                <w:szCs w:val="18"/>
                <w:lang w:eastAsia="en-AU"/>
              </w:rPr>
              <w:t>6.1.7.</w:t>
            </w:r>
            <w:r w:rsidR="003B6FC1" w:rsidRPr="002E06E0">
              <w:rPr>
                <w:sz w:val="18"/>
                <w:szCs w:val="18"/>
                <w:lang w:eastAsia="en-AU"/>
              </w:rPr>
              <w:t>6</w:t>
            </w:r>
            <w:r w:rsidRPr="002E06E0">
              <w:rPr>
                <w:sz w:val="18"/>
                <w:szCs w:val="18"/>
                <w:lang w:eastAsia="en-AU"/>
              </w:rPr>
              <w:t>.</w:t>
            </w:r>
            <w:r w:rsidR="00110A02" w:rsidRPr="002E06E0">
              <w:rPr>
                <w:sz w:val="18"/>
                <w:szCs w:val="18"/>
                <w:vertAlign w:val="superscript"/>
                <w:lang w:eastAsia="en-AU"/>
              </w:rPr>
              <w:t>d,e</w:t>
            </w:r>
          </w:p>
        </w:tc>
        <w:tc>
          <w:tcPr>
            <w:tcW w:w="767" w:type="dxa"/>
            <w:tcBorders>
              <w:top w:val="single" w:sz="8" w:space="0" w:color="auto"/>
              <w:left w:val="nil"/>
              <w:bottom w:val="nil"/>
              <w:right w:val="single" w:sz="12" w:space="0" w:color="auto"/>
            </w:tcBorders>
            <w:shd w:val="clear" w:color="auto" w:fill="auto"/>
            <w:noWrap/>
            <w:vAlign w:val="center"/>
            <w:hideMark/>
          </w:tcPr>
          <w:p w14:paraId="033B83D7" w14:textId="77777777" w:rsidR="00E0047D" w:rsidRPr="002E06E0" w:rsidRDefault="00E0047D" w:rsidP="00460B4C">
            <w:pPr>
              <w:spacing w:line="240" w:lineRule="auto"/>
              <w:jc w:val="center"/>
              <w:rPr>
                <w:color w:val="000000"/>
                <w:lang w:eastAsia="en-AU"/>
              </w:rPr>
            </w:pPr>
            <w:r w:rsidRPr="002E06E0">
              <w:rPr>
                <w:color w:val="000000"/>
                <w:lang w:eastAsia="en-AU"/>
              </w:rPr>
              <w:t>&lt;7</w:t>
            </w:r>
          </w:p>
        </w:tc>
      </w:tr>
      <w:tr w:rsidR="00E0047D" w:rsidRPr="002E06E0" w14:paraId="11681D02"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59493C83"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26</w:t>
            </w:r>
          </w:p>
        </w:tc>
        <w:tc>
          <w:tcPr>
            <w:tcW w:w="542" w:type="dxa"/>
            <w:tcBorders>
              <w:top w:val="single" w:sz="8" w:space="0" w:color="auto"/>
              <w:left w:val="nil"/>
              <w:bottom w:val="nil"/>
              <w:right w:val="single" w:sz="12" w:space="0" w:color="auto"/>
            </w:tcBorders>
            <w:shd w:val="clear" w:color="auto" w:fill="auto"/>
            <w:noWrap/>
            <w:vAlign w:val="center"/>
            <w:hideMark/>
          </w:tcPr>
          <w:p w14:paraId="69A35823" w14:textId="4449C146" w:rsidR="00E0047D" w:rsidRPr="002E06E0" w:rsidRDefault="00E0047D" w:rsidP="00460B4C">
            <w:pPr>
              <w:spacing w:line="240" w:lineRule="auto"/>
              <w:jc w:val="center"/>
              <w:rPr>
                <w:color w:val="000000"/>
                <w:vertAlign w:val="superscript"/>
                <w:lang w:eastAsia="en-AU"/>
              </w:rPr>
            </w:pPr>
            <w:r w:rsidRPr="002E06E0">
              <w:rPr>
                <w:color w:val="000000"/>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3A791BCB"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46" w:type="dxa"/>
            <w:tcBorders>
              <w:top w:val="single" w:sz="8" w:space="0" w:color="auto"/>
              <w:left w:val="nil"/>
              <w:bottom w:val="single" w:sz="4" w:space="0" w:color="808080"/>
              <w:right w:val="single" w:sz="8" w:space="0" w:color="auto"/>
            </w:tcBorders>
            <w:shd w:val="clear" w:color="auto" w:fill="auto"/>
            <w:noWrap/>
            <w:vAlign w:val="center"/>
            <w:hideMark/>
          </w:tcPr>
          <w:p w14:paraId="532C15DC" w14:textId="126DF290" w:rsidR="00E0047D" w:rsidRPr="002E06E0" w:rsidRDefault="00EB3DB6" w:rsidP="00460B4C">
            <w:pPr>
              <w:spacing w:line="240" w:lineRule="auto"/>
              <w:jc w:val="center"/>
              <w:rPr>
                <w:sz w:val="18"/>
                <w:szCs w:val="18"/>
                <w:lang w:eastAsia="en-AU"/>
              </w:rPr>
            </w:pPr>
            <w:r w:rsidRPr="002E06E0">
              <w:rPr>
                <w:color w:val="000000"/>
                <w:sz w:val="18"/>
                <w:szCs w:val="18"/>
                <w:lang w:eastAsia="en-AU"/>
              </w:rPr>
              <w:t xml:space="preserve">6.1.7.2. </w:t>
            </w:r>
            <w:r w:rsidR="00FB1E73">
              <w:rPr>
                <w:color w:val="000000"/>
                <w:sz w:val="18"/>
                <w:szCs w:val="18"/>
                <w:lang w:eastAsia="en-AU"/>
              </w:rPr>
              <w:t>(</w:t>
            </w:r>
            <w:r w:rsidRPr="002E06E0">
              <w:rPr>
                <w:color w:val="000000"/>
                <w:sz w:val="18"/>
                <w:szCs w:val="18"/>
                <w:lang w:eastAsia="en-AU"/>
              </w:rPr>
              <w:t xml:space="preserve">b) </w:t>
            </w:r>
            <w:r w:rsidR="00FB1E73">
              <w:rPr>
                <w:color w:val="000000"/>
                <w:sz w:val="18"/>
                <w:szCs w:val="18"/>
                <w:lang w:eastAsia="en-AU"/>
              </w:rPr>
              <w:t>(</w:t>
            </w:r>
            <w:r w:rsidRPr="002E06E0">
              <w:rPr>
                <w:color w:val="000000"/>
                <w:sz w:val="18"/>
                <w:szCs w:val="18"/>
                <w:lang w:eastAsia="en-AU"/>
              </w:rPr>
              <w:t>ii</w:t>
            </w:r>
            <w:r w:rsidR="00FB1E73">
              <w:rPr>
                <w:color w:val="000000"/>
                <w:sz w:val="18"/>
                <w:szCs w:val="18"/>
                <w:lang w:eastAsia="en-AU"/>
              </w:rPr>
              <w:t>)</w:t>
            </w:r>
            <w:r w:rsidRPr="002E06E0">
              <w:rPr>
                <w:color w:val="000000"/>
                <w:sz w:val="18"/>
                <w:szCs w:val="18"/>
                <w:vertAlign w:val="superscript"/>
                <w:lang w:eastAsia="en-AU"/>
              </w:rPr>
              <w:t>d</w:t>
            </w:r>
          </w:p>
        </w:tc>
        <w:tc>
          <w:tcPr>
            <w:tcW w:w="1400" w:type="dxa"/>
            <w:tcBorders>
              <w:top w:val="single" w:sz="8" w:space="0" w:color="auto"/>
              <w:left w:val="nil"/>
              <w:bottom w:val="single" w:sz="4" w:space="0" w:color="808080"/>
              <w:right w:val="nil"/>
            </w:tcBorders>
            <w:shd w:val="clear" w:color="auto" w:fill="auto"/>
            <w:noWrap/>
            <w:vAlign w:val="center"/>
            <w:hideMark/>
          </w:tcPr>
          <w:p w14:paraId="5D4F6DF7" w14:textId="16450EE6" w:rsidR="00E0047D" w:rsidRPr="002E06E0" w:rsidRDefault="00E0047D" w:rsidP="00460B4C">
            <w:pPr>
              <w:spacing w:line="240" w:lineRule="auto"/>
              <w:jc w:val="center"/>
              <w:rPr>
                <w:sz w:val="18"/>
                <w:szCs w:val="18"/>
                <w:lang w:eastAsia="en-AU"/>
              </w:rPr>
            </w:pPr>
            <w:r w:rsidRPr="002E06E0">
              <w:rPr>
                <w:sz w:val="18"/>
                <w:szCs w:val="18"/>
                <w:lang w:eastAsia="en-AU"/>
              </w:rPr>
              <w:t>FN</w:t>
            </w:r>
          </w:p>
        </w:tc>
        <w:tc>
          <w:tcPr>
            <w:tcW w:w="1382" w:type="dxa"/>
            <w:tcBorders>
              <w:top w:val="single" w:sz="8" w:space="0" w:color="auto"/>
              <w:left w:val="single" w:sz="4" w:space="0" w:color="auto"/>
              <w:bottom w:val="single" w:sz="4" w:space="0" w:color="808080"/>
              <w:right w:val="single" w:sz="12" w:space="0" w:color="auto"/>
            </w:tcBorders>
            <w:shd w:val="clear" w:color="auto" w:fill="auto"/>
            <w:noWrap/>
            <w:vAlign w:val="center"/>
            <w:hideMark/>
          </w:tcPr>
          <w:p w14:paraId="4B3A7CCA" w14:textId="6198F05A" w:rsidR="00E0047D" w:rsidRPr="002E06E0" w:rsidRDefault="008245B3" w:rsidP="00460B4C">
            <w:pPr>
              <w:spacing w:line="240" w:lineRule="auto"/>
              <w:jc w:val="center"/>
              <w:rPr>
                <w:sz w:val="18"/>
                <w:szCs w:val="18"/>
                <w:lang w:eastAsia="en-AU"/>
              </w:rPr>
            </w:pPr>
            <w:r w:rsidRPr="002E06E0">
              <w:rPr>
                <w:color w:val="000000"/>
                <w:sz w:val="18"/>
                <w:szCs w:val="18"/>
                <w:lang w:eastAsia="en-AU"/>
              </w:rPr>
              <w:t xml:space="preserve">6.1.7.2. </w:t>
            </w:r>
            <w:r w:rsidR="0011095E">
              <w:rPr>
                <w:color w:val="000000"/>
                <w:sz w:val="18"/>
                <w:szCs w:val="18"/>
                <w:lang w:eastAsia="en-AU"/>
              </w:rPr>
              <w:t>(</w:t>
            </w:r>
            <w:r w:rsidRPr="002E06E0">
              <w:rPr>
                <w:color w:val="000000"/>
                <w:sz w:val="18"/>
                <w:szCs w:val="18"/>
                <w:lang w:eastAsia="en-AU"/>
              </w:rPr>
              <w:t xml:space="preserve">b) </w:t>
            </w:r>
            <w:r w:rsidR="0011095E">
              <w:rPr>
                <w:color w:val="000000"/>
                <w:sz w:val="18"/>
                <w:szCs w:val="18"/>
                <w:lang w:eastAsia="en-AU"/>
              </w:rPr>
              <w:t>(</w:t>
            </w:r>
            <w:proofErr w:type="spellStart"/>
            <w:r w:rsidRPr="002E06E0">
              <w:rPr>
                <w:color w:val="000000"/>
                <w:sz w:val="18"/>
                <w:szCs w:val="18"/>
                <w:lang w:eastAsia="en-AU"/>
              </w:rPr>
              <w:t>i</w:t>
            </w:r>
            <w:proofErr w:type="spellEnd"/>
            <w:r w:rsidR="0011095E">
              <w:rPr>
                <w:color w:val="000000"/>
                <w:sz w:val="18"/>
                <w:szCs w:val="18"/>
                <w:lang w:eastAsia="en-AU"/>
              </w:rPr>
              <w:t>)</w:t>
            </w:r>
            <w:proofErr w:type="spellStart"/>
            <w:r w:rsidRPr="002E06E0">
              <w:rPr>
                <w:color w:val="000000"/>
                <w:sz w:val="18"/>
                <w:szCs w:val="18"/>
                <w:vertAlign w:val="superscript"/>
                <w:lang w:eastAsia="en-AU"/>
              </w:rPr>
              <w:t>d,e</w:t>
            </w:r>
            <w:proofErr w:type="spellEnd"/>
          </w:p>
        </w:tc>
        <w:tc>
          <w:tcPr>
            <w:tcW w:w="767" w:type="dxa"/>
            <w:tcBorders>
              <w:top w:val="single" w:sz="8" w:space="0" w:color="auto"/>
              <w:left w:val="nil"/>
              <w:bottom w:val="nil"/>
              <w:right w:val="single" w:sz="12" w:space="0" w:color="auto"/>
            </w:tcBorders>
            <w:shd w:val="clear" w:color="auto" w:fill="auto"/>
            <w:noWrap/>
            <w:vAlign w:val="center"/>
            <w:hideMark/>
          </w:tcPr>
          <w:p w14:paraId="1DD225FB" w14:textId="77777777" w:rsidR="00E0047D" w:rsidRPr="002E06E0" w:rsidRDefault="00E0047D" w:rsidP="00460B4C">
            <w:pPr>
              <w:spacing w:line="240" w:lineRule="auto"/>
              <w:jc w:val="center"/>
              <w:rPr>
                <w:lang w:eastAsia="en-AU"/>
              </w:rPr>
            </w:pPr>
            <w:r w:rsidRPr="002E06E0">
              <w:rPr>
                <w:lang w:eastAsia="en-AU"/>
              </w:rPr>
              <w:t>&gt;=8</w:t>
            </w:r>
          </w:p>
        </w:tc>
        <w:tc>
          <w:tcPr>
            <w:tcW w:w="1400" w:type="dxa"/>
            <w:tcBorders>
              <w:top w:val="single" w:sz="8" w:space="0" w:color="auto"/>
              <w:left w:val="single" w:sz="4" w:space="0" w:color="auto"/>
              <w:bottom w:val="single" w:sz="4" w:space="0" w:color="808080"/>
              <w:right w:val="single" w:sz="4" w:space="0" w:color="auto"/>
            </w:tcBorders>
            <w:shd w:val="clear" w:color="auto" w:fill="auto"/>
            <w:noWrap/>
            <w:vAlign w:val="center"/>
            <w:hideMark/>
          </w:tcPr>
          <w:p w14:paraId="2207C46F"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76" w:type="dxa"/>
            <w:tcBorders>
              <w:top w:val="single" w:sz="8" w:space="0" w:color="auto"/>
              <w:left w:val="nil"/>
              <w:bottom w:val="single" w:sz="4" w:space="0" w:color="808080"/>
              <w:right w:val="nil"/>
            </w:tcBorders>
            <w:shd w:val="clear" w:color="auto" w:fill="auto"/>
            <w:noWrap/>
            <w:vAlign w:val="center"/>
            <w:hideMark/>
          </w:tcPr>
          <w:p w14:paraId="1F079D49" w14:textId="35E19876" w:rsidR="00E0047D" w:rsidRPr="002E06E0" w:rsidRDefault="00E0047D" w:rsidP="00460B4C">
            <w:pPr>
              <w:spacing w:line="240" w:lineRule="auto"/>
              <w:jc w:val="center"/>
              <w:rPr>
                <w:sz w:val="18"/>
                <w:szCs w:val="18"/>
                <w:vertAlign w:val="superscript"/>
                <w:lang w:eastAsia="en-AU"/>
              </w:rPr>
            </w:pPr>
            <w:r w:rsidRPr="002E06E0">
              <w:rPr>
                <w:sz w:val="18"/>
                <w:szCs w:val="18"/>
                <w:lang w:eastAsia="en-AU"/>
              </w:rPr>
              <w:t>6.1.4.</w:t>
            </w:r>
            <w:r w:rsidR="005E188B" w:rsidRPr="002E06E0">
              <w:rPr>
                <w:sz w:val="18"/>
                <w:szCs w:val="18"/>
                <w:vertAlign w:val="superscript"/>
                <w:lang w:eastAsia="en-AU"/>
              </w:rPr>
              <w:t>d,e</w:t>
            </w:r>
          </w:p>
        </w:tc>
        <w:tc>
          <w:tcPr>
            <w:tcW w:w="1400" w:type="dxa"/>
            <w:tcBorders>
              <w:top w:val="single" w:sz="8" w:space="0" w:color="auto"/>
              <w:left w:val="single" w:sz="8" w:space="0" w:color="auto"/>
              <w:bottom w:val="single" w:sz="4" w:space="0" w:color="808080"/>
              <w:right w:val="single" w:sz="4" w:space="0" w:color="auto"/>
            </w:tcBorders>
            <w:shd w:val="clear" w:color="auto" w:fill="auto"/>
            <w:noWrap/>
            <w:vAlign w:val="center"/>
            <w:hideMark/>
          </w:tcPr>
          <w:p w14:paraId="0229AD86" w14:textId="65B61ADA" w:rsidR="00E0047D" w:rsidRPr="002E06E0" w:rsidRDefault="00E0047D" w:rsidP="00460B4C">
            <w:pPr>
              <w:spacing w:line="240" w:lineRule="auto"/>
              <w:jc w:val="center"/>
              <w:rPr>
                <w:sz w:val="18"/>
                <w:szCs w:val="18"/>
                <w:lang w:eastAsia="en-AU"/>
              </w:rPr>
            </w:pPr>
            <w:r w:rsidRPr="002E06E0">
              <w:rPr>
                <w:sz w:val="18"/>
                <w:szCs w:val="18"/>
                <w:lang w:eastAsia="en-AU"/>
              </w:rPr>
              <w:t>TN outlier</w:t>
            </w:r>
          </w:p>
        </w:tc>
        <w:tc>
          <w:tcPr>
            <w:tcW w:w="1382" w:type="dxa"/>
            <w:tcBorders>
              <w:top w:val="single" w:sz="8" w:space="0" w:color="auto"/>
              <w:left w:val="nil"/>
              <w:bottom w:val="single" w:sz="4" w:space="0" w:color="808080"/>
              <w:right w:val="single" w:sz="12" w:space="0" w:color="auto"/>
            </w:tcBorders>
            <w:shd w:val="clear" w:color="auto" w:fill="auto"/>
            <w:noWrap/>
            <w:vAlign w:val="center"/>
            <w:hideMark/>
          </w:tcPr>
          <w:p w14:paraId="13F2A368" w14:textId="1631069F" w:rsidR="00E0047D" w:rsidRPr="002E06E0" w:rsidRDefault="0014468A" w:rsidP="00460B4C">
            <w:pPr>
              <w:spacing w:line="240" w:lineRule="auto"/>
              <w:jc w:val="center"/>
              <w:rPr>
                <w:sz w:val="18"/>
                <w:szCs w:val="18"/>
                <w:lang w:eastAsia="en-AU"/>
              </w:rPr>
            </w:pPr>
            <w:r w:rsidRPr="002E06E0">
              <w:rPr>
                <w:sz w:val="18"/>
                <w:szCs w:val="18"/>
                <w:lang w:eastAsia="en-AU"/>
              </w:rPr>
              <w:t>6.1.7.5.</w:t>
            </w:r>
            <w:r w:rsidR="00110A02" w:rsidRPr="002E06E0">
              <w:rPr>
                <w:sz w:val="18"/>
                <w:szCs w:val="18"/>
                <w:vertAlign w:val="superscript"/>
                <w:lang w:eastAsia="en-AU"/>
              </w:rPr>
              <w:t>d,e</w:t>
            </w:r>
          </w:p>
        </w:tc>
        <w:tc>
          <w:tcPr>
            <w:tcW w:w="767" w:type="dxa"/>
            <w:tcBorders>
              <w:top w:val="single" w:sz="8" w:space="0" w:color="auto"/>
              <w:left w:val="nil"/>
              <w:bottom w:val="nil"/>
              <w:right w:val="single" w:sz="12" w:space="0" w:color="auto"/>
            </w:tcBorders>
            <w:shd w:val="clear" w:color="auto" w:fill="auto"/>
            <w:noWrap/>
            <w:vAlign w:val="center"/>
            <w:hideMark/>
          </w:tcPr>
          <w:p w14:paraId="5E738953" w14:textId="77777777" w:rsidR="00E0047D" w:rsidRPr="002E06E0" w:rsidRDefault="00E0047D" w:rsidP="00460B4C">
            <w:pPr>
              <w:spacing w:line="240" w:lineRule="auto"/>
              <w:jc w:val="center"/>
              <w:rPr>
                <w:color w:val="000000"/>
                <w:lang w:eastAsia="en-AU"/>
              </w:rPr>
            </w:pPr>
            <w:r w:rsidRPr="002E06E0">
              <w:rPr>
                <w:color w:val="000000"/>
                <w:lang w:eastAsia="en-AU"/>
              </w:rPr>
              <w:t>7</w:t>
            </w:r>
          </w:p>
        </w:tc>
      </w:tr>
      <w:tr w:rsidR="00E0047D" w:rsidRPr="002E06E0" w14:paraId="3D5EFC86" w14:textId="77777777" w:rsidTr="00CA1C23">
        <w:trPr>
          <w:trHeight w:val="240"/>
        </w:trPr>
        <w:tc>
          <w:tcPr>
            <w:tcW w:w="900" w:type="dxa"/>
            <w:tcBorders>
              <w:top w:val="nil"/>
              <w:left w:val="nil"/>
              <w:bottom w:val="nil"/>
              <w:right w:val="single" w:sz="12" w:space="0" w:color="auto"/>
            </w:tcBorders>
            <w:shd w:val="clear" w:color="auto" w:fill="auto"/>
            <w:noWrap/>
            <w:vAlign w:val="center"/>
            <w:hideMark/>
          </w:tcPr>
          <w:p w14:paraId="622D7FC2" w14:textId="77777777" w:rsidR="00E0047D" w:rsidRPr="002E06E0" w:rsidRDefault="00E0047D" w:rsidP="00460B4C">
            <w:pPr>
              <w:spacing w:line="240" w:lineRule="auto"/>
              <w:jc w:val="center"/>
              <w:rPr>
                <w:color w:val="000000"/>
                <w:sz w:val="18"/>
                <w:szCs w:val="18"/>
                <w:lang w:eastAsia="en-AU"/>
              </w:rPr>
            </w:pPr>
            <w:r w:rsidRPr="002E06E0">
              <w:rPr>
                <w:color w:val="000000"/>
                <w:sz w:val="18"/>
                <w:szCs w:val="18"/>
                <w:lang w:eastAsia="en-AU"/>
              </w:rPr>
              <w:t>27</w:t>
            </w:r>
          </w:p>
        </w:tc>
        <w:tc>
          <w:tcPr>
            <w:tcW w:w="542" w:type="dxa"/>
            <w:tcBorders>
              <w:top w:val="single" w:sz="8" w:space="0" w:color="auto"/>
              <w:left w:val="nil"/>
              <w:bottom w:val="single" w:sz="8" w:space="0" w:color="auto"/>
              <w:right w:val="single" w:sz="12" w:space="0" w:color="auto"/>
            </w:tcBorders>
            <w:shd w:val="clear" w:color="auto" w:fill="auto"/>
            <w:noWrap/>
            <w:vAlign w:val="center"/>
            <w:hideMark/>
          </w:tcPr>
          <w:p w14:paraId="068B31DD" w14:textId="5C88765E" w:rsidR="00E0047D" w:rsidRPr="002E06E0" w:rsidRDefault="00E0047D" w:rsidP="00460B4C">
            <w:pPr>
              <w:spacing w:line="240" w:lineRule="auto"/>
              <w:jc w:val="center"/>
              <w:rPr>
                <w:color w:val="000000"/>
                <w:vertAlign w:val="superscript"/>
                <w:lang w:eastAsia="en-AU"/>
              </w:rPr>
            </w:pPr>
            <w:r w:rsidRPr="002E06E0">
              <w:rPr>
                <w:color w:val="000000"/>
                <w:lang w:eastAsia="en-AU"/>
              </w:rPr>
              <w:t>&gt;=8</w:t>
            </w:r>
          </w:p>
        </w:tc>
        <w:tc>
          <w:tcPr>
            <w:tcW w:w="14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5048C7B"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46" w:type="dxa"/>
            <w:tcBorders>
              <w:top w:val="single" w:sz="8" w:space="0" w:color="auto"/>
              <w:left w:val="nil"/>
              <w:bottom w:val="single" w:sz="8" w:space="0" w:color="auto"/>
              <w:right w:val="single" w:sz="8" w:space="0" w:color="auto"/>
            </w:tcBorders>
            <w:shd w:val="clear" w:color="auto" w:fill="auto"/>
            <w:noWrap/>
            <w:vAlign w:val="center"/>
            <w:hideMark/>
          </w:tcPr>
          <w:p w14:paraId="3A8E1011" w14:textId="23F0191D" w:rsidR="00E0047D" w:rsidRPr="002E06E0" w:rsidRDefault="00EB3DB6" w:rsidP="00460B4C">
            <w:pPr>
              <w:spacing w:line="240" w:lineRule="auto"/>
              <w:jc w:val="center"/>
              <w:rPr>
                <w:sz w:val="18"/>
                <w:szCs w:val="18"/>
                <w:lang w:eastAsia="en-AU"/>
              </w:rPr>
            </w:pPr>
            <w:r w:rsidRPr="002E06E0">
              <w:rPr>
                <w:color w:val="000000"/>
                <w:sz w:val="18"/>
                <w:szCs w:val="18"/>
                <w:lang w:eastAsia="en-AU"/>
              </w:rPr>
              <w:t xml:space="preserve">6.1.7.2. </w:t>
            </w:r>
            <w:r w:rsidR="00FB1E73">
              <w:rPr>
                <w:color w:val="000000"/>
                <w:sz w:val="18"/>
                <w:szCs w:val="18"/>
                <w:lang w:eastAsia="en-AU"/>
              </w:rPr>
              <w:t>(</w:t>
            </w:r>
            <w:r w:rsidRPr="002E06E0">
              <w:rPr>
                <w:color w:val="000000"/>
                <w:sz w:val="18"/>
                <w:szCs w:val="18"/>
                <w:lang w:eastAsia="en-AU"/>
              </w:rPr>
              <w:t xml:space="preserve">b) </w:t>
            </w:r>
            <w:r w:rsidR="00FB1E73">
              <w:rPr>
                <w:color w:val="000000"/>
                <w:sz w:val="18"/>
                <w:szCs w:val="18"/>
                <w:lang w:eastAsia="en-AU"/>
              </w:rPr>
              <w:t>(</w:t>
            </w:r>
            <w:r w:rsidRPr="002E06E0">
              <w:rPr>
                <w:color w:val="000000"/>
                <w:sz w:val="18"/>
                <w:szCs w:val="18"/>
                <w:lang w:eastAsia="en-AU"/>
              </w:rPr>
              <w:t>ii</w:t>
            </w:r>
            <w:r w:rsidR="00FB1E73">
              <w:rPr>
                <w:color w:val="000000"/>
                <w:sz w:val="18"/>
                <w:szCs w:val="18"/>
                <w:lang w:eastAsia="en-AU"/>
              </w:rPr>
              <w:t>)</w:t>
            </w:r>
            <w:r w:rsidRPr="002E06E0">
              <w:rPr>
                <w:color w:val="000000"/>
                <w:sz w:val="18"/>
                <w:szCs w:val="18"/>
                <w:vertAlign w:val="superscript"/>
                <w:lang w:eastAsia="en-AU"/>
              </w:rPr>
              <w:t>d</w:t>
            </w:r>
          </w:p>
        </w:tc>
        <w:tc>
          <w:tcPr>
            <w:tcW w:w="1400" w:type="dxa"/>
            <w:tcBorders>
              <w:top w:val="single" w:sz="8" w:space="0" w:color="auto"/>
              <w:left w:val="nil"/>
              <w:bottom w:val="single" w:sz="8" w:space="0" w:color="auto"/>
              <w:right w:val="nil"/>
            </w:tcBorders>
            <w:shd w:val="clear" w:color="auto" w:fill="auto"/>
            <w:noWrap/>
            <w:vAlign w:val="center"/>
            <w:hideMark/>
          </w:tcPr>
          <w:p w14:paraId="770B3DA8" w14:textId="7E953132" w:rsidR="00E0047D" w:rsidRPr="002E06E0" w:rsidRDefault="00E0047D" w:rsidP="00460B4C">
            <w:pPr>
              <w:spacing w:line="240" w:lineRule="auto"/>
              <w:jc w:val="center"/>
              <w:rPr>
                <w:sz w:val="18"/>
                <w:szCs w:val="18"/>
                <w:lang w:eastAsia="en-AU"/>
              </w:rPr>
            </w:pPr>
            <w:r w:rsidRPr="002E06E0">
              <w:rPr>
                <w:sz w:val="18"/>
                <w:szCs w:val="18"/>
                <w:lang w:eastAsia="en-AU"/>
              </w:rPr>
              <w:t>FN</w:t>
            </w:r>
          </w:p>
        </w:tc>
        <w:tc>
          <w:tcPr>
            <w:tcW w:w="1382" w:type="dxa"/>
            <w:tcBorders>
              <w:top w:val="single" w:sz="8" w:space="0" w:color="auto"/>
              <w:left w:val="single" w:sz="4" w:space="0" w:color="auto"/>
              <w:bottom w:val="single" w:sz="8" w:space="0" w:color="auto"/>
              <w:right w:val="single" w:sz="12" w:space="0" w:color="auto"/>
            </w:tcBorders>
            <w:shd w:val="clear" w:color="auto" w:fill="auto"/>
            <w:noWrap/>
            <w:vAlign w:val="center"/>
            <w:hideMark/>
          </w:tcPr>
          <w:p w14:paraId="05493BF0" w14:textId="46833773" w:rsidR="00E0047D" w:rsidRPr="002E06E0" w:rsidRDefault="008245B3" w:rsidP="00460B4C">
            <w:pPr>
              <w:spacing w:line="240" w:lineRule="auto"/>
              <w:jc w:val="center"/>
              <w:rPr>
                <w:sz w:val="18"/>
                <w:szCs w:val="18"/>
                <w:lang w:eastAsia="en-AU"/>
              </w:rPr>
            </w:pPr>
            <w:r w:rsidRPr="002E06E0">
              <w:rPr>
                <w:color w:val="000000"/>
                <w:sz w:val="18"/>
                <w:szCs w:val="18"/>
                <w:lang w:eastAsia="en-AU"/>
              </w:rPr>
              <w:t xml:space="preserve">6.1.7.2. </w:t>
            </w:r>
            <w:r w:rsidR="0011095E">
              <w:rPr>
                <w:color w:val="000000"/>
                <w:sz w:val="18"/>
                <w:szCs w:val="18"/>
                <w:lang w:eastAsia="en-AU"/>
              </w:rPr>
              <w:t>(</w:t>
            </w:r>
            <w:r w:rsidRPr="002E06E0">
              <w:rPr>
                <w:color w:val="000000"/>
                <w:sz w:val="18"/>
                <w:szCs w:val="18"/>
                <w:lang w:eastAsia="en-AU"/>
              </w:rPr>
              <w:t xml:space="preserve">b) </w:t>
            </w:r>
            <w:r w:rsidR="0011095E">
              <w:rPr>
                <w:color w:val="000000"/>
                <w:sz w:val="18"/>
                <w:szCs w:val="18"/>
                <w:lang w:eastAsia="en-AU"/>
              </w:rPr>
              <w:t>(</w:t>
            </w:r>
            <w:proofErr w:type="spellStart"/>
            <w:r w:rsidRPr="002E06E0">
              <w:rPr>
                <w:color w:val="000000"/>
                <w:sz w:val="18"/>
                <w:szCs w:val="18"/>
                <w:lang w:eastAsia="en-AU"/>
              </w:rPr>
              <w:t>i</w:t>
            </w:r>
            <w:proofErr w:type="spellEnd"/>
            <w:r w:rsidR="0011095E">
              <w:rPr>
                <w:color w:val="000000"/>
                <w:sz w:val="18"/>
                <w:szCs w:val="18"/>
                <w:lang w:eastAsia="en-AU"/>
              </w:rPr>
              <w:t>)</w:t>
            </w:r>
            <w:proofErr w:type="spellStart"/>
            <w:r w:rsidRPr="002E06E0">
              <w:rPr>
                <w:color w:val="000000"/>
                <w:sz w:val="18"/>
                <w:szCs w:val="18"/>
                <w:vertAlign w:val="superscript"/>
                <w:lang w:eastAsia="en-AU"/>
              </w:rPr>
              <w:t>d,e</w:t>
            </w:r>
            <w:proofErr w:type="spellEnd"/>
          </w:p>
        </w:tc>
        <w:tc>
          <w:tcPr>
            <w:tcW w:w="767" w:type="dxa"/>
            <w:tcBorders>
              <w:top w:val="single" w:sz="8" w:space="0" w:color="auto"/>
              <w:left w:val="nil"/>
              <w:bottom w:val="single" w:sz="8" w:space="0" w:color="auto"/>
              <w:right w:val="single" w:sz="12" w:space="0" w:color="auto"/>
            </w:tcBorders>
            <w:shd w:val="clear" w:color="auto" w:fill="auto"/>
            <w:noWrap/>
            <w:vAlign w:val="center"/>
            <w:hideMark/>
          </w:tcPr>
          <w:p w14:paraId="658D1ADC" w14:textId="77777777" w:rsidR="00E0047D" w:rsidRPr="002E06E0" w:rsidRDefault="00E0047D" w:rsidP="00460B4C">
            <w:pPr>
              <w:spacing w:line="240" w:lineRule="auto"/>
              <w:jc w:val="center"/>
              <w:rPr>
                <w:lang w:eastAsia="en-AU"/>
              </w:rPr>
            </w:pPr>
            <w:r w:rsidRPr="002E06E0">
              <w:rPr>
                <w:lang w:eastAsia="en-AU"/>
              </w:rPr>
              <w:t>&gt;=8</w:t>
            </w:r>
          </w:p>
        </w:tc>
        <w:tc>
          <w:tcPr>
            <w:tcW w:w="14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14C5E5C" w14:textId="77777777" w:rsidR="00E0047D" w:rsidRPr="002E06E0" w:rsidRDefault="00E0047D" w:rsidP="00460B4C">
            <w:pPr>
              <w:spacing w:line="240" w:lineRule="auto"/>
              <w:jc w:val="center"/>
              <w:rPr>
                <w:sz w:val="18"/>
                <w:szCs w:val="18"/>
                <w:lang w:eastAsia="en-AU"/>
              </w:rPr>
            </w:pPr>
            <w:r w:rsidRPr="002E06E0">
              <w:rPr>
                <w:sz w:val="18"/>
                <w:szCs w:val="18"/>
                <w:lang w:eastAsia="en-AU"/>
              </w:rPr>
              <w:t>TP</w:t>
            </w:r>
          </w:p>
        </w:tc>
        <w:tc>
          <w:tcPr>
            <w:tcW w:w="1376" w:type="dxa"/>
            <w:tcBorders>
              <w:top w:val="single" w:sz="8" w:space="0" w:color="auto"/>
              <w:left w:val="nil"/>
              <w:bottom w:val="single" w:sz="8" w:space="0" w:color="auto"/>
              <w:right w:val="nil"/>
            </w:tcBorders>
            <w:shd w:val="clear" w:color="auto" w:fill="auto"/>
            <w:noWrap/>
            <w:vAlign w:val="center"/>
            <w:hideMark/>
          </w:tcPr>
          <w:p w14:paraId="19CCD39B" w14:textId="3C85239B" w:rsidR="00E0047D" w:rsidRPr="002E06E0" w:rsidRDefault="00E0047D" w:rsidP="00460B4C">
            <w:pPr>
              <w:spacing w:line="240" w:lineRule="auto"/>
              <w:jc w:val="center"/>
              <w:rPr>
                <w:sz w:val="18"/>
                <w:szCs w:val="18"/>
                <w:vertAlign w:val="superscript"/>
                <w:lang w:eastAsia="en-AU"/>
              </w:rPr>
            </w:pPr>
            <w:r w:rsidRPr="002E06E0">
              <w:rPr>
                <w:sz w:val="18"/>
                <w:szCs w:val="18"/>
                <w:lang w:eastAsia="en-AU"/>
              </w:rPr>
              <w:t>6.1.4.</w:t>
            </w:r>
            <w:r w:rsidR="005E188B" w:rsidRPr="002E06E0">
              <w:rPr>
                <w:sz w:val="18"/>
                <w:szCs w:val="18"/>
                <w:vertAlign w:val="superscript"/>
                <w:lang w:eastAsia="en-AU"/>
              </w:rPr>
              <w:t>d,e</w:t>
            </w:r>
          </w:p>
        </w:tc>
        <w:tc>
          <w:tcPr>
            <w:tcW w:w="1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1DE8F3D" w14:textId="120478BF" w:rsidR="00E0047D" w:rsidRPr="002E06E0" w:rsidRDefault="003925EE" w:rsidP="00460B4C">
            <w:pPr>
              <w:spacing w:line="240" w:lineRule="auto"/>
              <w:jc w:val="center"/>
              <w:rPr>
                <w:sz w:val="18"/>
                <w:szCs w:val="18"/>
                <w:lang w:eastAsia="en-AU"/>
              </w:rPr>
            </w:pPr>
            <w:r w:rsidRPr="002E06E0">
              <w:rPr>
                <w:sz w:val="18"/>
                <w:szCs w:val="18"/>
                <w:lang w:eastAsia="en-AU"/>
              </w:rPr>
              <w:t>N</w:t>
            </w:r>
            <w:r w:rsidR="0048326C" w:rsidRPr="002E06E0">
              <w:rPr>
                <w:sz w:val="18"/>
                <w:szCs w:val="18"/>
                <w:lang w:eastAsia="en-AU"/>
              </w:rPr>
              <w:t>/</w:t>
            </w:r>
            <w:r w:rsidRPr="002E06E0">
              <w:rPr>
                <w:sz w:val="18"/>
                <w:szCs w:val="18"/>
                <w:lang w:eastAsia="en-AU"/>
              </w:rPr>
              <w:t>A</w:t>
            </w:r>
            <w:r w:rsidR="00BE0D62" w:rsidRPr="002E06E0">
              <w:rPr>
                <w:sz w:val="18"/>
                <w:szCs w:val="18"/>
                <w:vertAlign w:val="subscript"/>
                <w:lang w:eastAsia="en-AU"/>
              </w:rPr>
              <w:t>3</w:t>
            </w:r>
          </w:p>
        </w:tc>
        <w:tc>
          <w:tcPr>
            <w:tcW w:w="1382" w:type="dxa"/>
            <w:tcBorders>
              <w:top w:val="single" w:sz="8" w:space="0" w:color="auto"/>
              <w:left w:val="nil"/>
              <w:bottom w:val="single" w:sz="8" w:space="0" w:color="auto"/>
              <w:right w:val="single" w:sz="12" w:space="0" w:color="auto"/>
            </w:tcBorders>
            <w:shd w:val="clear" w:color="auto" w:fill="auto"/>
            <w:noWrap/>
            <w:vAlign w:val="center"/>
            <w:hideMark/>
          </w:tcPr>
          <w:p w14:paraId="3229FE43" w14:textId="5098EAA3" w:rsidR="00E0047D" w:rsidRPr="002E06E0" w:rsidRDefault="002806C6" w:rsidP="00460B4C">
            <w:pPr>
              <w:spacing w:line="240" w:lineRule="auto"/>
              <w:jc w:val="center"/>
              <w:rPr>
                <w:sz w:val="18"/>
                <w:szCs w:val="18"/>
                <w:lang w:eastAsia="en-AU"/>
              </w:rPr>
            </w:pPr>
            <w:r w:rsidRPr="002E06E0">
              <w:rPr>
                <w:sz w:val="18"/>
                <w:szCs w:val="18"/>
                <w:lang w:eastAsia="en-AU"/>
              </w:rPr>
              <w:t>6.1.5.1.</w:t>
            </w:r>
            <w:r w:rsidRPr="002E06E0">
              <w:rPr>
                <w:sz w:val="18"/>
                <w:szCs w:val="18"/>
                <w:vertAlign w:val="superscript"/>
                <w:lang w:eastAsia="en-AU"/>
              </w:rPr>
              <w:t>d,e</w:t>
            </w:r>
          </w:p>
        </w:tc>
        <w:tc>
          <w:tcPr>
            <w:tcW w:w="767" w:type="dxa"/>
            <w:tcBorders>
              <w:top w:val="single" w:sz="8" w:space="0" w:color="auto"/>
              <w:left w:val="nil"/>
              <w:bottom w:val="single" w:sz="8" w:space="0" w:color="auto"/>
              <w:right w:val="single" w:sz="12" w:space="0" w:color="auto"/>
            </w:tcBorders>
            <w:shd w:val="clear" w:color="auto" w:fill="auto"/>
            <w:noWrap/>
            <w:vAlign w:val="center"/>
            <w:hideMark/>
          </w:tcPr>
          <w:p w14:paraId="100C27C9" w14:textId="77777777" w:rsidR="00E0047D" w:rsidRPr="002E06E0" w:rsidRDefault="00E0047D" w:rsidP="00460B4C">
            <w:pPr>
              <w:spacing w:line="240" w:lineRule="auto"/>
              <w:jc w:val="center"/>
              <w:rPr>
                <w:color w:val="000000"/>
                <w:lang w:eastAsia="en-AU"/>
              </w:rPr>
            </w:pPr>
            <w:r w:rsidRPr="002E06E0">
              <w:rPr>
                <w:color w:val="000000"/>
                <w:lang w:eastAsia="en-AU"/>
              </w:rPr>
              <w:t>&gt;=8</w:t>
            </w:r>
          </w:p>
        </w:tc>
      </w:tr>
    </w:tbl>
    <w:p w14:paraId="0C92FE0F" w14:textId="50C7DB64" w:rsidR="00CA1C23" w:rsidRDefault="00CA1C23" w:rsidP="00CA1C23">
      <w:pPr>
        <w:suppressAutoHyphens w:val="0"/>
        <w:spacing w:line="240" w:lineRule="auto"/>
        <w:rPr>
          <w:b/>
          <w:bCs/>
        </w:rPr>
      </w:pPr>
      <w:r>
        <w:rPr>
          <w:noProof/>
        </w:rPr>
        <mc:AlternateContent>
          <mc:Choice Requires="wps">
            <w:drawing>
              <wp:anchor distT="0" distB="0" distL="114300" distR="114300" simplePos="0" relativeHeight="251658248" behindDoc="0" locked="0" layoutInCell="1" allowOverlap="1" wp14:anchorId="478C30F0" wp14:editId="30C34827">
                <wp:simplePos x="0" y="0"/>
                <wp:positionH relativeFrom="column">
                  <wp:posOffset>-288290</wp:posOffset>
                </wp:positionH>
                <wp:positionV relativeFrom="paragraph">
                  <wp:posOffset>-5683723</wp:posOffset>
                </wp:positionV>
                <wp:extent cx="514350" cy="482600"/>
                <wp:effectExtent l="0" t="0" r="0" b="0"/>
                <wp:wrapNone/>
                <wp:docPr id="911317062" name="Text Box 5"/>
                <wp:cNvGraphicFramePr/>
                <a:graphic xmlns:a="http://schemas.openxmlformats.org/drawingml/2006/main">
                  <a:graphicData uri="http://schemas.microsoft.com/office/word/2010/wordprocessingShape">
                    <wps:wsp>
                      <wps:cNvSpPr txBox="1"/>
                      <wps:spPr>
                        <a:xfrm>
                          <a:off x="0" y="0"/>
                          <a:ext cx="514350" cy="482600"/>
                        </a:xfrm>
                        <a:prstGeom prst="rect">
                          <a:avLst/>
                        </a:prstGeom>
                        <a:solidFill>
                          <a:schemeClr val="lt1"/>
                        </a:solidFill>
                        <a:ln w="6350">
                          <a:noFill/>
                        </a:ln>
                      </wps:spPr>
                      <wps:txbx>
                        <w:txbxContent>
                          <w:p w14:paraId="1D8830AC" w14:textId="77777777" w:rsidR="00840C6A" w:rsidRDefault="00840C6A" w:rsidP="00FC001B">
                            <w:pPr>
                              <w:rPr>
                                <w:b/>
                                <w:bCs/>
                              </w:rPr>
                            </w:pPr>
                          </w:p>
                          <w:p w14:paraId="2307282D" w14:textId="5F47103F" w:rsidR="00840C6A" w:rsidRPr="00F23169" w:rsidRDefault="00840C6A" w:rsidP="00FC001B">
                            <w:pPr>
                              <w:rPr>
                                <w:b/>
                                <w:bCs/>
                                <w:sz w:val="18"/>
                                <w:szCs w:val="18"/>
                              </w:rPr>
                            </w:pPr>
                            <w:r w:rsidRPr="00F23169">
                              <w:rPr>
                                <w:b/>
                                <w:bCs/>
                                <w:sz w:val="18"/>
                                <w:szCs w:val="18"/>
                              </w:rPr>
                              <w:t>2</w:t>
                            </w:r>
                            <w:r>
                              <w:rPr>
                                <w:b/>
                                <w:bCs/>
                                <w:sz w:val="18"/>
                                <w:szCs w:val="18"/>
                              </w:rPr>
                              <w:t>4</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C30F0" id="Text Box 5" o:spid="_x0000_s1054" type="#_x0000_t202" style="position:absolute;margin-left:-22.7pt;margin-top:-447.55pt;width:40.5pt;height: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" fillcolor="white [3201]" stroked="f" strokeweight=".5pt">
                <v:textbox style="layout-flow:vertical-ideographic">
                  <w:txbxContent>
                    <w:p w14:paraId="1D8830AC" w14:textId="77777777" w:rsidR="00840C6A" w:rsidRDefault="00840C6A" w:rsidP="00FC001B">
                      <w:pPr>
                        <w:rPr>
                          <w:b/>
                          <w:bCs/>
                        </w:rPr>
                      </w:pPr>
                    </w:p>
                    <w:p w14:paraId="2307282D" w14:textId="5F47103F" w:rsidR="00840C6A" w:rsidRPr="00F23169" w:rsidRDefault="00840C6A" w:rsidP="00FC001B">
                      <w:pPr>
                        <w:rPr>
                          <w:b/>
                          <w:bCs/>
                          <w:sz w:val="18"/>
                          <w:szCs w:val="18"/>
                        </w:rPr>
                      </w:pPr>
                      <w:r w:rsidRPr="00F23169">
                        <w:rPr>
                          <w:b/>
                          <w:bCs/>
                          <w:sz w:val="18"/>
                          <w:szCs w:val="18"/>
                        </w:rPr>
                        <w:t>2</w:t>
                      </w:r>
                      <w:r>
                        <w:rPr>
                          <w:b/>
                          <w:bCs/>
                          <w:sz w:val="18"/>
                          <w:szCs w:val="18"/>
                        </w:rPr>
                        <w:t>4</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1AA6C57" wp14:editId="2BEB1503">
                <wp:simplePos x="0" y="0"/>
                <wp:positionH relativeFrom="column">
                  <wp:posOffset>9147175</wp:posOffset>
                </wp:positionH>
                <wp:positionV relativeFrom="paragraph">
                  <wp:posOffset>-5331764</wp:posOffset>
                </wp:positionV>
                <wp:extent cx="45085" cy="5567680"/>
                <wp:effectExtent l="0" t="0" r="31115" b="33020"/>
                <wp:wrapNone/>
                <wp:docPr id="1277246592" name="Straight Connector 4"/>
                <wp:cNvGraphicFramePr/>
                <a:graphic xmlns:a="http://schemas.openxmlformats.org/drawingml/2006/main">
                  <a:graphicData uri="http://schemas.microsoft.com/office/word/2010/wordprocessingShape">
                    <wps:wsp>
                      <wps:cNvCnPr/>
                      <wps:spPr>
                        <a:xfrm>
                          <a:off x="0" y="0"/>
                          <a:ext cx="45085" cy="5567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264B0"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20.25pt,-419.8pt" to="723.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" strokecolor="black [3040]"/>
            </w:pict>
          </mc:Fallback>
        </mc:AlternateContent>
      </w:r>
    </w:p>
    <w:p w14:paraId="55D4D927" w14:textId="00872E64" w:rsidR="00CA1C23" w:rsidRPr="002E06E0" w:rsidRDefault="00CA1C23" w:rsidP="00176761">
      <w:pPr>
        <w:suppressAutoHyphens w:val="0"/>
        <w:spacing w:before="80" w:line="240" w:lineRule="auto"/>
        <w:sectPr w:rsidR="00CA1C23" w:rsidRPr="002E06E0" w:rsidSect="004F19F4">
          <w:headerReference w:type="even" r:id="rId31"/>
          <w:footerReference w:type="even" r:id="rId32"/>
          <w:headerReference w:type="first" r:id="rId33"/>
          <w:footerReference w:type="first" r:id="rId34"/>
          <w:footnotePr>
            <w:numRestart w:val="eachSect"/>
          </w:footnotePr>
          <w:endnotePr>
            <w:numFmt w:val="decimal"/>
          </w:endnotePr>
          <w:pgSz w:w="16840" w:h="11907" w:orient="landscape" w:code="9"/>
          <w:pgMar w:top="1134" w:right="1134" w:bottom="1134" w:left="1134" w:header="680" w:footer="851" w:gutter="0"/>
          <w:cols w:space="720"/>
          <w:docGrid w:linePitch="272"/>
        </w:sectPr>
      </w:pPr>
    </w:p>
    <w:p w14:paraId="4CBA8FC2" w14:textId="0E2827B7" w:rsidR="00501C83" w:rsidRPr="002E06E0" w:rsidRDefault="00501C83" w:rsidP="008236A9">
      <w:pPr>
        <w:spacing w:after="120" w:line="200" w:lineRule="atLeast"/>
        <w:rPr>
          <w:b/>
        </w:rPr>
      </w:pPr>
      <w:r w:rsidRPr="002E06E0">
        <w:rPr>
          <w:b/>
          <w:bCs/>
        </w:rPr>
        <w:lastRenderedPageBreak/>
        <w:t>Explanatory notes for Table 1</w:t>
      </w:r>
      <w:r w:rsidR="00D63F29">
        <w:rPr>
          <w:b/>
          <w:bCs/>
        </w:rPr>
        <w:t>:</w:t>
      </w:r>
    </w:p>
    <w:p w14:paraId="086CFB45" w14:textId="00AECB51" w:rsidR="008E48C5" w:rsidRPr="002E06E0" w:rsidRDefault="008E48C5" w:rsidP="001D33BF">
      <w:pPr>
        <w:pStyle w:val="SingleTxtG"/>
      </w:pPr>
      <w:r w:rsidRPr="002E06E0">
        <w:rPr>
          <w:b/>
        </w:rPr>
        <w:t>Tn</w:t>
      </w:r>
      <w:r w:rsidRPr="002E06E0">
        <w:t xml:space="preserve"> is the point in time at the end of the testing interval for which the participant first provides a KSS rating of level 6 or above (refer to paragraph 6.1.2.1. of this Appendix). </w:t>
      </w:r>
      <w:r w:rsidR="00907AFC" w:rsidRPr="002E06E0">
        <w:t>Where warnings have been given from the DDAW syste</w:t>
      </w:r>
      <w:r w:rsidR="00EF61DB" w:rsidRPr="002E06E0">
        <w:t>m within a sequence of participant ratings that are not described by the test cases</w:t>
      </w:r>
      <w:r w:rsidR="00EE151B" w:rsidRPr="002E06E0">
        <w:t xml:space="preserve"> of</w:t>
      </w:r>
      <w:r w:rsidR="00DB471C" w:rsidRPr="002E06E0">
        <w:t xml:space="preserve"> Table </w:t>
      </w:r>
      <w:r w:rsidR="00EE151B" w:rsidRPr="002E06E0">
        <w:t>1</w:t>
      </w:r>
      <w:r w:rsidR="00DB471C" w:rsidRPr="002E06E0">
        <w:t>, these system warnings shall be classified in accordance with the requirements of paragraph 6.1.4</w:t>
      </w:r>
      <w:r w:rsidRPr="002E06E0">
        <w:t>.</w:t>
      </w:r>
      <w:r w:rsidR="00DB471C" w:rsidRPr="002E06E0">
        <w:t xml:space="preserve"> For example;</w:t>
      </w:r>
    </w:p>
    <w:p w14:paraId="66072DD8" w14:textId="220017F2" w:rsidR="00DB471C" w:rsidRPr="002E06E0" w:rsidRDefault="001A6CAF" w:rsidP="001D33BF">
      <w:pPr>
        <w:pStyle w:val="SingleTxtG"/>
        <w:rPr>
          <w:b/>
        </w:rPr>
      </w:pPr>
      <w:r w:rsidRPr="002E06E0">
        <w:t>w</w:t>
      </w:r>
      <w:r w:rsidR="00DB471C" w:rsidRPr="002E06E0">
        <w:t xml:space="preserve">here a sequence of ratings is 4-5-5, and the </w:t>
      </w:r>
      <w:r w:rsidR="00DB471C" w:rsidRPr="002E06E0">
        <w:rPr>
          <w:szCs w:val="24"/>
        </w:rPr>
        <w:t xml:space="preserve">DDAW system provides a warning in </w:t>
      </w:r>
      <w:r w:rsidR="00DB471C" w:rsidRPr="002E06E0">
        <w:t xml:space="preserve">the testing interval immediately prior to the second rating in this sequence, this shall be treated as a </w:t>
      </w:r>
      <w:r w:rsidR="00B61DDB">
        <w:t>f</w:t>
      </w:r>
      <w:r w:rsidR="00CA1C23" w:rsidRPr="002E06E0">
        <w:t xml:space="preserve">alse </w:t>
      </w:r>
      <w:r w:rsidR="00A64C1F">
        <w:t>p</w:t>
      </w:r>
      <w:r w:rsidR="00CA1C23" w:rsidRPr="002E06E0">
        <w:t xml:space="preserve">ositive </w:t>
      </w:r>
      <w:r w:rsidR="00DB471C" w:rsidRPr="002E06E0">
        <w:t>event (FP) as per paragraph 6.1.4.2.</w:t>
      </w:r>
    </w:p>
    <w:p w14:paraId="47D19C06" w14:textId="416F4DC4" w:rsidR="008E48C5" w:rsidRPr="002E06E0" w:rsidRDefault="008E48C5" w:rsidP="001D33BF">
      <w:pPr>
        <w:pStyle w:val="SingleTxtG"/>
      </w:pPr>
      <w:r w:rsidRPr="002E06E0">
        <w:rPr>
          <w:b/>
        </w:rPr>
        <w:t>Tn+1</w:t>
      </w:r>
      <w:r w:rsidRPr="002E06E0">
        <w:t xml:space="preserve"> is the point in time at the end of the testing interval immediately following Tn.</w:t>
      </w:r>
    </w:p>
    <w:p w14:paraId="4F5B6C9E" w14:textId="77777777" w:rsidR="008E48C5" w:rsidRPr="002E06E0" w:rsidRDefault="008E48C5" w:rsidP="001D33BF">
      <w:pPr>
        <w:pStyle w:val="SingleTxtG"/>
      </w:pPr>
      <w:r w:rsidRPr="002E06E0">
        <w:rPr>
          <w:b/>
        </w:rPr>
        <w:t>Tn+2</w:t>
      </w:r>
      <w:r w:rsidRPr="002E06E0">
        <w:t xml:space="preserve"> is the point in time at the end of the testing interval immediately following Tn+1.</w:t>
      </w:r>
    </w:p>
    <w:p w14:paraId="0162CC75" w14:textId="30906A7B" w:rsidR="008E48C5" w:rsidRPr="002E06E0" w:rsidRDefault="008E48C5" w:rsidP="001D33BF">
      <w:pPr>
        <w:pStyle w:val="SingleTxtG"/>
      </w:pPr>
      <w:r w:rsidRPr="002E06E0">
        <w:rPr>
          <w:b/>
          <w:vertAlign w:val="superscript"/>
        </w:rPr>
        <w:t>a</w:t>
      </w:r>
      <w:r w:rsidRPr="002E06E0">
        <w:t xml:space="preserve"> On the basis that the testing continues for an extra testing interval, otherwise the classification is </w:t>
      </w:r>
      <w:r w:rsidR="00A64C1F">
        <w:t>f</w:t>
      </w:r>
      <w:r w:rsidR="00CA1C23" w:rsidRPr="002E06E0">
        <w:t xml:space="preserve">alse </w:t>
      </w:r>
      <w:r w:rsidR="00A64C1F">
        <w:t>n</w:t>
      </w:r>
      <w:r w:rsidR="00CA1C23" w:rsidRPr="002E06E0">
        <w:t xml:space="preserve">egative </w:t>
      </w:r>
      <w:r w:rsidR="00BD68E8" w:rsidRPr="002E06E0">
        <w:t>(</w:t>
      </w:r>
      <w:r w:rsidRPr="002E06E0">
        <w:t>FN</w:t>
      </w:r>
      <w:r w:rsidR="00BD68E8" w:rsidRPr="002E06E0">
        <w:t>)</w:t>
      </w:r>
      <w:r w:rsidRPr="002E06E0">
        <w:t>.</w:t>
      </w:r>
    </w:p>
    <w:p w14:paraId="464A5CED" w14:textId="6B1BFEAB" w:rsidR="008E48C5" w:rsidRPr="002E06E0" w:rsidRDefault="008E48C5" w:rsidP="001D33BF">
      <w:pPr>
        <w:pStyle w:val="SingleTxtG"/>
      </w:pPr>
      <w:r w:rsidRPr="002E06E0">
        <w:rPr>
          <w:b/>
          <w:vertAlign w:val="superscript"/>
        </w:rPr>
        <w:t>b</w:t>
      </w:r>
      <w:r w:rsidRPr="002E06E0">
        <w:t xml:space="preserve"> </w:t>
      </w:r>
      <w:r w:rsidR="00B06505" w:rsidRPr="002E06E0">
        <w:t>On the basis that</w:t>
      </w:r>
      <w:r w:rsidRPr="002E06E0">
        <w:t xml:space="preserve"> </w:t>
      </w:r>
      <w:r w:rsidR="00B06505" w:rsidRPr="002E06E0">
        <w:t xml:space="preserve">the </w:t>
      </w:r>
      <w:r w:rsidRPr="002E06E0">
        <w:t xml:space="preserve">testing continues for an extra testing interval and Tn+1 becomes Tn, Tn+2 becomes Tn+1, and new data is assigned to Tn+2, otherwise </w:t>
      </w:r>
      <w:r w:rsidR="00B06505" w:rsidRPr="002E06E0">
        <w:t xml:space="preserve">the classification is </w:t>
      </w:r>
      <w:r w:rsidR="00A64C1F">
        <w:t>f</w:t>
      </w:r>
      <w:r w:rsidR="00CA1C23" w:rsidRPr="002E06E0">
        <w:t xml:space="preserve">alse </w:t>
      </w:r>
      <w:r w:rsidR="00A64C1F">
        <w:t>n</w:t>
      </w:r>
      <w:r w:rsidR="00CA1C23" w:rsidRPr="002E06E0">
        <w:t xml:space="preserve">egative </w:t>
      </w:r>
      <w:r w:rsidR="00B06505" w:rsidRPr="002E06E0">
        <w:t>(</w:t>
      </w:r>
      <w:r w:rsidRPr="002E06E0">
        <w:t>FN</w:t>
      </w:r>
      <w:r w:rsidR="00B06505" w:rsidRPr="002E06E0">
        <w:t>)</w:t>
      </w:r>
      <w:r w:rsidRPr="002E06E0">
        <w:t>.</w:t>
      </w:r>
    </w:p>
    <w:p w14:paraId="2DDBC153" w14:textId="19469DC5" w:rsidR="008E48C5" w:rsidRPr="002E06E0" w:rsidRDefault="008E48C5" w:rsidP="001D33BF">
      <w:pPr>
        <w:pStyle w:val="SingleTxtG"/>
      </w:pPr>
      <w:r w:rsidRPr="002E06E0">
        <w:rPr>
          <w:b/>
          <w:vertAlign w:val="superscript"/>
        </w:rPr>
        <w:t>c</w:t>
      </w:r>
      <w:r w:rsidRPr="002E06E0">
        <w:t xml:space="preserve"> For a situation where Tn+1 is considered as Tn, and Tn+2 is considered as Tn+1, because both Tn and Tn+1 have a rating &lt;=7 and</w:t>
      </w:r>
      <w:r w:rsidR="00AA65AF" w:rsidRPr="002E06E0">
        <w:t xml:space="preserve"> a </w:t>
      </w:r>
      <w:r w:rsidR="00FB52CE" w:rsidRPr="002E06E0">
        <w:t>true positive (</w:t>
      </w:r>
      <w:r w:rsidR="00AA65AF" w:rsidRPr="002E06E0">
        <w:t>TP</w:t>
      </w:r>
      <w:r w:rsidR="00FB52CE" w:rsidRPr="002E06E0">
        <w:t>)</w:t>
      </w:r>
      <w:r w:rsidR="00AA65AF" w:rsidRPr="002E06E0">
        <w:t xml:space="preserve"> event did not occur</w:t>
      </w:r>
      <w:r w:rsidR="00E74953" w:rsidRPr="002E06E0">
        <w:t xml:space="preserve"> </w:t>
      </w:r>
      <w:r w:rsidR="00AA65AF" w:rsidRPr="002E06E0">
        <w:t xml:space="preserve">in the testing interval between, </w:t>
      </w:r>
      <w:r w:rsidRPr="002E06E0">
        <w:t>so testing continued.</w:t>
      </w:r>
    </w:p>
    <w:p w14:paraId="5BF74873" w14:textId="1EEEDBB4" w:rsidR="00FA39F0" w:rsidRPr="002E06E0" w:rsidRDefault="00FA39F0" w:rsidP="001D33BF">
      <w:pPr>
        <w:pStyle w:val="SingleTxtG"/>
      </w:pPr>
      <w:r w:rsidRPr="002E06E0">
        <w:rPr>
          <w:b/>
          <w:vertAlign w:val="superscript"/>
        </w:rPr>
        <w:t>d</w:t>
      </w:r>
      <w:r w:rsidRPr="002E06E0">
        <w:t xml:space="preserve"> </w:t>
      </w:r>
      <w:r w:rsidR="00FB211C" w:rsidRPr="002E06E0">
        <w:t>For where i</w:t>
      </w:r>
      <w:r w:rsidR="0048532D" w:rsidRPr="002E06E0">
        <w:t xml:space="preserve">t is assumed that prior to </w:t>
      </w:r>
      <w:r w:rsidR="0048532D" w:rsidRPr="002E06E0">
        <w:rPr>
          <w:b/>
        </w:rPr>
        <w:t>Tn</w:t>
      </w:r>
      <w:r w:rsidR="0048532D" w:rsidRPr="002E06E0">
        <w:t xml:space="preserve"> as defined above, the participant has provided a self-assessment at a KSS level below 6 at the previous measurement, </w:t>
      </w:r>
      <w:r w:rsidR="001B4ACA" w:rsidRPr="002E06E0">
        <w:t>and as such</w:t>
      </w:r>
      <w:r w:rsidR="0048532D" w:rsidRPr="002E06E0">
        <w:t xml:space="preserve"> the rating has </w:t>
      </w:r>
      <w:r w:rsidR="001B4ACA" w:rsidRPr="002E06E0">
        <w:t>moved from below the drowsiness threshold referred to in paragraph 5.5.2. of this Regulation to above or equal to the drowsiness threshold (e.g. 5-8)</w:t>
      </w:r>
      <w:r w:rsidRPr="002E06E0">
        <w:t>.</w:t>
      </w:r>
    </w:p>
    <w:p w14:paraId="0EAB4809" w14:textId="743D4B21" w:rsidR="00FA39F0" w:rsidRPr="002E06E0" w:rsidRDefault="00DF479B" w:rsidP="001D33BF">
      <w:pPr>
        <w:pStyle w:val="SingleTxtG"/>
      </w:pPr>
      <w:r w:rsidRPr="002E06E0">
        <w:rPr>
          <w:b/>
          <w:vertAlign w:val="superscript"/>
        </w:rPr>
        <w:t>e</w:t>
      </w:r>
      <w:r w:rsidRPr="002E06E0">
        <w:t xml:space="preserve"> </w:t>
      </w:r>
      <w:r w:rsidR="00AB3635" w:rsidRPr="002E06E0">
        <w:t xml:space="preserve">For where the previous test case was either case 9 or case 18, and a </w:t>
      </w:r>
      <w:r w:rsidR="00A64C1F">
        <w:t>f</w:t>
      </w:r>
      <w:r w:rsidR="00CA1C23" w:rsidRPr="002E06E0">
        <w:t xml:space="preserve">alse </w:t>
      </w:r>
      <w:r w:rsidR="00A64C1F">
        <w:t>n</w:t>
      </w:r>
      <w:r w:rsidR="00CA1C23" w:rsidRPr="002E06E0">
        <w:t xml:space="preserve">egative </w:t>
      </w:r>
      <w:r w:rsidR="00AB3635" w:rsidRPr="002E06E0">
        <w:t>(FN) was recorded in the second testing interval, so Tn+1 becomes Tn, Tn+2 becomes Tn+1, and new data assigned is to Tn+2 as testing continues.</w:t>
      </w:r>
    </w:p>
    <w:p w14:paraId="3C26BDC4" w14:textId="2A2F96A9" w:rsidR="005E188B" w:rsidRPr="002E06E0" w:rsidRDefault="005E188B" w:rsidP="001D33BF">
      <w:pPr>
        <w:pStyle w:val="SingleTxtG"/>
      </w:pPr>
      <w:r w:rsidRPr="002E06E0">
        <w:rPr>
          <w:b/>
        </w:rPr>
        <w:t>N</w:t>
      </w:r>
      <w:r w:rsidR="00814B6C" w:rsidRPr="002E06E0">
        <w:rPr>
          <w:b/>
        </w:rPr>
        <w:t>/</w:t>
      </w:r>
      <w:r w:rsidRPr="002E06E0">
        <w:rPr>
          <w:b/>
        </w:rPr>
        <w:t>A</w:t>
      </w:r>
      <w:r w:rsidR="00BE0D62" w:rsidRPr="002E06E0">
        <w:rPr>
          <w:b/>
          <w:vertAlign w:val="subscript"/>
        </w:rPr>
        <w:t>1</w:t>
      </w:r>
      <w:r w:rsidRPr="002E06E0">
        <w:rPr>
          <w:b/>
        </w:rPr>
        <w:t xml:space="preserve"> </w:t>
      </w:r>
      <w:r w:rsidR="00FA552B" w:rsidRPr="002E06E0">
        <w:t xml:space="preserve">The classification </w:t>
      </w:r>
      <w:r w:rsidR="002009DD" w:rsidRPr="002E06E0">
        <w:t>is subject to the</w:t>
      </w:r>
      <w:r w:rsidR="002009DD" w:rsidRPr="002E06E0">
        <w:rPr>
          <w:szCs w:val="24"/>
        </w:rPr>
        <w:t xml:space="preserve"> treatment of the data points </w:t>
      </w:r>
      <w:r w:rsidR="00FA552B" w:rsidRPr="002E06E0">
        <w:rPr>
          <w:szCs w:val="24"/>
        </w:rPr>
        <w:t xml:space="preserve">surrounding a true negative outlier, </w:t>
      </w:r>
      <w:r w:rsidR="002009DD" w:rsidRPr="002E06E0">
        <w:rPr>
          <w:szCs w:val="24"/>
        </w:rPr>
        <w:t>as applied and explained by the manufacturer</w:t>
      </w:r>
      <w:r w:rsidR="002009DD" w:rsidRPr="002E06E0">
        <w:t xml:space="preserve"> in accordance with provisions of paragraph 6.1.7.</w:t>
      </w:r>
      <w:r w:rsidR="00381F00" w:rsidRPr="002E06E0">
        <w:t xml:space="preserve">3. </w:t>
      </w:r>
      <w:ins w:id="89" w:author="Author">
        <w:r w:rsidR="00DA0C80">
          <w:t>(</w:t>
        </w:r>
      </w:ins>
      <w:r w:rsidR="00381F00" w:rsidRPr="002E06E0">
        <w:t>a).</w:t>
      </w:r>
    </w:p>
    <w:p w14:paraId="052F58DA" w14:textId="08026292" w:rsidR="00BE0D62" w:rsidRPr="002E06E0" w:rsidRDefault="00BE0D62" w:rsidP="001D33BF">
      <w:pPr>
        <w:pStyle w:val="SingleTxtG"/>
      </w:pPr>
      <w:r w:rsidRPr="002E06E0">
        <w:rPr>
          <w:b/>
        </w:rPr>
        <w:t>N</w:t>
      </w:r>
      <w:r w:rsidR="00814B6C" w:rsidRPr="002E06E0">
        <w:rPr>
          <w:b/>
        </w:rPr>
        <w:t>/</w:t>
      </w:r>
      <w:r w:rsidRPr="002E06E0">
        <w:rPr>
          <w:b/>
        </w:rPr>
        <w:t>A</w:t>
      </w:r>
      <w:r w:rsidRPr="002E06E0">
        <w:rPr>
          <w:b/>
          <w:vertAlign w:val="subscript"/>
        </w:rPr>
        <w:t>2</w:t>
      </w:r>
      <w:r w:rsidRPr="002E06E0">
        <w:rPr>
          <w:b/>
        </w:rPr>
        <w:t xml:space="preserve"> </w:t>
      </w:r>
      <w:r w:rsidR="00FA4FF1" w:rsidRPr="002E06E0">
        <w:t>A classification does not apply as t</w:t>
      </w:r>
      <w:r w:rsidRPr="002E06E0">
        <w:t xml:space="preserve">he data </w:t>
      </w:r>
      <w:r w:rsidR="00FA4FF1" w:rsidRPr="002E06E0">
        <w:t xml:space="preserve">points from the specific test run </w:t>
      </w:r>
      <w:r w:rsidRPr="002E06E0">
        <w:t>will be discarded in accordance with provisions of paragraph 6.1.7.</w:t>
      </w:r>
      <w:r w:rsidR="004359CC" w:rsidRPr="002E06E0">
        <w:t>4</w:t>
      </w:r>
      <w:r w:rsidR="00381F00" w:rsidRPr="002E06E0">
        <w:t xml:space="preserve">. </w:t>
      </w:r>
      <w:ins w:id="90" w:author="Author">
        <w:r w:rsidR="00DA0C80">
          <w:t>(</w:t>
        </w:r>
      </w:ins>
      <w:r w:rsidR="00381F00" w:rsidRPr="002E06E0">
        <w:t>a)</w:t>
      </w:r>
      <w:r w:rsidRPr="002E06E0">
        <w:t>,</w:t>
      </w:r>
      <w:r w:rsidR="009B2F76" w:rsidRPr="002E06E0">
        <w:t xml:space="preserve"> </w:t>
      </w:r>
      <w:r w:rsidR="009B2F76" w:rsidRPr="002E06E0">
        <w:rPr>
          <w:szCs w:val="24"/>
        </w:rPr>
        <w:t>as the drowsiness ratings of the participant are likely unreadable.</w:t>
      </w:r>
    </w:p>
    <w:p w14:paraId="6A433565" w14:textId="21F013BE" w:rsidR="00BE0D62" w:rsidRPr="002E06E0" w:rsidRDefault="00BE0D62" w:rsidP="001D33BF">
      <w:pPr>
        <w:pStyle w:val="SingleTxtG"/>
      </w:pPr>
      <w:r w:rsidRPr="002E06E0">
        <w:rPr>
          <w:b/>
        </w:rPr>
        <w:t>N</w:t>
      </w:r>
      <w:r w:rsidR="00814B6C" w:rsidRPr="002E06E0">
        <w:rPr>
          <w:b/>
        </w:rPr>
        <w:t>/</w:t>
      </w:r>
      <w:r w:rsidRPr="002E06E0">
        <w:rPr>
          <w:b/>
        </w:rPr>
        <w:t>A</w:t>
      </w:r>
      <w:r w:rsidRPr="002E06E0">
        <w:rPr>
          <w:b/>
          <w:vertAlign w:val="subscript"/>
        </w:rPr>
        <w:t>3</w:t>
      </w:r>
      <w:r w:rsidRPr="002E06E0">
        <w:rPr>
          <w:b/>
        </w:rPr>
        <w:t xml:space="preserve"> </w:t>
      </w:r>
      <w:r w:rsidR="00904B48" w:rsidRPr="002E06E0">
        <w:rPr>
          <w:caps/>
        </w:rPr>
        <w:t>A</w:t>
      </w:r>
      <w:r w:rsidRPr="002E06E0">
        <w:t xml:space="preserve"> classification does not apply due to the provisions of paragraph 6.1.5.1</w:t>
      </w:r>
      <w:r w:rsidR="00904B48" w:rsidRPr="002E06E0">
        <w:t>.</w:t>
      </w:r>
    </w:p>
    <w:p w14:paraId="62944832" w14:textId="54E2B9A4" w:rsidR="008E48C5" w:rsidRPr="002E06E0" w:rsidRDefault="008E48C5" w:rsidP="001D33BF">
      <w:pPr>
        <w:pStyle w:val="SingleTxtG"/>
      </w:pPr>
      <w:r w:rsidRPr="002E06E0">
        <w:rPr>
          <w:b/>
        </w:rPr>
        <w:t>*</w:t>
      </w:r>
      <w:r w:rsidRPr="002E06E0">
        <w:t xml:space="preserve"> TP, FN, FP and TN events are also described at para</w:t>
      </w:r>
      <w:r w:rsidR="00CA1C23">
        <w:t>graph</w:t>
      </w:r>
      <w:r w:rsidRPr="002E06E0">
        <w:t xml:space="preserve"> 9.1. of this Appendix.</w:t>
      </w:r>
    </w:p>
    <w:p w14:paraId="1656E012" w14:textId="451F4018" w:rsidR="00EE3451" w:rsidRPr="002E06E0" w:rsidRDefault="008E48C5" w:rsidP="001D33BF">
      <w:pPr>
        <w:pStyle w:val="SingleTxtG"/>
      </w:pPr>
      <w:r w:rsidRPr="002E06E0">
        <w:rPr>
          <w:b/>
        </w:rPr>
        <w:t>**</w:t>
      </w:r>
      <w:r w:rsidRPr="002E06E0">
        <w:t xml:space="preserve"> Where testing is valid to continue after Tn+2, data for Tn can be disregarded so Tn+1 becomes Tn, Tn+2 becomes Tn+1, with new data assigned to Tn+2.</w:t>
      </w:r>
    </w:p>
    <w:p w14:paraId="359E632C" w14:textId="5504C2D1" w:rsidR="008B558D" w:rsidRPr="002E06E0" w:rsidRDefault="00DA716D" w:rsidP="001D33BF">
      <w:pPr>
        <w:pStyle w:val="SingleTxtG"/>
      </w:pPr>
      <w:r w:rsidRPr="002E06E0">
        <w:t>6</w:t>
      </w:r>
      <w:r w:rsidR="008B558D" w:rsidRPr="002E06E0">
        <w:t xml:space="preserve">.2. </w:t>
      </w:r>
      <w:r w:rsidR="008B558D" w:rsidRPr="002E06E0">
        <w:tab/>
        <w:t>Alternative measurement(s)</w:t>
      </w:r>
    </w:p>
    <w:p w14:paraId="184F659B" w14:textId="792FC55A" w:rsidR="008B558D" w:rsidRPr="002E06E0" w:rsidRDefault="00DA716D" w:rsidP="001643A8">
      <w:pPr>
        <w:pStyle w:val="SingleTxtG1"/>
        <w:keepNext/>
      </w:pPr>
      <w:r w:rsidRPr="002E06E0">
        <w:t>6</w:t>
      </w:r>
      <w:r w:rsidR="008B558D" w:rsidRPr="002E06E0">
        <w:t>.2.1.</w:t>
      </w:r>
      <w:r w:rsidR="008B558D" w:rsidRPr="002E06E0">
        <w:tab/>
        <w:t>Manufacturers may use an alternative measurement(s)</w:t>
      </w:r>
      <w:r w:rsidR="009A1DE0" w:rsidRPr="002E06E0">
        <w:t xml:space="preserve"> to </w:t>
      </w:r>
      <w:r w:rsidR="00346E3E" w:rsidRPr="002E06E0">
        <w:t>the</w:t>
      </w:r>
      <w:r w:rsidR="008A24BE" w:rsidRPr="002E06E0">
        <w:t xml:space="preserve"> KSS</w:t>
      </w:r>
      <w:r w:rsidR="009A1DE0" w:rsidRPr="002E06E0">
        <w:t xml:space="preserve"> described </w:t>
      </w:r>
      <w:r w:rsidR="000D1404" w:rsidRPr="002E06E0">
        <w:t>in</w:t>
      </w:r>
      <w:r w:rsidR="009A1DE0" w:rsidRPr="002E06E0">
        <w:t xml:space="preserve"> paragraph 6.1. above</w:t>
      </w:r>
      <w:r w:rsidR="00346E3E" w:rsidRPr="002E06E0">
        <w:t xml:space="preserve">, </w:t>
      </w:r>
      <w:r w:rsidR="008B558D" w:rsidRPr="002E06E0">
        <w:t>to validate a DDAW system under the following conditions:</w:t>
      </w:r>
    </w:p>
    <w:p w14:paraId="38F99DE3" w14:textId="5D4B6F41" w:rsidR="008B558D" w:rsidRPr="002E06E0" w:rsidRDefault="00684212" w:rsidP="004F2926">
      <w:pPr>
        <w:pStyle w:val="SingleTxtG"/>
        <w:ind w:left="2835" w:hanging="561"/>
        <w:rPr>
          <w:szCs w:val="24"/>
        </w:rPr>
      </w:pPr>
      <w:r w:rsidRPr="002E06E0">
        <w:rPr>
          <w:szCs w:val="24"/>
        </w:rPr>
        <w:t>(a)</w:t>
      </w:r>
      <w:r w:rsidRPr="002E06E0">
        <w:rPr>
          <w:szCs w:val="24"/>
        </w:rPr>
        <w:tab/>
      </w:r>
      <w:r w:rsidR="000D5271" w:rsidRPr="002E06E0">
        <w:rPr>
          <w:szCs w:val="24"/>
        </w:rPr>
        <w:t>i</w:t>
      </w:r>
      <w:r w:rsidR="00235061" w:rsidRPr="002E06E0">
        <w:rPr>
          <w:szCs w:val="24"/>
        </w:rPr>
        <w:t>f</w:t>
      </w:r>
      <w:r w:rsidR="008B558D" w:rsidRPr="002E06E0">
        <w:rPr>
          <w:szCs w:val="24"/>
        </w:rPr>
        <w:t xml:space="preserve"> the alternative </w:t>
      </w:r>
      <w:r w:rsidR="000D1404" w:rsidRPr="002E06E0">
        <w:rPr>
          <w:szCs w:val="24"/>
        </w:rPr>
        <w:t xml:space="preserve">measurements are obtained </w:t>
      </w:r>
      <w:r w:rsidR="000E6A05" w:rsidRPr="002E06E0">
        <w:rPr>
          <w:szCs w:val="24"/>
        </w:rPr>
        <w:t>using</w:t>
      </w:r>
      <w:r w:rsidR="000D1404" w:rsidRPr="002E06E0">
        <w:rPr>
          <w:szCs w:val="24"/>
        </w:rPr>
        <w:t xml:space="preserve"> a </w:t>
      </w:r>
      <w:r w:rsidR="008B558D" w:rsidRPr="002E06E0">
        <w:rPr>
          <w:szCs w:val="24"/>
        </w:rPr>
        <w:t xml:space="preserve">method </w:t>
      </w:r>
      <w:r w:rsidR="000E6A05" w:rsidRPr="002E06E0">
        <w:rPr>
          <w:szCs w:val="24"/>
        </w:rPr>
        <w:t>which</w:t>
      </w:r>
      <w:r w:rsidR="000D1404" w:rsidRPr="002E06E0">
        <w:rPr>
          <w:szCs w:val="24"/>
        </w:rPr>
        <w:t xml:space="preserve"> </w:t>
      </w:r>
      <w:r w:rsidR="008B558D" w:rsidRPr="002E06E0">
        <w:rPr>
          <w:szCs w:val="24"/>
        </w:rPr>
        <w:t>directly monitors the participants’ state, such as Electroencephalogram or PERCLOS (percentage of eyelid closure)</w:t>
      </w:r>
      <w:r w:rsidR="00291E5B" w:rsidRPr="002E06E0">
        <w:rPr>
          <w:szCs w:val="24"/>
        </w:rPr>
        <w:t>;</w:t>
      </w:r>
      <w:r w:rsidR="000E6A05" w:rsidRPr="002E06E0">
        <w:rPr>
          <w:szCs w:val="24"/>
        </w:rPr>
        <w:t xml:space="preserve"> or</w:t>
      </w:r>
    </w:p>
    <w:p w14:paraId="5B2AD83E" w14:textId="1178AB2C" w:rsidR="008B558D" w:rsidRPr="002E06E0" w:rsidRDefault="00684212" w:rsidP="004F2926">
      <w:pPr>
        <w:pStyle w:val="SingleTxtG"/>
        <w:ind w:left="2835" w:hanging="561"/>
        <w:rPr>
          <w:szCs w:val="24"/>
        </w:rPr>
      </w:pPr>
      <w:r w:rsidRPr="002E06E0">
        <w:rPr>
          <w:szCs w:val="24"/>
        </w:rPr>
        <w:t>(b)</w:t>
      </w:r>
      <w:r w:rsidRPr="002E06E0">
        <w:rPr>
          <w:szCs w:val="24"/>
        </w:rPr>
        <w:tab/>
      </w:r>
      <w:r w:rsidR="00AD0F4A" w:rsidRPr="002E06E0">
        <w:rPr>
          <w:szCs w:val="24"/>
        </w:rPr>
        <w:t>i</w:t>
      </w:r>
      <w:r w:rsidR="008B558D" w:rsidRPr="002E06E0">
        <w:rPr>
          <w:szCs w:val="24"/>
        </w:rPr>
        <w:t xml:space="preserve">f the alternative </w:t>
      </w:r>
      <w:r w:rsidR="000E6A05" w:rsidRPr="002E06E0">
        <w:rPr>
          <w:szCs w:val="24"/>
        </w:rPr>
        <w:t xml:space="preserve">measurements are obtained using a </w:t>
      </w:r>
      <w:r w:rsidR="008B558D" w:rsidRPr="002E06E0">
        <w:rPr>
          <w:szCs w:val="24"/>
        </w:rPr>
        <w:t>method</w:t>
      </w:r>
      <w:r w:rsidR="00ED71EE" w:rsidRPr="002E06E0">
        <w:rPr>
          <w:szCs w:val="24"/>
        </w:rPr>
        <w:t xml:space="preserve"> fitting</w:t>
      </w:r>
      <w:r w:rsidR="008B558D" w:rsidRPr="002E06E0">
        <w:rPr>
          <w:szCs w:val="24"/>
        </w:rPr>
        <w:t xml:space="preserve"> </w:t>
      </w:r>
      <w:r w:rsidR="000E6A05" w:rsidRPr="002E06E0">
        <w:rPr>
          <w:szCs w:val="24"/>
        </w:rPr>
        <w:t>that</w:t>
      </w:r>
      <w:r w:rsidR="00ED71EE" w:rsidRPr="002E06E0">
        <w:rPr>
          <w:szCs w:val="24"/>
        </w:rPr>
        <w:t xml:space="preserve"> which is</w:t>
      </w:r>
      <w:r w:rsidR="008B558D" w:rsidRPr="002E06E0">
        <w:rPr>
          <w:szCs w:val="24"/>
        </w:rPr>
        <w:t xml:space="preserve"> described in paragraph </w:t>
      </w:r>
      <w:r w:rsidR="00291E5B" w:rsidRPr="002E06E0">
        <w:rPr>
          <w:szCs w:val="24"/>
        </w:rPr>
        <w:t>6</w:t>
      </w:r>
      <w:r w:rsidR="008B558D" w:rsidRPr="002E06E0">
        <w:rPr>
          <w:szCs w:val="24"/>
        </w:rPr>
        <w:t xml:space="preserve">.1. </w:t>
      </w:r>
      <w:r w:rsidR="00291E5B" w:rsidRPr="002E06E0">
        <w:rPr>
          <w:szCs w:val="24"/>
        </w:rPr>
        <w:t xml:space="preserve">above, </w:t>
      </w:r>
      <w:r w:rsidR="008B558D" w:rsidRPr="002E06E0">
        <w:rPr>
          <w:szCs w:val="24"/>
        </w:rPr>
        <w:t>except for the drowsiness scale used;</w:t>
      </w:r>
      <w:r w:rsidR="000E6A05" w:rsidRPr="002E06E0">
        <w:rPr>
          <w:szCs w:val="24"/>
        </w:rPr>
        <w:t xml:space="preserve"> or</w:t>
      </w:r>
    </w:p>
    <w:p w14:paraId="15B6A701" w14:textId="6310AAE3" w:rsidR="008B558D" w:rsidRPr="002E06E0" w:rsidRDefault="00684212" w:rsidP="004F2926">
      <w:pPr>
        <w:pStyle w:val="SingleTxtG"/>
        <w:ind w:left="2835" w:hanging="561"/>
        <w:rPr>
          <w:szCs w:val="24"/>
        </w:rPr>
      </w:pPr>
      <w:r w:rsidRPr="002E06E0">
        <w:rPr>
          <w:szCs w:val="24"/>
        </w:rPr>
        <w:t>(c)</w:t>
      </w:r>
      <w:r w:rsidRPr="002E06E0">
        <w:rPr>
          <w:szCs w:val="24"/>
        </w:rPr>
        <w:tab/>
      </w:r>
      <w:r w:rsidR="00AD0F4A" w:rsidRPr="002E06E0">
        <w:rPr>
          <w:szCs w:val="24"/>
        </w:rPr>
        <w:t>i</w:t>
      </w:r>
      <w:r w:rsidR="008B558D" w:rsidRPr="002E06E0">
        <w:rPr>
          <w:szCs w:val="24"/>
        </w:rPr>
        <w:t xml:space="preserve">f the measurement is performed by sleep video analysis performed by at least 3 </w:t>
      </w:r>
      <w:r w:rsidR="0035045B" w:rsidRPr="002E06E0">
        <w:rPr>
          <w:szCs w:val="24"/>
        </w:rPr>
        <w:t>assessors</w:t>
      </w:r>
      <w:r w:rsidR="008B558D" w:rsidRPr="002E06E0">
        <w:rPr>
          <w:szCs w:val="24"/>
        </w:rPr>
        <w:t xml:space="preserve"> (sleep experts), who do not interact with the participant and each other before the rating process is finalised. The </w:t>
      </w:r>
      <w:r w:rsidR="0031756D" w:rsidRPr="002E06E0">
        <w:rPr>
          <w:szCs w:val="24"/>
        </w:rPr>
        <w:t xml:space="preserve">measurement </w:t>
      </w:r>
      <w:r w:rsidR="008B558D" w:rsidRPr="002E06E0">
        <w:rPr>
          <w:szCs w:val="24"/>
        </w:rPr>
        <w:t xml:space="preserve">time interval </w:t>
      </w:r>
      <w:r w:rsidR="0031756D" w:rsidRPr="002E06E0">
        <w:rPr>
          <w:szCs w:val="24"/>
        </w:rPr>
        <w:t xml:space="preserve">for </w:t>
      </w:r>
      <w:r w:rsidR="008B558D" w:rsidRPr="002E06E0">
        <w:rPr>
          <w:szCs w:val="24"/>
        </w:rPr>
        <w:t xml:space="preserve">this method shall not exceed 5 minutes. </w:t>
      </w:r>
    </w:p>
    <w:p w14:paraId="1B319B18" w14:textId="069EDCAF" w:rsidR="008B558D" w:rsidRPr="002E06E0" w:rsidRDefault="00DA716D" w:rsidP="00090782">
      <w:pPr>
        <w:pStyle w:val="SingleTxtG1"/>
        <w:keepLines/>
      </w:pPr>
      <w:r w:rsidRPr="002E06E0">
        <w:lastRenderedPageBreak/>
        <w:t>6</w:t>
      </w:r>
      <w:r w:rsidR="008B558D" w:rsidRPr="002E06E0">
        <w:t>.2.2.</w:t>
      </w:r>
      <w:r w:rsidR="008B558D" w:rsidRPr="002E06E0">
        <w:tab/>
        <w:t xml:space="preserve">Where alternative measurements to </w:t>
      </w:r>
      <w:r w:rsidR="00CD3ADC">
        <w:t xml:space="preserve">the </w:t>
      </w:r>
      <w:r w:rsidR="008B558D" w:rsidRPr="002E06E0">
        <w:t xml:space="preserve">KSS are used to determine the participant’s level of drowsiness, the manufacturer shall provide evidence that the chosen measurement is a valid and accurate means to assess driver drowsiness, and that the drowsiness threshold used in the validation testing is equivalent to a KSS level referred to in paragraph </w:t>
      </w:r>
      <w:r w:rsidR="00291E5B" w:rsidRPr="002E06E0">
        <w:t>5</w:t>
      </w:r>
      <w:r w:rsidR="008B558D" w:rsidRPr="002E06E0">
        <w:t>.</w:t>
      </w:r>
      <w:r w:rsidR="00291E5B" w:rsidRPr="002E06E0">
        <w:t>5</w:t>
      </w:r>
      <w:r w:rsidR="008B558D" w:rsidRPr="002E06E0">
        <w:t>.</w:t>
      </w:r>
      <w:r w:rsidR="004A1E2F" w:rsidRPr="002E06E0">
        <w:t>2</w:t>
      </w:r>
      <w:r w:rsidR="00291E5B" w:rsidRPr="002E06E0">
        <w:t>. in this Regulation</w:t>
      </w:r>
      <w:r w:rsidR="008B558D" w:rsidRPr="002E06E0">
        <w:t>.</w:t>
      </w:r>
    </w:p>
    <w:p w14:paraId="7DE26E35" w14:textId="2B8E6F38" w:rsidR="008B558D" w:rsidRPr="002E06E0" w:rsidRDefault="00AD0F4A" w:rsidP="00C30DD8">
      <w:pPr>
        <w:pStyle w:val="SingleTxtG1"/>
        <w:keepLines/>
      </w:pPr>
      <w:r w:rsidRPr="002E06E0">
        <w:t>6.2.2.1</w:t>
      </w:r>
      <w:r w:rsidR="004F2926">
        <w:t>.</w:t>
      </w:r>
      <w:r w:rsidR="008B558D" w:rsidRPr="002E06E0">
        <w:tab/>
        <w:t xml:space="preserve">For the sleep video analysis, expected evidence concerns the quality of the video used, the visibility of the setup for the participant, the correspondence between the rating scale and the KSS, the training of the </w:t>
      </w:r>
      <w:r w:rsidR="00134D6E" w:rsidRPr="002E06E0">
        <w:t>assessors</w:t>
      </w:r>
      <w:r w:rsidR="008B558D" w:rsidRPr="002E06E0">
        <w:t xml:space="preserve"> (in addition a minimal performance level of ‘concordance rate’ superior or equal to 0.70 is required), information of independence of the </w:t>
      </w:r>
      <w:r w:rsidR="00134D6E" w:rsidRPr="002E06E0">
        <w:t>assessors</w:t>
      </w:r>
      <w:r w:rsidR="008B558D" w:rsidRPr="002E06E0">
        <w:t xml:space="preserve"> to the DDAW</w:t>
      </w:r>
      <w:r w:rsidR="00221A2C" w:rsidRPr="002E06E0">
        <w:t xml:space="preserve"> system</w:t>
      </w:r>
      <w:r w:rsidR="008B558D" w:rsidRPr="002E06E0">
        <w:t xml:space="preserve"> development, and description on how the final rating is calculated based on the input from the sleep experts.</w:t>
      </w:r>
    </w:p>
    <w:p w14:paraId="72AAD805" w14:textId="77777777" w:rsidR="008B558D" w:rsidRPr="002E06E0" w:rsidRDefault="008B558D" w:rsidP="00185248">
      <w:pPr>
        <w:pStyle w:val="SingleTxtG1"/>
        <w:keepNext/>
      </w:pPr>
      <m:oMathPara>
        <m:oMath>
          <m:r>
            <w:rPr>
              <w:rFonts w:ascii="Cambria Math" w:hAnsi="Cambria Math"/>
            </w:rPr>
            <m:t xml:space="preserve">Concordance rate=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e>
          </m:nary>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e>
          </m:d>
          <m:r>
            <w:rPr>
              <w:rFonts w:ascii="Cambria Math" w:hAnsi="Cambria Math"/>
            </w:rPr>
            <m:t>)/D]/n</m:t>
          </m:r>
        </m:oMath>
      </m:oMathPara>
    </w:p>
    <w:p w14:paraId="1F2E1FE5" w14:textId="77777777" w:rsidR="008B558D" w:rsidRPr="002E06E0" w:rsidRDefault="008B558D" w:rsidP="00185248">
      <w:pPr>
        <w:pStyle w:val="SingleTxtG1"/>
        <w:keepNext/>
      </w:pPr>
      <w:r w:rsidRPr="002E06E0">
        <w:tab/>
        <w:t xml:space="preserve">A: </w:t>
      </w:r>
      <w:r w:rsidRPr="002E06E0">
        <w:rPr>
          <w:i/>
        </w:rPr>
        <w:t xml:space="preserve">‘True’ </w:t>
      </w:r>
      <w:r w:rsidRPr="002E06E0">
        <w:t>Drowsiness rating of the training video;</w:t>
      </w:r>
    </w:p>
    <w:p w14:paraId="478A5335" w14:textId="77777777" w:rsidR="008B558D" w:rsidRPr="002E06E0" w:rsidRDefault="008B558D" w:rsidP="00185248">
      <w:pPr>
        <w:pStyle w:val="SingleTxtG1"/>
        <w:keepNext/>
      </w:pPr>
      <w:r w:rsidRPr="002E06E0">
        <w:tab/>
        <w:t>B: Evaluated drowsiness level by the sleep expert;</w:t>
      </w:r>
    </w:p>
    <w:p w14:paraId="20A6E8E1" w14:textId="77777777" w:rsidR="008B558D" w:rsidRPr="002E06E0" w:rsidRDefault="008B558D" w:rsidP="00185248">
      <w:pPr>
        <w:pStyle w:val="SingleTxtG1"/>
        <w:keepNext/>
      </w:pPr>
      <w:r w:rsidRPr="002E06E0">
        <w:tab/>
        <w:t>D: Maximum of drowsiness level occurring during the training video;</w:t>
      </w:r>
    </w:p>
    <w:p w14:paraId="3E40C44C" w14:textId="5C52FFC7" w:rsidR="008B558D" w:rsidRPr="002E06E0" w:rsidRDefault="008B558D" w:rsidP="008B558D">
      <w:pPr>
        <w:pStyle w:val="SingleTxtG1"/>
      </w:pPr>
      <w:r w:rsidRPr="002E06E0">
        <w:tab/>
        <w:t>n: number of data points to rate during the training video</w:t>
      </w:r>
    </w:p>
    <w:p w14:paraId="772B6130" w14:textId="77777777" w:rsidR="00185248" w:rsidRPr="002E06E0" w:rsidRDefault="00185248" w:rsidP="008B558D">
      <w:pPr>
        <w:pStyle w:val="SingleTxtG1"/>
      </w:pPr>
    </w:p>
    <w:p w14:paraId="55B7792A" w14:textId="48341784" w:rsidR="008B558D" w:rsidRPr="002E06E0" w:rsidRDefault="00DA716D" w:rsidP="008B558D">
      <w:pPr>
        <w:pStyle w:val="SingleTxtG1"/>
      </w:pPr>
      <w:r w:rsidRPr="002E06E0">
        <w:t>6</w:t>
      </w:r>
      <w:r w:rsidR="008B558D" w:rsidRPr="002E06E0">
        <w:t>.2.3.</w:t>
      </w:r>
      <w:r w:rsidR="008B558D" w:rsidRPr="002E06E0">
        <w:tab/>
        <w:t xml:space="preserve">If the alternative measurements </w:t>
      </w:r>
      <w:r w:rsidR="006E5657" w:rsidRPr="002E06E0">
        <w:t xml:space="preserve">are obtained </w:t>
      </w:r>
      <w:r w:rsidR="008B558D" w:rsidRPr="002E06E0">
        <w:t>us</w:t>
      </w:r>
      <w:r w:rsidR="006E5657" w:rsidRPr="002E06E0">
        <w:t>ing</w:t>
      </w:r>
      <w:r w:rsidR="008B558D" w:rsidRPr="002E06E0">
        <w:t xml:space="preserve"> a time interval </w:t>
      </w:r>
      <w:r w:rsidR="00215466" w:rsidRPr="002E06E0">
        <w:t>in accordance with that</w:t>
      </w:r>
      <w:r w:rsidR="008B558D" w:rsidRPr="002E06E0">
        <w:t xml:space="preserve"> specified in paragraph </w:t>
      </w:r>
      <w:r w:rsidR="00291E5B" w:rsidRPr="002E06E0">
        <w:t>6</w:t>
      </w:r>
      <w:r w:rsidR="008B558D" w:rsidRPr="002E06E0">
        <w:t>.1.2</w:t>
      </w:r>
      <w:r w:rsidR="00291E5B" w:rsidRPr="002E06E0">
        <w:t>. above,</w:t>
      </w:r>
      <w:r w:rsidR="008B558D" w:rsidRPr="002E06E0">
        <w:t xml:space="preserve"> paragraph </w:t>
      </w:r>
      <w:r w:rsidR="00291E5B" w:rsidRPr="002E06E0">
        <w:t>6</w:t>
      </w:r>
      <w:r w:rsidR="008B558D" w:rsidRPr="002E06E0">
        <w:t>.1.</w:t>
      </w:r>
      <w:r w:rsidR="00705A38" w:rsidRPr="002E06E0">
        <w:t>7</w:t>
      </w:r>
      <w:r w:rsidR="008B558D" w:rsidRPr="002E06E0">
        <w:t>. shall apply</w:t>
      </w:r>
      <w:r w:rsidR="003C128A" w:rsidRPr="002E06E0">
        <w:t xml:space="preserve">, where the drowsiness levels </w:t>
      </w:r>
      <w:r w:rsidR="00310F4A" w:rsidRPr="002E06E0">
        <w:t>shall be</w:t>
      </w:r>
      <w:r w:rsidR="003C128A" w:rsidRPr="002E06E0">
        <w:t xml:space="preserve"> expressed as KSS equivalent values,</w:t>
      </w:r>
      <w:r w:rsidR="006E5657" w:rsidRPr="002E06E0">
        <w:t xml:space="preserve"> including as required by</w:t>
      </w:r>
      <w:r w:rsidR="003C128A" w:rsidRPr="002E06E0">
        <w:t xml:space="preserve"> paragraph 7</w:t>
      </w:r>
      <w:r w:rsidR="008B558D" w:rsidRPr="002E06E0">
        <w:t>.</w:t>
      </w:r>
      <w:r w:rsidR="003C128A" w:rsidRPr="002E06E0">
        <w:t xml:space="preserve"> </w:t>
      </w:r>
    </w:p>
    <w:p w14:paraId="4554463B" w14:textId="3D9D6E32" w:rsidR="00CE237C" w:rsidRPr="002E06E0" w:rsidRDefault="00AD0F4A" w:rsidP="008B558D">
      <w:pPr>
        <w:pStyle w:val="SingleTxtG1"/>
      </w:pPr>
      <w:r w:rsidRPr="002E06E0">
        <w:t>6.2.3.1.</w:t>
      </w:r>
      <w:r w:rsidR="008B558D" w:rsidRPr="002E06E0">
        <w:tab/>
        <w:t>If the time interval is shorter than 5 minutes</w:t>
      </w:r>
      <w:r w:rsidR="001D4DF2" w:rsidRPr="002E06E0">
        <w:t>, the interpre</w:t>
      </w:r>
      <w:r w:rsidR="00A23E02" w:rsidRPr="002E06E0">
        <w:t>tation of paragraph</w:t>
      </w:r>
      <w:r w:rsidR="004361B0" w:rsidRPr="002E06E0">
        <w:t xml:space="preserve"> 6.1.7. shall not apply. Instead</w:t>
      </w:r>
      <w:r w:rsidR="00CE237C" w:rsidRPr="002E06E0">
        <w:t>:</w:t>
      </w:r>
    </w:p>
    <w:p w14:paraId="43E2868A" w14:textId="0DBDF4E7" w:rsidR="009444EE" w:rsidRPr="002E06E0" w:rsidRDefault="00CE237C" w:rsidP="008B558D">
      <w:pPr>
        <w:pStyle w:val="SingleTxtG1"/>
      </w:pPr>
      <w:r w:rsidRPr="002E06E0">
        <w:t>6.2.3.1.1</w:t>
      </w:r>
      <w:r w:rsidR="00767F3E" w:rsidRPr="002E06E0">
        <w:t>.</w:t>
      </w:r>
      <w:r w:rsidRPr="002E06E0">
        <w:tab/>
      </w:r>
      <w:bookmarkStart w:id="91" w:name="_Hlk196914303"/>
      <w:r w:rsidR="008B558D" w:rsidRPr="002E06E0">
        <w:t xml:space="preserve">a false negative event occurs only if the DDAW </w:t>
      </w:r>
      <w:r w:rsidR="00221A2C" w:rsidRPr="002E06E0">
        <w:t>system</w:t>
      </w:r>
      <w:bookmarkEnd w:id="91"/>
      <w:r w:rsidR="00221A2C" w:rsidRPr="002E06E0">
        <w:t xml:space="preserve"> </w:t>
      </w:r>
      <w:r w:rsidR="008B558D" w:rsidRPr="002E06E0">
        <w:t>does not provide a warning during the 10 minutes following the last rating below the drowsiness threshold</w:t>
      </w:r>
      <w:r w:rsidR="006E5657" w:rsidRPr="002E06E0">
        <w:t xml:space="preserve"> (refer to paragraph 7)</w:t>
      </w:r>
      <w:r w:rsidR="007A7AA1" w:rsidRPr="002E06E0">
        <w:t>; and</w:t>
      </w:r>
    </w:p>
    <w:p w14:paraId="609489B6" w14:textId="5D9D4F88" w:rsidR="002C68AD" w:rsidRPr="002E06E0" w:rsidRDefault="00E3326E" w:rsidP="000B4DE5">
      <w:pPr>
        <w:pStyle w:val="SingleTxtG1"/>
      </w:pPr>
      <w:r w:rsidRPr="002E06E0">
        <w:t>6.2.3.1.2</w:t>
      </w:r>
      <w:r w:rsidR="00767F3E" w:rsidRPr="002E06E0">
        <w:t>.</w:t>
      </w:r>
      <w:r w:rsidRPr="002E06E0">
        <w:tab/>
      </w:r>
      <w:r w:rsidR="007A7AA1" w:rsidRPr="002E06E0">
        <w:t>i</w:t>
      </w:r>
      <w:r w:rsidR="008B558D" w:rsidRPr="002E06E0">
        <w:t>f during 5 minutes or more the ratings are above the drowsiness threshold</w:t>
      </w:r>
      <w:r w:rsidR="00134D6E" w:rsidRPr="002E06E0">
        <w:t>, and</w:t>
      </w:r>
      <w:r w:rsidR="008B558D" w:rsidRPr="002E06E0">
        <w:t xml:space="preserve"> then followed by a rating below the drowsiness threshold, th</w:t>
      </w:r>
      <w:r w:rsidR="00134D6E" w:rsidRPr="002E06E0">
        <w:t>is</w:t>
      </w:r>
      <w:r w:rsidR="008B558D" w:rsidRPr="002E06E0">
        <w:t xml:space="preserve"> data point </w:t>
      </w:r>
      <w:r w:rsidR="00134D6E" w:rsidRPr="002E06E0">
        <w:t xml:space="preserve">(below the drowsiness threshold) </w:t>
      </w:r>
      <w:r w:rsidR="008B558D" w:rsidRPr="002E06E0">
        <w:t>shall be treated as an outlier</w:t>
      </w:r>
      <w:r w:rsidR="007A7AA1" w:rsidRPr="002E06E0">
        <w:t xml:space="preserve"> - a</w:t>
      </w:r>
      <w:r w:rsidR="008B558D" w:rsidRPr="002E06E0">
        <w:t>ll outliers shall be documented in the documentation package.</w:t>
      </w:r>
      <w:r w:rsidR="003B1718" w:rsidRPr="002E06E0">
        <w:tab/>
      </w:r>
    </w:p>
    <w:p w14:paraId="53C021E7" w14:textId="406FFC0C" w:rsidR="008B558D" w:rsidRPr="002E06E0" w:rsidRDefault="00DA716D" w:rsidP="008B558D">
      <w:pPr>
        <w:pStyle w:val="SingleTxtG1"/>
      </w:pPr>
      <w:r w:rsidRPr="002E06E0">
        <w:t>6</w:t>
      </w:r>
      <w:r w:rsidR="008B558D" w:rsidRPr="002E06E0">
        <w:t>.2.4.</w:t>
      </w:r>
      <w:r w:rsidR="008B558D" w:rsidRPr="002E06E0">
        <w:tab/>
        <w:t xml:space="preserve">If the time intervals are longer than 15 minutes, the </w:t>
      </w:r>
      <w:r w:rsidR="00437A24" w:rsidRPr="002E06E0">
        <w:t>T</w:t>
      </w:r>
      <w:r w:rsidR="008B558D" w:rsidRPr="002E06E0">
        <w:t xml:space="preserve">echnical </w:t>
      </w:r>
      <w:r w:rsidR="00437A24" w:rsidRPr="002E06E0">
        <w:t>S</w:t>
      </w:r>
      <w:r w:rsidR="008B558D" w:rsidRPr="002E06E0">
        <w:t xml:space="preserve">ervice may consider raising the requirements </w:t>
      </w:r>
      <w:r w:rsidR="00291E5B" w:rsidRPr="002E06E0">
        <w:t>set by</w:t>
      </w:r>
      <w:r w:rsidR="008B558D" w:rsidRPr="002E06E0">
        <w:t xml:space="preserve"> </w:t>
      </w:r>
      <w:r w:rsidR="00291E5B" w:rsidRPr="002E06E0">
        <w:t xml:space="preserve">the below </w:t>
      </w:r>
      <w:r w:rsidR="008B558D" w:rsidRPr="002E06E0">
        <w:t>paragraph</w:t>
      </w:r>
      <w:r w:rsidR="00291E5B" w:rsidRPr="002E06E0">
        <w:t>s</w:t>
      </w:r>
      <w:r w:rsidR="008B558D" w:rsidRPr="002E06E0">
        <w:t xml:space="preserve"> </w:t>
      </w:r>
      <w:r w:rsidR="00291E5B" w:rsidRPr="002E06E0">
        <w:t>9</w:t>
      </w:r>
      <w:r w:rsidR="008B558D" w:rsidRPr="002E06E0">
        <w:t>.1. (a)</w:t>
      </w:r>
      <w:r w:rsidR="00291E5B" w:rsidRPr="002E06E0">
        <w:t>,</w:t>
      </w:r>
      <w:r w:rsidR="008B558D" w:rsidRPr="002E06E0">
        <w:t xml:space="preserve"> and </w:t>
      </w:r>
      <w:r w:rsidR="00291E5B" w:rsidRPr="002E06E0">
        <w:t>9</w:t>
      </w:r>
      <w:r w:rsidR="008B558D" w:rsidRPr="002E06E0">
        <w:t>.1.</w:t>
      </w:r>
      <w:r w:rsidR="00BF35B3" w:rsidRPr="002E06E0">
        <w:t> </w:t>
      </w:r>
      <w:r w:rsidR="008B558D" w:rsidRPr="002E06E0">
        <w:t xml:space="preserve">(b) by the amount set out in paragraph </w:t>
      </w:r>
      <w:r w:rsidR="00291E5B" w:rsidRPr="002E06E0">
        <w:t>9</w:t>
      </w:r>
      <w:r w:rsidR="008B558D" w:rsidRPr="002E06E0">
        <w:t>.1. (c) to better allow for a correct assessment of the driver’s drowsiness.</w:t>
      </w:r>
    </w:p>
    <w:p w14:paraId="0CE18FBC" w14:textId="2AEF07C9" w:rsidR="008B558D" w:rsidRPr="002E06E0" w:rsidRDefault="00DA716D" w:rsidP="008B558D">
      <w:pPr>
        <w:pStyle w:val="SingleTxtG1"/>
      </w:pPr>
      <w:r w:rsidRPr="002E06E0">
        <w:t>6</w:t>
      </w:r>
      <w:r w:rsidR="008B558D" w:rsidRPr="002E06E0">
        <w:t>.3.</w:t>
      </w:r>
      <w:r w:rsidR="008B558D" w:rsidRPr="002E06E0">
        <w:tab/>
        <w:t>Complementary measurement(s)</w:t>
      </w:r>
    </w:p>
    <w:p w14:paraId="4453D997" w14:textId="5C7C6DC6" w:rsidR="008B558D" w:rsidRPr="002E06E0" w:rsidRDefault="00AD0F4A" w:rsidP="008B558D">
      <w:pPr>
        <w:pStyle w:val="SingleTxtG1"/>
      </w:pPr>
      <w:r w:rsidRPr="002E06E0">
        <w:t>6.3.1.</w:t>
      </w:r>
      <w:r w:rsidR="008B558D" w:rsidRPr="002E06E0">
        <w:tab/>
        <w:t xml:space="preserve">Manufacturers may use complementary measurement(s) to </w:t>
      </w:r>
      <w:r w:rsidR="00CD3ADC">
        <w:t xml:space="preserve">the </w:t>
      </w:r>
      <w:r w:rsidR="008B558D" w:rsidRPr="002E06E0">
        <w:t xml:space="preserve">KSS or the alternative measurement(s) to validate a DDAW system, which shall be duly documented in the documentation package under </w:t>
      </w:r>
      <w:r w:rsidR="00833305" w:rsidRPr="002E06E0">
        <w:t>Annex 4</w:t>
      </w:r>
      <w:r w:rsidR="008B558D" w:rsidRPr="002E06E0">
        <w:t>.</w:t>
      </w:r>
    </w:p>
    <w:p w14:paraId="5FCF5BD5" w14:textId="28B922C7" w:rsidR="008B558D" w:rsidRPr="002E06E0" w:rsidRDefault="00AD0F4A" w:rsidP="008B558D">
      <w:pPr>
        <w:pStyle w:val="SingleTxtG1"/>
      </w:pPr>
      <w:r w:rsidRPr="002E06E0">
        <w:t>6.3.1.1.</w:t>
      </w:r>
      <w:r w:rsidR="008B558D" w:rsidRPr="002E06E0">
        <w:tab/>
        <w:t xml:space="preserve">Where sleep expert video analysis is used as a complementary measurement, at a minimum two raters and an inter-rater reliability test shall be conducted, and the results shall be included in the documentation package. The facial cues and body movements/behaviours for each level of drowsiness on </w:t>
      </w:r>
      <w:r w:rsidR="00CD3ADC">
        <w:t xml:space="preserve">the </w:t>
      </w:r>
      <w:r w:rsidR="008B558D" w:rsidRPr="002E06E0">
        <w:t>KSS shall be demonstrated (usually it is a confidential document).</w:t>
      </w:r>
    </w:p>
    <w:p w14:paraId="765817D6" w14:textId="4B882557" w:rsidR="00C947E5" w:rsidRPr="002E06E0" w:rsidRDefault="00C947E5" w:rsidP="00BF35B3">
      <w:pPr>
        <w:keepNext/>
        <w:spacing w:after="120"/>
        <w:ind w:left="1134" w:right="1134"/>
        <w:jc w:val="both"/>
      </w:pPr>
      <w:r w:rsidRPr="002E06E0">
        <w:t>7.</w:t>
      </w:r>
      <w:r w:rsidRPr="002E06E0">
        <w:tab/>
      </w:r>
      <w:r w:rsidRPr="002E06E0">
        <w:tab/>
      </w:r>
      <w:bookmarkEnd w:id="85"/>
      <w:r w:rsidR="003D21D9" w:rsidRPr="002E06E0">
        <w:t xml:space="preserve">Equivalence between </w:t>
      </w:r>
      <w:r w:rsidR="004721F3" w:rsidRPr="002E06E0">
        <w:t>a</w:t>
      </w:r>
      <w:r w:rsidR="008B558D" w:rsidRPr="002E06E0">
        <w:t xml:space="preserve">lternative drowsiness </w:t>
      </w:r>
      <w:r w:rsidR="003D21D9" w:rsidRPr="002E06E0">
        <w:t xml:space="preserve">measurements and </w:t>
      </w:r>
      <w:r w:rsidR="00CD3ADC">
        <w:t xml:space="preserve">the </w:t>
      </w:r>
      <w:r w:rsidR="003D21D9" w:rsidRPr="002E06E0">
        <w:t>KSS</w:t>
      </w:r>
    </w:p>
    <w:p w14:paraId="7EAF4C92" w14:textId="5EB1DF43" w:rsidR="008B558D" w:rsidRPr="002E06E0" w:rsidRDefault="00DA716D" w:rsidP="008B558D">
      <w:pPr>
        <w:pStyle w:val="SingleTxtG1"/>
      </w:pPr>
      <w:r w:rsidRPr="002E06E0">
        <w:t>7</w:t>
      </w:r>
      <w:r w:rsidR="008B558D" w:rsidRPr="002E06E0">
        <w:t>.1.</w:t>
      </w:r>
      <w:r w:rsidR="008B558D" w:rsidRPr="002E06E0">
        <w:tab/>
        <w:t xml:space="preserve">If alternative measurements to </w:t>
      </w:r>
      <w:r w:rsidR="00CD3ADC">
        <w:t xml:space="preserve">the </w:t>
      </w:r>
      <w:r w:rsidR="008B558D" w:rsidRPr="002E06E0">
        <w:t>KSS are used to validate a DDAW system, the manufacturer shall state the threshold being used and provide evidence detailing the equivalency between the threshold and a KSS level of 8.</w:t>
      </w:r>
    </w:p>
    <w:p w14:paraId="4DEA13A8" w14:textId="1068D0E1" w:rsidR="00FC33BB" w:rsidRPr="002E06E0" w:rsidRDefault="00BF35B3" w:rsidP="00185248">
      <w:pPr>
        <w:pStyle w:val="SingleTxtG1"/>
        <w:keepLines/>
      </w:pPr>
      <w:r w:rsidRPr="002E06E0">
        <w:lastRenderedPageBreak/>
        <w:t>7.1.1.</w:t>
      </w:r>
      <w:r w:rsidR="008B558D" w:rsidRPr="002E06E0">
        <w:tab/>
        <w:t xml:space="preserve">If the alternative measurement uses a scale which has fewer descriptive levels than </w:t>
      </w:r>
      <w:r w:rsidR="00CD3ADC">
        <w:t xml:space="preserve">the </w:t>
      </w:r>
      <w:r w:rsidR="008B558D" w:rsidRPr="002E06E0">
        <w:t xml:space="preserve">KSS, the equivalence between the alternative scale and </w:t>
      </w:r>
      <w:r w:rsidR="00CD3ADC">
        <w:t xml:space="preserve">the </w:t>
      </w:r>
      <w:r w:rsidR="008B558D" w:rsidRPr="002E06E0">
        <w:t xml:space="preserve">KSS shall refer to the lowest corresponding level when compared to </w:t>
      </w:r>
      <w:r w:rsidR="00CD3ADC">
        <w:t xml:space="preserve">the </w:t>
      </w:r>
      <w:r w:rsidR="008B558D" w:rsidRPr="002E06E0">
        <w:t>KSS.</w:t>
      </w:r>
    </w:p>
    <w:p w14:paraId="5C7B71B4" w14:textId="11A035AF" w:rsidR="00FC33BB" w:rsidRPr="002E06E0" w:rsidRDefault="00FC33BB" w:rsidP="00FC33BB">
      <w:pPr>
        <w:pStyle w:val="SingleTxtG1"/>
        <w:keepLines/>
      </w:pPr>
      <w:r w:rsidRPr="002E06E0">
        <w:t>7.1.1.1.</w:t>
      </w:r>
      <w:r w:rsidRPr="002E06E0">
        <w:tab/>
      </w:r>
      <w:r w:rsidR="008B558D" w:rsidRPr="002E06E0">
        <w:t xml:space="preserve">The only exception is for the level of the alternative scale that includes the equivalency to a KSS level of 8, in which case it shall refer to the highest corresponding level when compared to </w:t>
      </w:r>
      <w:r w:rsidR="00CD3ADC">
        <w:t xml:space="preserve">the </w:t>
      </w:r>
      <w:r w:rsidR="008B558D" w:rsidRPr="002E06E0">
        <w:t>KSS.</w:t>
      </w:r>
      <w:r w:rsidRPr="002E06E0">
        <w:t xml:space="preserve"> </w:t>
      </w:r>
      <w:r w:rsidR="008B558D" w:rsidRPr="002E06E0">
        <w:t>For example</w:t>
      </w:r>
      <w:r w:rsidRPr="002E06E0">
        <w:t>:</w:t>
      </w:r>
    </w:p>
    <w:p w14:paraId="39BB92B9" w14:textId="1177CABB" w:rsidR="008B558D" w:rsidRPr="002E06E0" w:rsidRDefault="00684212" w:rsidP="00FC35A7">
      <w:pPr>
        <w:pStyle w:val="SingleTxtG1"/>
        <w:keepLines/>
        <w:ind w:left="2835" w:hanging="567"/>
      </w:pPr>
      <w:r w:rsidRPr="002E06E0">
        <w:t>(a)</w:t>
      </w:r>
      <w:r w:rsidRPr="002E06E0">
        <w:tab/>
      </w:r>
      <w:r w:rsidR="008B558D" w:rsidRPr="002E06E0">
        <w:t xml:space="preserve">if the alternative scale level </w:t>
      </w:r>
      <w:r w:rsidR="00355C2D">
        <w:t>"</w:t>
      </w:r>
      <w:r w:rsidR="008B558D" w:rsidRPr="002E06E0">
        <w:t>4</w:t>
      </w:r>
      <w:r w:rsidR="00355C2D">
        <w:t>"</w:t>
      </w:r>
      <w:r w:rsidR="008B558D" w:rsidRPr="002E06E0">
        <w:t xml:space="preserve"> corresponds to a range between </w:t>
      </w:r>
      <w:r w:rsidR="00355C2D">
        <w:t>"</w:t>
      </w:r>
      <w:r w:rsidR="008B558D" w:rsidRPr="002E06E0">
        <w:t>6 and 7</w:t>
      </w:r>
      <w:r w:rsidR="00355C2D">
        <w:t>"</w:t>
      </w:r>
      <w:r w:rsidR="008B558D" w:rsidRPr="002E06E0">
        <w:t xml:space="preserve"> on </w:t>
      </w:r>
      <w:r w:rsidR="00CD3ADC">
        <w:t xml:space="preserve">the </w:t>
      </w:r>
      <w:r w:rsidR="008B558D" w:rsidRPr="002E06E0">
        <w:t xml:space="preserve">KSS, a </w:t>
      </w:r>
      <w:r w:rsidR="00355C2D">
        <w:t>"</w:t>
      </w:r>
      <w:r w:rsidR="008B558D" w:rsidRPr="002E06E0">
        <w:t>4</w:t>
      </w:r>
      <w:r w:rsidR="00355C2D">
        <w:t>"</w:t>
      </w:r>
      <w:r w:rsidR="008B558D" w:rsidRPr="002E06E0">
        <w:t xml:space="preserve"> on the alternative scale shall be considered a </w:t>
      </w:r>
      <w:r w:rsidR="00355C2D">
        <w:t>"</w:t>
      </w:r>
      <w:r w:rsidR="008B558D" w:rsidRPr="002E06E0">
        <w:t>6</w:t>
      </w:r>
      <w:r w:rsidR="00355C2D">
        <w:t>"</w:t>
      </w:r>
      <w:r w:rsidR="008B558D" w:rsidRPr="002E06E0">
        <w:t xml:space="preserve"> on </w:t>
      </w:r>
      <w:r w:rsidR="00CD3ADC">
        <w:t xml:space="preserve">the </w:t>
      </w:r>
      <w:r w:rsidR="008B558D" w:rsidRPr="002E06E0">
        <w:t>KSS</w:t>
      </w:r>
      <w:r w:rsidR="00FC33BB" w:rsidRPr="002E06E0">
        <w:t>;</w:t>
      </w:r>
    </w:p>
    <w:p w14:paraId="6BF883CB" w14:textId="2808F62C" w:rsidR="008B558D" w:rsidRPr="002E06E0" w:rsidRDefault="00684212" w:rsidP="00FC35A7">
      <w:pPr>
        <w:pStyle w:val="SingleTxtG1"/>
        <w:keepLines/>
        <w:ind w:left="2835" w:hanging="567"/>
      </w:pPr>
      <w:r w:rsidRPr="002E06E0">
        <w:t>(b)</w:t>
      </w:r>
      <w:r w:rsidRPr="002E06E0">
        <w:tab/>
      </w:r>
      <w:r w:rsidR="00FC33BB" w:rsidRPr="002E06E0">
        <w:t>i</w:t>
      </w:r>
      <w:r w:rsidR="008B558D" w:rsidRPr="002E06E0">
        <w:t xml:space="preserve">f an alternative scale level </w:t>
      </w:r>
      <w:r w:rsidR="00355C2D">
        <w:t>"</w:t>
      </w:r>
      <w:r w:rsidR="008B558D" w:rsidRPr="002E06E0">
        <w:t>A</w:t>
      </w:r>
      <w:r w:rsidR="00355C2D">
        <w:t>"</w:t>
      </w:r>
      <w:r w:rsidR="008B558D" w:rsidRPr="002E06E0">
        <w:t xml:space="preserve"> corresponds to a range between </w:t>
      </w:r>
      <w:r w:rsidR="00355C2D">
        <w:t>"</w:t>
      </w:r>
      <w:r w:rsidR="008B558D" w:rsidRPr="002E06E0">
        <w:t>6.5 and 8.5</w:t>
      </w:r>
      <w:r w:rsidR="00355C2D">
        <w:t>"</w:t>
      </w:r>
      <w:r w:rsidR="008B558D" w:rsidRPr="002E06E0">
        <w:t xml:space="preserve"> on </w:t>
      </w:r>
      <w:r w:rsidR="00CD3ADC">
        <w:t xml:space="preserve">the </w:t>
      </w:r>
      <w:r w:rsidR="008B558D" w:rsidRPr="002E06E0">
        <w:t xml:space="preserve">KSS, an </w:t>
      </w:r>
      <w:r w:rsidR="00355C2D">
        <w:t>"</w:t>
      </w:r>
      <w:r w:rsidR="008B558D" w:rsidRPr="002E06E0">
        <w:t>A</w:t>
      </w:r>
      <w:r w:rsidR="00355C2D">
        <w:t>"</w:t>
      </w:r>
      <w:r w:rsidR="008B558D" w:rsidRPr="002E06E0">
        <w:t xml:space="preserve"> on the alternative scale shall be considered an </w:t>
      </w:r>
      <w:r w:rsidR="00355C2D">
        <w:t>"</w:t>
      </w:r>
      <w:r w:rsidR="008B558D" w:rsidRPr="002E06E0">
        <w:t>8</w:t>
      </w:r>
      <w:r w:rsidR="00355C2D">
        <w:t>"</w:t>
      </w:r>
      <w:r w:rsidR="008B558D" w:rsidRPr="002E06E0">
        <w:t xml:space="preserve"> on </w:t>
      </w:r>
      <w:r w:rsidR="00CD3ADC">
        <w:t xml:space="preserve">the </w:t>
      </w:r>
      <w:r w:rsidR="008B558D" w:rsidRPr="002E06E0">
        <w:t>KSS.</w:t>
      </w:r>
    </w:p>
    <w:p w14:paraId="37E4F29D" w14:textId="032BFD2D" w:rsidR="008B558D" w:rsidRPr="002E06E0" w:rsidRDefault="00DA716D" w:rsidP="008B558D">
      <w:pPr>
        <w:pStyle w:val="SingleTxtG1"/>
      </w:pPr>
      <w:r w:rsidRPr="002E06E0">
        <w:t>7</w:t>
      </w:r>
      <w:r w:rsidR="008B558D" w:rsidRPr="002E06E0">
        <w:t>.2.</w:t>
      </w:r>
      <w:r w:rsidR="008B558D" w:rsidRPr="002E06E0">
        <w:tab/>
        <w:t xml:space="preserve">If a complementary measurement is used in addition to </w:t>
      </w:r>
      <w:r w:rsidR="009372E5">
        <w:t xml:space="preserve">the </w:t>
      </w:r>
      <w:r w:rsidR="008B558D" w:rsidRPr="002E06E0">
        <w:t>KSS or to an alternative measurement to validate a DDAW system, the manufacturer shall state the threshold being used and provide evidence detailing the equivalency between the threshold and a KSS level of 8.</w:t>
      </w:r>
    </w:p>
    <w:p w14:paraId="5EAA6069" w14:textId="54DAC933" w:rsidR="00C947E5" w:rsidRPr="002E06E0" w:rsidRDefault="00C947E5" w:rsidP="00C947E5">
      <w:pPr>
        <w:spacing w:after="120"/>
        <w:ind w:left="1134" w:right="1134"/>
        <w:jc w:val="both"/>
      </w:pPr>
      <w:r w:rsidRPr="002E06E0">
        <w:t>8.</w:t>
      </w:r>
      <w:r w:rsidRPr="002E06E0">
        <w:tab/>
      </w:r>
      <w:r w:rsidRPr="002E06E0">
        <w:tab/>
      </w:r>
      <w:r w:rsidR="008B558D" w:rsidRPr="002E06E0">
        <w:t>Test results</w:t>
      </w:r>
      <w:r w:rsidRPr="002E06E0">
        <w:t xml:space="preserve"> </w:t>
      </w:r>
    </w:p>
    <w:bookmarkEnd w:id="84"/>
    <w:p w14:paraId="4881F363" w14:textId="694F9F5E" w:rsidR="008B558D" w:rsidRPr="002E06E0" w:rsidRDefault="00DA716D" w:rsidP="008B558D">
      <w:pPr>
        <w:keepNext/>
        <w:keepLines/>
        <w:spacing w:after="120"/>
        <w:ind w:left="2268" w:right="1134" w:hanging="1134"/>
        <w:jc w:val="both"/>
      </w:pPr>
      <w:r w:rsidRPr="002E06E0">
        <w:t>8</w:t>
      </w:r>
      <w:r w:rsidR="008B558D" w:rsidRPr="002E06E0">
        <w:t>.1.</w:t>
      </w:r>
      <w:r w:rsidR="008B558D" w:rsidRPr="002E06E0">
        <w:tab/>
        <w:t>Test data shall only be discarded by the manufacturer before any statistical analysis is conducted in any of the following cases:</w:t>
      </w:r>
    </w:p>
    <w:p w14:paraId="3C63075D" w14:textId="142999E7" w:rsidR="008B558D" w:rsidRPr="002E06E0" w:rsidRDefault="00684212" w:rsidP="004F2926">
      <w:pPr>
        <w:pStyle w:val="SingleTxtG"/>
        <w:ind w:left="2835" w:hanging="561"/>
        <w:rPr>
          <w:szCs w:val="24"/>
        </w:rPr>
      </w:pPr>
      <w:r w:rsidRPr="002E06E0">
        <w:rPr>
          <w:szCs w:val="24"/>
        </w:rPr>
        <w:t>(a)</w:t>
      </w:r>
      <w:r w:rsidRPr="002E06E0">
        <w:rPr>
          <w:szCs w:val="24"/>
        </w:rPr>
        <w:tab/>
      </w:r>
      <w:r w:rsidR="00AD0F4A" w:rsidRPr="002E06E0">
        <w:rPr>
          <w:szCs w:val="24"/>
        </w:rPr>
        <w:t>t</w:t>
      </w:r>
      <w:r w:rsidR="008B558D" w:rsidRPr="002E06E0">
        <w:rPr>
          <w:szCs w:val="24"/>
        </w:rPr>
        <w:t>here is an error in carrying out the testing procedure;</w:t>
      </w:r>
    </w:p>
    <w:p w14:paraId="3E1E51ED" w14:textId="3CB8AF4B" w:rsidR="008B558D" w:rsidRPr="002E06E0" w:rsidRDefault="00684212" w:rsidP="004F2926">
      <w:pPr>
        <w:pStyle w:val="SingleTxtG"/>
        <w:ind w:left="2835" w:hanging="561"/>
        <w:rPr>
          <w:szCs w:val="24"/>
        </w:rPr>
      </w:pPr>
      <w:r w:rsidRPr="002E06E0">
        <w:rPr>
          <w:szCs w:val="24"/>
        </w:rPr>
        <w:t>(b)</w:t>
      </w:r>
      <w:r w:rsidRPr="002E06E0">
        <w:rPr>
          <w:szCs w:val="24"/>
        </w:rPr>
        <w:tab/>
      </w:r>
      <w:r w:rsidR="00AD0F4A" w:rsidRPr="002E06E0">
        <w:rPr>
          <w:szCs w:val="24"/>
        </w:rPr>
        <w:t>t</w:t>
      </w:r>
      <w:r w:rsidR="008B558D" w:rsidRPr="002E06E0">
        <w:rPr>
          <w:szCs w:val="24"/>
        </w:rPr>
        <w:t>he participant’s KSS ratings are deemed unreliable;</w:t>
      </w:r>
    </w:p>
    <w:p w14:paraId="2C39D474" w14:textId="71FAC732" w:rsidR="008B558D" w:rsidRPr="002E06E0" w:rsidRDefault="00684212" w:rsidP="004F2926">
      <w:pPr>
        <w:pStyle w:val="SingleTxtG"/>
        <w:ind w:left="2835" w:hanging="561"/>
        <w:rPr>
          <w:szCs w:val="24"/>
        </w:rPr>
      </w:pPr>
      <w:r w:rsidRPr="002E06E0">
        <w:rPr>
          <w:szCs w:val="24"/>
        </w:rPr>
        <w:t>(c)</w:t>
      </w:r>
      <w:r w:rsidRPr="002E06E0">
        <w:rPr>
          <w:szCs w:val="24"/>
        </w:rPr>
        <w:tab/>
      </w:r>
      <w:r w:rsidR="00AD0F4A" w:rsidRPr="002E06E0">
        <w:rPr>
          <w:szCs w:val="24"/>
        </w:rPr>
        <w:t>i</w:t>
      </w:r>
      <w:r w:rsidR="008B558D" w:rsidRPr="002E06E0">
        <w:rPr>
          <w:szCs w:val="24"/>
        </w:rPr>
        <w:t>nsufficient data is collected for a participant (e.g. length of trial was too short or participant did not generate at least 1 true positive event or 1 false negative event).</w:t>
      </w:r>
    </w:p>
    <w:p w14:paraId="40269F7A" w14:textId="74A0B76B" w:rsidR="00BD15EF" w:rsidRPr="002E06E0" w:rsidRDefault="00DA716D" w:rsidP="00617A5C">
      <w:pPr>
        <w:spacing w:after="120"/>
        <w:ind w:left="2268" w:right="1134" w:hanging="1134"/>
        <w:jc w:val="both"/>
      </w:pPr>
      <w:r w:rsidRPr="002E06E0">
        <w:t>8</w:t>
      </w:r>
      <w:r w:rsidR="008B558D" w:rsidRPr="002E06E0">
        <w:t>.2.</w:t>
      </w:r>
      <w:r w:rsidR="008B558D" w:rsidRPr="002E06E0">
        <w:tab/>
        <w:t>The manufacturer shall document any errors that occur during testing as part of the evidence in the documentation package, separate from the test results, along with the erroneous data and, if applicable, the reason for excluding a participant</w:t>
      </w:r>
      <w:r w:rsidR="00F9585C" w:rsidRPr="002E06E0">
        <w:t>’</w:t>
      </w:r>
      <w:r w:rsidR="008B558D" w:rsidRPr="002E06E0">
        <w:t>s data from the statistical analysis.</w:t>
      </w:r>
    </w:p>
    <w:p w14:paraId="42D4C0FB" w14:textId="16310D76" w:rsidR="004412F9" w:rsidRPr="002E06E0" w:rsidRDefault="00DA716D" w:rsidP="00BA7E31">
      <w:pPr>
        <w:keepNext/>
        <w:spacing w:after="120" w:line="200" w:lineRule="atLeast"/>
        <w:ind w:left="2268" w:right="1134" w:hanging="1134"/>
        <w:jc w:val="both"/>
      </w:pPr>
      <w:r w:rsidRPr="002E06E0">
        <w:t>9.</w:t>
      </w:r>
      <w:r w:rsidRPr="002E06E0">
        <w:tab/>
        <w:t>Acceptance criteria</w:t>
      </w:r>
    </w:p>
    <w:p w14:paraId="42BA79D8" w14:textId="2E2133AC" w:rsidR="00DA716D" w:rsidRPr="002E06E0" w:rsidRDefault="00DA716D" w:rsidP="00DA716D">
      <w:pPr>
        <w:keepNext/>
        <w:keepLines/>
        <w:spacing w:after="120"/>
        <w:ind w:left="2268" w:right="1134" w:hanging="1134"/>
        <w:jc w:val="both"/>
      </w:pPr>
      <w:r w:rsidRPr="002E06E0">
        <w:t>9.1.</w:t>
      </w:r>
      <w:r w:rsidRPr="002E06E0">
        <w:tab/>
        <w:t xml:space="preserve">A DDAW system shall be deemed effective by the </w:t>
      </w:r>
      <w:r w:rsidR="00437A24" w:rsidRPr="002E06E0">
        <w:t>T</w:t>
      </w:r>
      <w:r w:rsidRPr="002E06E0">
        <w:t xml:space="preserve">echnical </w:t>
      </w:r>
      <w:r w:rsidR="00437A24" w:rsidRPr="002E06E0">
        <w:t>S</w:t>
      </w:r>
      <w:r w:rsidRPr="002E06E0">
        <w:t xml:space="preserve">ervices if the following requirements (a) or (b) is satisfied as modified, if necessary, by the requirements (c) for tests using interval time above 15 minutes and (d) for tests performed in a </w:t>
      </w:r>
      <w:r w:rsidR="00AE796D" w:rsidRPr="002E06E0">
        <w:t>non-</w:t>
      </w:r>
      <w:r w:rsidRPr="002E06E0">
        <w:t xml:space="preserve">simulated </w:t>
      </w:r>
      <w:r w:rsidR="00EE56AD" w:rsidRPr="002E06E0">
        <w:t xml:space="preserve">(open road) </w:t>
      </w:r>
      <w:r w:rsidRPr="002E06E0">
        <w:t>environment:</w:t>
      </w:r>
    </w:p>
    <w:p w14:paraId="06E126A5" w14:textId="6EFCC412" w:rsidR="00DA716D" w:rsidRPr="002E06E0" w:rsidRDefault="00684212" w:rsidP="004F2926">
      <w:pPr>
        <w:pStyle w:val="SingleTxtG"/>
        <w:ind w:left="2835" w:hanging="561"/>
        <w:rPr>
          <w:szCs w:val="24"/>
        </w:rPr>
      </w:pPr>
      <w:r w:rsidRPr="002E06E0">
        <w:rPr>
          <w:szCs w:val="24"/>
        </w:rPr>
        <w:t>(a)</w:t>
      </w:r>
      <w:r w:rsidRPr="002E06E0">
        <w:rPr>
          <w:szCs w:val="24"/>
        </w:rPr>
        <w:tab/>
      </w:r>
      <w:r w:rsidR="00DA716D" w:rsidRPr="002E06E0">
        <w:rPr>
          <w:szCs w:val="24"/>
        </w:rPr>
        <w:t xml:space="preserve">The average sensitivity is above 40 </w:t>
      </w:r>
      <w:r w:rsidR="00355C2D">
        <w:rPr>
          <w:szCs w:val="24"/>
        </w:rPr>
        <w:t>per cent</w:t>
      </w:r>
      <w:r w:rsidR="00DA716D" w:rsidRPr="002E06E0">
        <w:rPr>
          <w:szCs w:val="24"/>
        </w:rPr>
        <w:t xml:space="preserve"> (Sensitivity calculated from the average of the sensitivity of all participants);</w:t>
      </w:r>
    </w:p>
    <w:p w14:paraId="06942CE3" w14:textId="696F542A" w:rsidR="00DA716D" w:rsidRPr="002E06E0" w:rsidRDefault="00684212" w:rsidP="004F2926">
      <w:pPr>
        <w:pStyle w:val="SingleTxtG"/>
        <w:keepLines/>
        <w:ind w:left="2835" w:hanging="561"/>
        <w:rPr>
          <w:szCs w:val="24"/>
        </w:rPr>
      </w:pPr>
      <w:r w:rsidRPr="002E06E0">
        <w:rPr>
          <w:szCs w:val="24"/>
        </w:rPr>
        <w:t>(b)</w:t>
      </w:r>
      <w:r w:rsidRPr="002E06E0">
        <w:rPr>
          <w:szCs w:val="24"/>
        </w:rPr>
        <w:tab/>
      </w:r>
      <w:r w:rsidR="00DA716D" w:rsidRPr="002E06E0">
        <w:rPr>
          <w:szCs w:val="24"/>
        </w:rPr>
        <w:t xml:space="preserve">The lower bound from the 90 </w:t>
      </w:r>
      <w:r w:rsidR="00355C2D">
        <w:rPr>
          <w:szCs w:val="24"/>
        </w:rPr>
        <w:t>per cent</w:t>
      </w:r>
      <w:r w:rsidR="00DA716D" w:rsidRPr="002E06E0">
        <w:rPr>
          <w:szCs w:val="24"/>
        </w:rPr>
        <w:t xml:space="preserve"> confidence interval of the sensitivity results shall be above 20 </w:t>
      </w:r>
      <w:r w:rsidR="00355C2D">
        <w:rPr>
          <w:szCs w:val="24"/>
        </w:rPr>
        <w:t>per cent</w:t>
      </w:r>
      <w:r w:rsidR="00DA716D" w:rsidRPr="002E06E0">
        <w:rPr>
          <w:szCs w:val="24"/>
        </w:rPr>
        <w:t xml:space="preserve">. It means that 95 </w:t>
      </w:r>
      <w:r w:rsidR="00355C2D">
        <w:rPr>
          <w:szCs w:val="24"/>
        </w:rPr>
        <w:t>per cent</w:t>
      </w:r>
      <w:r w:rsidR="00355C2D" w:rsidRPr="002E06E0">
        <w:rPr>
          <w:szCs w:val="24"/>
        </w:rPr>
        <w:t xml:space="preserve"> </w:t>
      </w:r>
      <w:r w:rsidR="00DA716D" w:rsidRPr="002E06E0">
        <w:rPr>
          <w:szCs w:val="24"/>
        </w:rPr>
        <w:t xml:space="preserve">of the participants statistically have more than 20 </w:t>
      </w:r>
      <w:r w:rsidR="00355C2D">
        <w:rPr>
          <w:szCs w:val="24"/>
        </w:rPr>
        <w:t>per cent</w:t>
      </w:r>
      <w:r w:rsidR="00DA716D" w:rsidRPr="002E06E0">
        <w:rPr>
          <w:szCs w:val="24"/>
        </w:rPr>
        <w:t xml:space="preserve"> average sensitivity, this is verified by satisfying the equation:</w:t>
      </w:r>
    </w:p>
    <w:p w14:paraId="7D8AA2A1" w14:textId="77777777" w:rsidR="00DA716D" w:rsidRPr="002E06E0" w:rsidRDefault="00DA716D" w:rsidP="00DA716D">
      <w:pPr>
        <w:pStyle w:val="SingleTxtG"/>
        <w:ind w:left="2274"/>
        <w:rPr>
          <w:sz w:val="18"/>
          <w:szCs w:val="24"/>
        </w:rPr>
      </w:pPr>
      <m:oMathPara>
        <m:oMath>
          <m:r>
            <w:rPr>
              <w:rFonts w:ascii="Cambria Math" w:hAnsi="Cambria Math"/>
              <w:sz w:val="18"/>
              <w:szCs w:val="24"/>
            </w:rPr>
            <m:t>Average</m:t>
          </m:r>
          <m:d>
            <m:dPr>
              <m:ctrlPr>
                <w:rPr>
                  <w:rFonts w:ascii="Cambria Math" w:hAnsi="Cambria Math"/>
                  <w:i/>
                  <w:sz w:val="18"/>
                  <w:szCs w:val="24"/>
                </w:rPr>
              </m:ctrlPr>
            </m:dPr>
            <m:e>
              <m:r>
                <w:rPr>
                  <w:rFonts w:ascii="Cambria Math" w:hAnsi="Cambria Math"/>
                  <w:sz w:val="18"/>
                  <w:szCs w:val="24"/>
                </w:rPr>
                <m:t>Sensitivity</m:t>
              </m:r>
            </m:e>
          </m:d>
          <m:r>
            <w:rPr>
              <w:rFonts w:ascii="Cambria Math" w:hAnsi="Cambria Math"/>
              <w:sz w:val="18"/>
              <w:szCs w:val="24"/>
            </w:rPr>
            <m:t>-1.645×</m:t>
          </m:r>
          <m:f>
            <m:fPr>
              <m:ctrlPr>
                <w:rPr>
                  <w:rFonts w:ascii="Cambria Math" w:hAnsi="Cambria Math"/>
                  <w:i/>
                  <w:sz w:val="18"/>
                  <w:szCs w:val="24"/>
                </w:rPr>
              </m:ctrlPr>
            </m:fPr>
            <m:num>
              <m:r>
                <w:rPr>
                  <w:rFonts w:ascii="Cambria Math" w:hAnsi="Cambria Math"/>
                  <w:sz w:val="18"/>
                  <w:szCs w:val="24"/>
                </w:rPr>
                <m:t>Standard Deviation</m:t>
              </m:r>
              <m:d>
                <m:dPr>
                  <m:ctrlPr>
                    <w:rPr>
                      <w:rFonts w:ascii="Cambria Math" w:hAnsi="Cambria Math"/>
                      <w:i/>
                      <w:sz w:val="18"/>
                      <w:szCs w:val="24"/>
                    </w:rPr>
                  </m:ctrlPr>
                </m:dPr>
                <m:e>
                  <m:r>
                    <w:rPr>
                      <w:rFonts w:ascii="Cambria Math" w:hAnsi="Cambria Math"/>
                      <w:sz w:val="18"/>
                      <w:szCs w:val="24"/>
                    </w:rPr>
                    <m:t>Sensitivity</m:t>
                  </m:r>
                </m:e>
              </m:d>
            </m:num>
            <m:den>
              <m:rad>
                <m:radPr>
                  <m:degHide m:val="1"/>
                  <m:ctrlPr>
                    <w:rPr>
                      <w:rFonts w:ascii="Cambria Math" w:hAnsi="Cambria Math"/>
                      <w:i/>
                      <w:sz w:val="18"/>
                      <w:szCs w:val="24"/>
                    </w:rPr>
                  </m:ctrlPr>
                </m:radPr>
                <m:deg/>
                <m:e>
                  <m:r>
                    <w:rPr>
                      <w:rFonts w:ascii="Cambria Math" w:hAnsi="Cambria Math"/>
                      <w:sz w:val="18"/>
                      <w:szCs w:val="24"/>
                    </w:rPr>
                    <m:t>Number of participants</m:t>
                  </m:r>
                </m:e>
              </m:rad>
            </m:den>
          </m:f>
          <m:r>
            <w:rPr>
              <w:rFonts w:ascii="Cambria Math" w:hAnsi="Cambria Math"/>
              <w:sz w:val="18"/>
              <w:szCs w:val="24"/>
            </w:rPr>
            <m:t>≥20%</m:t>
          </m:r>
        </m:oMath>
      </m:oMathPara>
    </w:p>
    <w:p w14:paraId="4A8DF419" w14:textId="5FA21E40" w:rsidR="00DA716D" w:rsidRPr="002E06E0" w:rsidRDefault="00684212" w:rsidP="004F2926">
      <w:pPr>
        <w:pStyle w:val="SingleTxtG"/>
        <w:ind w:left="2835" w:hanging="561"/>
        <w:rPr>
          <w:szCs w:val="24"/>
        </w:rPr>
      </w:pPr>
      <w:r w:rsidRPr="002E06E0">
        <w:rPr>
          <w:szCs w:val="24"/>
        </w:rPr>
        <w:t>(c)</w:t>
      </w:r>
      <w:r w:rsidRPr="002E06E0">
        <w:rPr>
          <w:szCs w:val="24"/>
        </w:rPr>
        <w:tab/>
      </w:r>
      <w:r w:rsidR="00DA716D" w:rsidRPr="002E06E0">
        <w:rPr>
          <w:szCs w:val="24"/>
        </w:rPr>
        <w:t xml:space="preserve">The requirement listed in subparagraph (a) is increased by 5 </w:t>
      </w:r>
      <w:r w:rsidR="00355C2D">
        <w:rPr>
          <w:szCs w:val="24"/>
        </w:rPr>
        <w:t>per cent</w:t>
      </w:r>
      <w:r w:rsidR="00DA716D" w:rsidRPr="002E06E0">
        <w:rPr>
          <w:szCs w:val="24"/>
        </w:rPr>
        <w:t xml:space="preserve"> and the requirement listed in subparagraph (b) is increased by 2.5 </w:t>
      </w:r>
      <w:r w:rsidR="00355C2D">
        <w:rPr>
          <w:szCs w:val="24"/>
        </w:rPr>
        <w:t>per cent</w:t>
      </w:r>
      <w:r w:rsidR="00DA716D" w:rsidRPr="002E06E0">
        <w:rPr>
          <w:szCs w:val="24"/>
        </w:rPr>
        <w:t xml:space="preserve"> if the testing method does not use an interval time equal to or shorter than the 15 minutes possible in paragraph </w:t>
      </w:r>
      <w:r w:rsidR="00291E5B" w:rsidRPr="002E06E0">
        <w:rPr>
          <w:szCs w:val="24"/>
        </w:rPr>
        <w:t>6</w:t>
      </w:r>
      <w:r w:rsidR="00DA716D" w:rsidRPr="002E06E0">
        <w:rPr>
          <w:szCs w:val="24"/>
        </w:rPr>
        <w:t>.2.3</w:t>
      </w:r>
      <w:r w:rsidR="007C53A4" w:rsidRPr="002E06E0">
        <w:rPr>
          <w:szCs w:val="24"/>
        </w:rPr>
        <w:t>.</w:t>
      </w:r>
      <w:r w:rsidR="00291E5B" w:rsidRPr="002E06E0">
        <w:rPr>
          <w:szCs w:val="24"/>
        </w:rPr>
        <w:t xml:space="preserve"> above</w:t>
      </w:r>
      <w:r w:rsidR="00DA716D" w:rsidRPr="002E06E0">
        <w:rPr>
          <w:szCs w:val="24"/>
        </w:rPr>
        <w:t xml:space="preserve"> (upper bound possible between the recommended </w:t>
      </w:r>
      <w:r w:rsidR="00D32337" w:rsidRPr="002E06E0">
        <w:rPr>
          <w:szCs w:val="24"/>
        </w:rPr>
        <w:t>interval</w:t>
      </w:r>
      <w:r w:rsidR="00DA716D" w:rsidRPr="002E06E0">
        <w:rPr>
          <w:szCs w:val="24"/>
        </w:rPr>
        <w:t xml:space="preserve"> and the alternative </w:t>
      </w:r>
      <w:r w:rsidR="00B81032" w:rsidRPr="002E06E0">
        <w:rPr>
          <w:szCs w:val="24"/>
        </w:rPr>
        <w:t xml:space="preserve">interval for </w:t>
      </w:r>
      <w:r w:rsidR="00DA716D" w:rsidRPr="002E06E0">
        <w:rPr>
          <w:szCs w:val="24"/>
        </w:rPr>
        <w:t>measurement</w:t>
      </w:r>
      <w:r w:rsidR="00B81032" w:rsidRPr="002E06E0">
        <w:rPr>
          <w:szCs w:val="24"/>
        </w:rPr>
        <w:t>s</w:t>
      </w:r>
      <w:r w:rsidR="00DA716D" w:rsidRPr="002E06E0">
        <w:rPr>
          <w:szCs w:val="24"/>
        </w:rPr>
        <w:t>).</w:t>
      </w:r>
    </w:p>
    <w:p w14:paraId="42DA356E" w14:textId="43990002" w:rsidR="00DA716D" w:rsidRPr="002E06E0" w:rsidRDefault="00684212" w:rsidP="004F2926">
      <w:pPr>
        <w:pStyle w:val="SingleTxtG"/>
        <w:ind w:left="2835" w:hanging="561"/>
        <w:rPr>
          <w:szCs w:val="24"/>
        </w:rPr>
      </w:pPr>
      <w:r w:rsidRPr="002E06E0">
        <w:rPr>
          <w:szCs w:val="24"/>
        </w:rPr>
        <w:t>(d)</w:t>
      </w:r>
      <w:r w:rsidRPr="002E06E0">
        <w:rPr>
          <w:szCs w:val="24"/>
        </w:rPr>
        <w:tab/>
      </w:r>
      <w:r w:rsidR="00DA716D" w:rsidRPr="002E06E0">
        <w:rPr>
          <w:szCs w:val="24"/>
        </w:rPr>
        <w:t xml:space="preserve">The requirement listed in subparagraph (a) is lowered by 5 </w:t>
      </w:r>
      <w:r w:rsidR="00355C2D">
        <w:rPr>
          <w:szCs w:val="24"/>
        </w:rPr>
        <w:t>per cent</w:t>
      </w:r>
      <w:r w:rsidR="00DA716D" w:rsidRPr="002E06E0">
        <w:rPr>
          <w:szCs w:val="24"/>
        </w:rPr>
        <w:t xml:space="preserve"> and the requirement listed in subparagraph (b) is lowered by 2.5 </w:t>
      </w:r>
      <w:r w:rsidR="00355C2D">
        <w:rPr>
          <w:szCs w:val="24"/>
        </w:rPr>
        <w:t>per cent</w:t>
      </w:r>
      <w:r w:rsidR="00DA716D" w:rsidRPr="002E06E0">
        <w:rPr>
          <w:szCs w:val="24"/>
        </w:rPr>
        <w:t xml:space="preserve"> if the testing method is performed on an open road.</w:t>
      </w:r>
    </w:p>
    <w:p w14:paraId="44873A53" w14:textId="77777777" w:rsidR="00C61A3F" w:rsidRDefault="00C61A3F" w:rsidP="00DA716D">
      <w:pPr>
        <w:pStyle w:val="SingleTxtG"/>
        <w:ind w:left="2274"/>
        <w:rPr>
          <w:szCs w:val="24"/>
        </w:rPr>
      </w:pPr>
    </w:p>
    <w:p w14:paraId="48408857" w14:textId="7F6A9A23" w:rsidR="00DA716D" w:rsidRPr="002E06E0" w:rsidRDefault="00DA716D" w:rsidP="00DA716D">
      <w:pPr>
        <w:pStyle w:val="SingleTxtG"/>
        <w:ind w:left="2274"/>
        <w:rPr>
          <w:szCs w:val="24"/>
        </w:rPr>
      </w:pPr>
      <w:r w:rsidRPr="002E06E0">
        <w:rPr>
          <w:szCs w:val="24"/>
        </w:rPr>
        <w:lastRenderedPageBreak/>
        <w:t xml:space="preserve">For example, the average sensitivity required for an open road test using an interval time equal to or shorter than 15 minutes will be </w:t>
      </w:r>
      <w:r w:rsidR="00AE796D" w:rsidRPr="002E06E0">
        <w:rPr>
          <w:szCs w:val="24"/>
        </w:rPr>
        <w:t>&gt;</w:t>
      </w:r>
      <w:r w:rsidRPr="002E06E0">
        <w:rPr>
          <w:szCs w:val="24"/>
        </w:rPr>
        <w:t xml:space="preserve"> 35 </w:t>
      </w:r>
      <w:r w:rsidR="00355C2D">
        <w:rPr>
          <w:szCs w:val="24"/>
        </w:rPr>
        <w:t>per cent</w:t>
      </w:r>
      <w:r w:rsidRPr="002E06E0">
        <w:rPr>
          <w:szCs w:val="24"/>
        </w:rPr>
        <w:t xml:space="preserve"> and the average sensitivity required for a simulation test with interval time of more than 15 minutes will be </w:t>
      </w:r>
      <w:r w:rsidR="00AE796D" w:rsidRPr="002E06E0">
        <w:rPr>
          <w:szCs w:val="24"/>
        </w:rPr>
        <w:t>&gt;</w:t>
      </w:r>
      <w:r w:rsidRPr="002E06E0">
        <w:rPr>
          <w:szCs w:val="24"/>
        </w:rPr>
        <w:t xml:space="preserve"> 45 </w:t>
      </w:r>
      <w:r w:rsidR="00355C2D">
        <w:rPr>
          <w:szCs w:val="24"/>
        </w:rPr>
        <w:t>per cent</w:t>
      </w:r>
      <w:r w:rsidRPr="002E06E0">
        <w:rPr>
          <w:szCs w:val="24"/>
        </w:rPr>
        <w:t>.</w:t>
      </w:r>
    </w:p>
    <w:p w14:paraId="3967A9FF" w14:textId="77777777" w:rsidR="00D03CB1" w:rsidRPr="002E06E0" w:rsidRDefault="00D03CB1" w:rsidP="004F2926">
      <w:pPr>
        <w:pStyle w:val="SingleTxtG"/>
        <w:spacing w:after="0"/>
        <w:ind w:left="2274"/>
        <w:rPr>
          <w:szCs w:val="24"/>
        </w:rPr>
      </w:pPr>
    </w:p>
    <w:p w14:paraId="6EBB411A" w14:textId="2006A153" w:rsidR="00DA716D" w:rsidRPr="002E06E0" w:rsidRDefault="00DA716D" w:rsidP="00DA716D">
      <w:pPr>
        <w:pStyle w:val="SingleTxtG"/>
        <w:ind w:left="2274"/>
        <w:rPr>
          <w:b/>
          <w:szCs w:val="24"/>
        </w:rPr>
      </w:pPr>
      <w:r w:rsidRPr="002E06E0">
        <w:rPr>
          <w:b/>
          <w:szCs w:val="24"/>
        </w:rPr>
        <w:t>Performance metric calculation</w:t>
      </w:r>
    </w:p>
    <w:p w14:paraId="075948DA" w14:textId="729197FA" w:rsidR="00617A5C" w:rsidRPr="002E06E0" w:rsidRDefault="00DA716D" w:rsidP="00B77391">
      <w:pPr>
        <w:pStyle w:val="SingleTxtG"/>
        <w:ind w:left="2274"/>
        <w:rPr>
          <w:szCs w:val="24"/>
        </w:rPr>
      </w:pPr>
      <w:r w:rsidRPr="002E06E0">
        <w:rPr>
          <w:szCs w:val="24"/>
        </w:rPr>
        <w:t>The performance metrics shall be calculated as:</w:t>
      </w:r>
    </w:p>
    <w:p w14:paraId="1FAEDE79" w14:textId="54A98B7E" w:rsidR="00DA716D" w:rsidRPr="002E06E0" w:rsidRDefault="00DA716D" w:rsidP="00DA716D">
      <w:pPr>
        <w:pStyle w:val="SingleTxtG"/>
        <w:ind w:left="2274"/>
        <w:rPr>
          <w:szCs w:val="24"/>
        </w:rPr>
      </w:pPr>
      <w:r w:rsidRPr="002E06E0">
        <w:rPr>
          <w:szCs w:val="24"/>
        </w:rPr>
        <w:t>Sensitivity value of a participant:</w:t>
      </w:r>
    </w:p>
    <w:p w14:paraId="129988D9" w14:textId="77777777" w:rsidR="00DA716D" w:rsidRPr="002E06E0" w:rsidRDefault="00DA716D" w:rsidP="00DA716D">
      <w:pPr>
        <w:pStyle w:val="SingleTxtG"/>
        <w:ind w:left="2274"/>
        <w:rPr>
          <w:szCs w:val="24"/>
        </w:rPr>
      </w:pPr>
      <m:oMathPara>
        <m:oMath>
          <m:r>
            <w:rPr>
              <w:rFonts w:ascii="Cambria Math" w:hAnsi="Cambria Math"/>
              <w:szCs w:val="24"/>
            </w:rPr>
            <m:t>Sensitivity=</m:t>
          </m:r>
          <m:f>
            <m:fPr>
              <m:ctrlPr>
                <w:rPr>
                  <w:rFonts w:ascii="Cambria Math" w:hAnsi="Cambria Math"/>
                  <w:i/>
                  <w:szCs w:val="24"/>
                </w:rPr>
              </m:ctrlPr>
            </m:fPr>
            <m:num>
              <m:r>
                <w:rPr>
                  <w:rFonts w:ascii="Cambria Math" w:hAnsi="Cambria Math"/>
                  <w:szCs w:val="24"/>
                </w:rPr>
                <m:t>n(TP)</m:t>
              </m:r>
            </m:num>
            <m:den>
              <m:r>
                <w:rPr>
                  <w:rFonts w:ascii="Cambria Math" w:hAnsi="Cambria Math"/>
                  <w:szCs w:val="24"/>
                </w:rPr>
                <m:t>n</m:t>
              </m:r>
              <m:d>
                <m:dPr>
                  <m:ctrlPr>
                    <w:rPr>
                      <w:rFonts w:ascii="Cambria Math" w:hAnsi="Cambria Math"/>
                      <w:i/>
                      <w:szCs w:val="24"/>
                    </w:rPr>
                  </m:ctrlPr>
                </m:dPr>
                <m:e>
                  <m:r>
                    <w:rPr>
                      <w:rFonts w:ascii="Cambria Math" w:hAnsi="Cambria Math"/>
                      <w:szCs w:val="24"/>
                    </w:rPr>
                    <m:t>TP</m:t>
                  </m:r>
                </m:e>
              </m:d>
              <m:r>
                <w:rPr>
                  <w:rFonts w:ascii="Cambria Math" w:hAnsi="Cambria Math"/>
                  <w:szCs w:val="24"/>
                </w:rPr>
                <m:t>+n(FN)</m:t>
              </m:r>
            </m:den>
          </m:f>
          <m:r>
            <w:rPr>
              <w:rFonts w:ascii="Cambria Math" w:hAnsi="Cambria Math"/>
              <w:szCs w:val="24"/>
            </w:rPr>
            <m:t>×100 %</m:t>
          </m:r>
        </m:oMath>
      </m:oMathPara>
    </w:p>
    <w:p w14:paraId="2723ABD9" w14:textId="77777777" w:rsidR="00DA716D" w:rsidRPr="002E06E0" w:rsidRDefault="00DA716D" w:rsidP="00DA716D">
      <w:pPr>
        <w:pStyle w:val="SingleTxtG"/>
        <w:ind w:left="2274"/>
        <w:rPr>
          <w:szCs w:val="24"/>
        </w:rPr>
      </w:pPr>
      <w:r w:rsidRPr="002E06E0">
        <w:rPr>
          <w:szCs w:val="24"/>
        </w:rPr>
        <w:t>Average sensitivity for all participants:</w:t>
      </w:r>
    </w:p>
    <w:p w14:paraId="1E847475" w14:textId="77777777" w:rsidR="00DA716D" w:rsidRPr="002E06E0" w:rsidRDefault="00DA716D" w:rsidP="00DA716D">
      <w:pPr>
        <w:pStyle w:val="SingleTxtG"/>
        <w:ind w:left="2274"/>
        <w:rPr>
          <w:szCs w:val="24"/>
        </w:rPr>
      </w:pPr>
      <m:oMathPara>
        <m:oMath>
          <m:r>
            <w:rPr>
              <w:rFonts w:ascii="Cambria Math" w:hAnsi="Cambria Math"/>
              <w:szCs w:val="24"/>
            </w:rPr>
            <m:t>Average</m:t>
          </m:r>
          <m:d>
            <m:dPr>
              <m:ctrlPr>
                <w:rPr>
                  <w:rFonts w:ascii="Cambria Math" w:hAnsi="Cambria Math"/>
                  <w:i/>
                  <w:szCs w:val="24"/>
                </w:rPr>
              </m:ctrlPr>
            </m:dPr>
            <m:e>
              <m:r>
                <w:rPr>
                  <w:rFonts w:ascii="Cambria Math" w:hAnsi="Cambria Math"/>
                  <w:szCs w:val="24"/>
                </w:rPr>
                <m:t>Sensitivity</m:t>
              </m:r>
            </m:e>
          </m:d>
          <m:r>
            <w:rPr>
              <w:rFonts w:ascii="Cambria Math" w:hAnsi="Cambria Math"/>
              <w:szCs w:val="24"/>
            </w:rPr>
            <m:t>=</m:t>
          </m:r>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Sensitivity</m:t>
                  </m:r>
                </m:e>
              </m:nary>
            </m:num>
            <m:den>
              <m:r>
                <w:rPr>
                  <w:rFonts w:ascii="Cambria Math" w:hAnsi="Cambria Math"/>
                  <w:szCs w:val="24"/>
                </w:rPr>
                <m:t>Number of participants</m:t>
              </m:r>
            </m:den>
          </m:f>
        </m:oMath>
      </m:oMathPara>
    </w:p>
    <w:p w14:paraId="5A747110" w14:textId="77777777" w:rsidR="00DA716D" w:rsidRPr="002E06E0" w:rsidRDefault="00DA716D" w:rsidP="00AF6167">
      <w:pPr>
        <w:pStyle w:val="SingleTxtG"/>
        <w:keepNext/>
        <w:ind w:left="2274"/>
        <w:rPr>
          <w:szCs w:val="24"/>
        </w:rPr>
      </w:pPr>
      <w:r w:rsidRPr="002E06E0">
        <w:rPr>
          <w:szCs w:val="24"/>
        </w:rPr>
        <w:t>Standard Deviation (Sensitivity):</w:t>
      </w:r>
    </w:p>
    <w:p w14:paraId="4022545F" w14:textId="77777777" w:rsidR="00DA716D" w:rsidRPr="002E06E0" w:rsidRDefault="00DA716D" w:rsidP="00DA716D">
      <w:pPr>
        <w:pStyle w:val="SingleTxtG"/>
        <w:ind w:left="2274"/>
        <w:rPr>
          <w:sz w:val="18"/>
          <w:szCs w:val="24"/>
        </w:rPr>
      </w:pPr>
      <m:oMathPara>
        <m:oMath>
          <m:r>
            <w:rPr>
              <w:rFonts w:ascii="Cambria Math" w:hAnsi="Cambria Math"/>
              <w:sz w:val="18"/>
              <w:szCs w:val="24"/>
            </w:rPr>
            <m:t>Stadard Deviation</m:t>
          </m:r>
          <m:d>
            <m:dPr>
              <m:ctrlPr>
                <w:rPr>
                  <w:rFonts w:ascii="Cambria Math" w:hAnsi="Cambria Math"/>
                  <w:i/>
                  <w:sz w:val="18"/>
                  <w:szCs w:val="24"/>
                </w:rPr>
              </m:ctrlPr>
            </m:dPr>
            <m:e>
              <m:r>
                <w:rPr>
                  <w:rFonts w:ascii="Cambria Math" w:hAnsi="Cambria Math"/>
                  <w:sz w:val="18"/>
                  <w:szCs w:val="24"/>
                </w:rPr>
                <m:t>Sensitivity</m:t>
              </m:r>
            </m:e>
          </m:d>
          <m:r>
            <w:rPr>
              <w:rFonts w:ascii="Cambria Math" w:hAnsi="Cambria Math"/>
              <w:sz w:val="18"/>
              <w:szCs w:val="24"/>
            </w:rPr>
            <m:t>=</m:t>
          </m:r>
          <m:rad>
            <m:radPr>
              <m:degHide m:val="1"/>
              <m:ctrlPr>
                <w:rPr>
                  <w:rFonts w:ascii="Cambria Math" w:hAnsi="Cambria Math"/>
                  <w:i/>
                  <w:sz w:val="18"/>
                  <w:szCs w:val="24"/>
                </w:rPr>
              </m:ctrlPr>
            </m:radPr>
            <m:deg/>
            <m:e>
              <m:f>
                <m:fPr>
                  <m:ctrlPr>
                    <w:rPr>
                      <w:rFonts w:ascii="Cambria Math" w:hAnsi="Cambria Math"/>
                      <w:i/>
                      <w:sz w:val="18"/>
                      <w:szCs w:val="24"/>
                    </w:rPr>
                  </m:ctrlPr>
                </m:fPr>
                <m:num>
                  <m:nary>
                    <m:naryPr>
                      <m:chr m:val="∑"/>
                      <m:limLoc m:val="undOvr"/>
                      <m:subHide m:val="1"/>
                      <m:supHide m:val="1"/>
                      <m:ctrlPr>
                        <w:rPr>
                          <w:rFonts w:ascii="Cambria Math" w:hAnsi="Cambria Math"/>
                          <w:i/>
                          <w:sz w:val="18"/>
                          <w:szCs w:val="24"/>
                        </w:rPr>
                      </m:ctrlPr>
                    </m:naryPr>
                    <m:sub/>
                    <m:sup/>
                    <m:e>
                      <m:sSup>
                        <m:sSupPr>
                          <m:ctrlPr>
                            <w:rPr>
                              <w:rFonts w:ascii="Cambria Math" w:hAnsi="Cambria Math"/>
                              <w:i/>
                              <w:sz w:val="18"/>
                              <w:szCs w:val="24"/>
                            </w:rPr>
                          </m:ctrlPr>
                        </m:sSupPr>
                        <m:e>
                          <m:r>
                            <w:rPr>
                              <w:rFonts w:ascii="Cambria Math" w:hAnsi="Cambria Math"/>
                              <w:sz w:val="18"/>
                              <w:szCs w:val="24"/>
                            </w:rPr>
                            <m:t>(Sensitivity-Average</m:t>
                          </m:r>
                          <m:d>
                            <m:dPr>
                              <m:ctrlPr>
                                <w:rPr>
                                  <w:rFonts w:ascii="Cambria Math" w:hAnsi="Cambria Math"/>
                                  <w:i/>
                                  <w:sz w:val="18"/>
                                  <w:szCs w:val="24"/>
                                </w:rPr>
                              </m:ctrlPr>
                            </m:dPr>
                            <m:e>
                              <m:r>
                                <w:rPr>
                                  <w:rFonts w:ascii="Cambria Math" w:hAnsi="Cambria Math"/>
                                  <w:sz w:val="18"/>
                                  <w:szCs w:val="24"/>
                                </w:rPr>
                                <m:t>Sensitivity</m:t>
                              </m:r>
                            </m:e>
                          </m:d>
                          <m:r>
                            <w:rPr>
                              <w:rFonts w:ascii="Cambria Math" w:hAnsi="Cambria Math"/>
                              <w:sz w:val="18"/>
                              <w:szCs w:val="24"/>
                            </w:rPr>
                            <m:t>)</m:t>
                          </m:r>
                        </m:e>
                        <m:sup>
                          <m:r>
                            <w:rPr>
                              <w:rFonts w:ascii="Cambria Math" w:hAnsi="Cambria Math"/>
                              <w:sz w:val="18"/>
                              <w:szCs w:val="24"/>
                            </w:rPr>
                            <m:t>2</m:t>
                          </m:r>
                        </m:sup>
                      </m:sSup>
                    </m:e>
                  </m:nary>
                </m:num>
                <m:den>
                  <m:r>
                    <w:rPr>
                      <w:rFonts w:ascii="Cambria Math" w:hAnsi="Cambria Math"/>
                      <w:sz w:val="18"/>
                      <w:szCs w:val="24"/>
                    </w:rPr>
                    <m:t>Number of participants</m:t>
                  </m:r>
                </m:den>
              </m:f>
            </m:e>
          </m:rad>
        </m:oMath>
      </m:oMathPara>
    </w:p>
    <w:p w14:paraId="000B8706" w14:textId="77777777" w:rsidR="00DA716D" w:rsidRPr="002E06E0" w:rsidRDefault="00DA716D" w:rsidP="00DA716D">
      <w:pPr>
        <w:pStyle w:val="SingleTxtG"/>
        <w:ind w:left="2274"/>
        <w:rPr>
          <w:szCs w:val="24"/>
        </w:rPr>
      </w:pPr>
      <w:r w:rsidRPr="002E06E0">
        <w:rPr>
          <w:szCs w:val="24"/>
        </w:rPr>
        <w:t>Where:</w:t>
      </w:r>
    </w:p>
    <w:p w14:paraId="5547A1BB" w14:textId="67DAEA68" w:rsidR="00DA716D" w:rsidRPr="002E06E0" w:rsidRDefault="00DA716D" w:rsidP="00DA716D">
      <w:pPr>
        <w:pStyle w:val="SingleTxtG"/>
        <w:ind w:left="2274"/>
        <w:rPr>
          <w:szCs w:val="24"/>
        </w:rPr>
      </w:pPr>
      <w:r w:rsidRPr="002E06E0">
        <w:rPr>
          <w:szCs w:val="24"/>
        </w:rPr>
        <w:t>n(TP) is the total number of events in which the system and driver both correctly identify as drowsy</w:t>
      </w:r>
      <w:r w:rsidR="004D1B16" w:rsidRPr="002E06E0">
        <w:rPr>
          <w:szCs w:val="24"/>
        </w:rPr>
        <w:t xml:space="preserve"> – (TP is ‘true positive’)</w:t>
      </w:r>
      <w:r w:rsidRPr="002E06E0">
        <w:rPr>
          <w:szCs w:val="24"/>
        </w:rPr>
        <w:t>;</w:t>
      </w:r>
    </w:p>
    <w:p w14:paraId="381477C0" w14:textId="6D1AEC7B" w:rsidR="00DA716D" w:rsidRPr="002E06E0" w:rsidRDefault="00DA716D" w:rsidP="00DA716D">
      <w:pPr>
        <w:pStyle w:val="SingleTxtG"/>
        <w:ind w:left="2274"/>
        <w:rPr>
          <w:szCs w:val="24"/>
        </w:rPr>
      </w:pPr>
      <w:r w:rsidRPr="002E06E0">
        <w:rPr>
          <w:szCs w:val="24"/>
        </w:rPr>
        <w:t>n(FN) is the total number of events in which the system predicts that the driver is not drowsy, but when the driver is in fact drowsy</w:t>
      </w:r>
      <w:r w:rsidR="004D1B16" w:rsidRPr="002E06E0">
        <w:rPr>
          <w:szCs w:val="24"/>
        </w:rPr>
        <w:t xml:space="preserve"> – (FN is ‘false negative’)</w:t>
      </w:r>
      <w:r w:rsidRPr="002E06E0">
        <w:rPr>
          <w:szCs w:val="24"/>
        </w:rPr>
        <w:t>;</w:t>
      </w:r>
    </w:p>
    <w:p w14:paraId="0442C8AF" w14:textId="3E92151C" w:rsidR="00DA716D" w:rsidRPr="002E06E0" w:rsidRDefault="00DA716D" w:rsidP="00DA716D">
      <w:pPr>
        <w:pStyle w:val="SingleTxtG"/>
        <w:ind w:left="2274"/>
        <w:rPr>
          <w:szCs w:val="24"/>
        </w:rPr>
      </w:pPr>
      <w:r w:rsidRPr="002E06E0">
        <w:rPr>
          <w:szCs w:val="24"/>
        </w:rPr>
        <w:t>n(FP) is the total number of events in which the system predicts that the driver is drowsy, but the driver is not drowsy</w:t>
      </w:r>
      <w:r w:rsidR="004D1B16" w:rsidRPr="002E06E0">
        <w:rPr>
          <w:szCs w:val="24"/>
        </w:rPr>
        <w:t xml:space="preserve"> – (FP is ‘false positive’)</w:t>
      </w:r>
      <w:r w:rsidRPr="002E06E0">
        <w:rPr>
          <w:szCs w:val="24"/>
        </w:rPr>
        <w:t>;</w:t>
      </w:r>
    </w:p>
    <w:p w14:paraId="1119A370" w14:textId="1AE158CB" w:rsidR="00DA716D" w:rsidRPr="002E06E0" w:rsidRDefault="00DA716D" w:rsidP="00DA716D">
      <w:pPr>
        <w:pStyle w:val="SingleTxtG"/>
        <w:ind w:left="2274"/>
        <w:rPr>
          <w:szCs w:val="24"/>
        </w:rPr>
      </w:pPr>
      <w:r w:rsidRPr="002E06E0">
        <w:rPr>
          <w:szCs w:val="24"/>
        </w:rPr>
        <w:t>n(TN) is the total number of events in which the system and driver both correctly identify as not being drowsy</w:t>
      </w:r>
      <w:r w:rsidR="004D1B16" w:rsidRPr="002E06E0">
        <w:rPr>
          <w:szCs w:val="24"/>
        </w:rPr>
        <w:t xml:space="preserve"> – (TN is ‘true negative’)</w:t>
      </w:r>
      <w:r w:rsidRPr="002E06E0">
        <w:rPr>
          <w:szCs w:val="24"/>
        </w:rPr>
        <w:t>;</w:t>
      </w:r>
    </w:p>
    <w:p w14:paraId="1F9FCC91" w14:textId="77777777" w:rsidR="00DA716D" w:rsidRPr="002E06E0" w:rsidRDefault="00DA716D" w:rsidP="00DA716D">
      <w:pPr>
        <w:pStyle w:val="SingleTxtG"/>
        <w:ind w:left="2274"/>
        <w:rPr>
          <w:szCs w:val="24"/>
        </w:rPr>
      </w:pPr>
      <w:r w:rsidRPr="002E06E0">
        <w:rPr>
          <w:szCs w:val="24"/>
        </w:rPr>
        <w:t>∑ is the sum over all the participants.</w:t>
      </w:r>
    </w:p>
    <w:p w14:paraId="50779816" w14:textId="77777777" w:rsidR="00DA716D" w:rsidRPr="002E06E0" w:rsidRDefault="00DA716D" w:rsidP="00DA716D">
      <w:pPr>
        <w:pStyle w:val="SingleTxtG"/>
        <w:ind w:left="2274"/>
        <w:rPr>
          <w:szCs w:val="24"/>
        </w:rPr>
      </w:pPr>
      <w:r w:rsidRPr="002E06E0">
        <w:rPr>
          <w:szCs w:val="24"/>
        </w:rPr>
        <w:t>Note: The distribution of the results is approximated by a Gaussian distribution.</w:t>
      </w:r>
    </w:p>
    <w:p w14:paraId="3439B035" w14:textId="704DEF06" w:rsidR="00910018" w:rsidRDefault="00DA716D" w:rsidP="006D388E">
      <w:pPr>
        <w:pStyle w:val="SingleTxtG"/>
        <w:keepLines/>
        <w:ind w:left="2268" w:hanging="1134"/>
        <w:rPr>
          <w:szCs w:val="24"/>
        </w:rPr>
      </w:pPr>
      <w:r w:rsidRPr="002E06E0">
        <w:rPr>
          <w:szCs w:val="24"/>
        </w:rPr>
        <w:t>9.2.</w:t>
      </w:r>
      <w:r w:rsidRPr="002E06E0">
        <w:rPr>
          <w:szCs w:val="24"/>
        </w:rPr>
        <w:tab/>
      </w:r>
      <w:r w:rsidRPr="002E06E0">
        <w:rPr>
          <w:szCs w:val="24"/>
        </w:rPr>
        <w:tab/>
        <w:t xml:space="preserve">If the DDAW system requires a learning phase, the acceptance criteria listed in paragraph </w:t>
      </w:r>
      <w:r w:rsidR="002B7A9B" w:rsidRPr="002E06E0">
        <w:rPr>
          <w:szCs w:val="24"/>
        </w:rPr>
        <w:t>9</w:t>
      </w:r>
      <w:r w:rsidRPr="002E06E0">
        <w:rPr>
          <w:szCs w:val="24"/>
        </w:rPr>
        <w:t>.1.</w:t>
      </w:r>
      <w:r w:rsidR="002B7A9B" w:rsidRPr="002E06E0">
        <w:rPr>
          <w:szCs w:val="24"/>
        </w:rPr>
        <w:t xml:space="preserve"> above</w:t>
      </w:r>
      <w:r w:rsidRPr="002E06E0">
        <w:rPr>
          <w:szCs w:val="24"/>
        </w:rPr>
        <w:t xml:space="preserve"> shall exclude </w:t>
      </w:r>
      <w:r w:rsidR="005D4AB2" w:rsidRPr="002E06E0">
        <w:rPr>
          <w:szCs w:val="24"/>
        </w:rPr>
        <w:t>false negative events</w:t>
      </w:r>
      <w:r w:rsidRPr="002E06E0">
        <w:rPr>
          <w:szCs w:val="24"/>
        </w:rPr>
        <w:t xml:space="preserve"> obtained during the </w:t>
      </w:r>
      <w:r w:rsidR="00997FF6" w:rsidRPr="002E06E0">
        <w:rPr>
          <w:szCs w:val="24"/>
        </w:rPr>
        <w:t xml:space="preserve">system </w:t>
      </w:r>
      <w:r w:rsidRPr="002E06E0">
        <w:rPr>
          <w:szCs w:val="24"/>
        </w:rPr>
        <w:t xml:space="preserve">learning phase or for 30 minutes after the conditions for activation of the DDAW </w:t>
      </w:r>
      <w:r w:rsidR="00221A2C" w:rsidRPr="002E06E0">
        <w:rPr>
          <w:szCs w:val="24"/>
        </w:rPr>
        <w:t xml:space="preserve">system </w:t>
      </w:r>
      <w:r w:rsidRPr="002E06E0">
        <w:rPr>
          <w:szCs w:val="24"/>
        </w:rPr>
        <w:t>are fulfilled, whichever is shorter.</w:t>
      </w:r>
    </w:p>
    <w:p w14:paraId="30030E6F" w14:textId="77777777" w:rsidR="00F23169" w:rsidRDefault="00F23169" w:rsidP="006D388E">
      <w:pPr>
        <w:pStyle w:val="SingleTxtG"/>
        <w:keepLines/>
        <w:ind w:left="2268" w:hanging="1134"/>
        <w:rPr>
          <w:szCs w:val="24"/>
        </w:rPr>
        <w:sectPr w:rsidR="00F23169" w:rsidSect="004F19F4">
          <w:headerReference w:type="even" r:id="rId35"/>
          <w:headerReference w:type="default" r:id="rId36"/>
          <w:footerReference w:type="even" r:id="rId37"/>
          <w:footerReference w:type="default" r:id="rId38"/>
          <w:headerReference w:type="first" r:id="rId39"/>
          <w:footerReference w:type="first" r:id="rId40"/>
          <w:footnotePr>
            <w:numRestart w:val="eachSect"/>
          </w:footnotePr>
          <w:endnotePr>
            <w:numFmt w:val="decimal"/>
          </w:endnotePr>
          <w:pgSz w:w="11907" w:h="16840" w:code="9"/>
          <w:pgMar w:top="1418" w:right="1134" w:bottom="1134" w:left="1134" w:header="850" w:footer="850" w:gutter="0"/>
          <w:cols w:space="720"/>
          <w:docGrid w:linePitch="272"/>
        </w:sectPr>
      </w:pPr>
    </w:p>
    <w:p w14:paraId="42A74A48" w14:textId="77777777" w:rsidR="00F23169" w:rsidRDefault="00F23169" w:rsidP="006D388E">
      <w:pPr>
        <w:pStyle w:val="SingleTxtG"/>
        <w:keepLines/>
        <w:ind w:left="2268" w:hanging="1134"/>
        <w:rPr>
          <w:szCs w:val="24"/>
        </w:rPr>
        <w:sectPr w:rsidR="00F23169" w:rsidSect="00F23169">
          <w:footnotePr>
            <w:numRestart w:val="eachSect"/>
          </w:footnotePr>
          <w:endnotePr>
            <w:numFmt w:val="decimal"/>
          </w:endnotePr>
          <w:type w:val="continuous"/>
          <w:pgSz w:w="11907" w:h="16840" w:code="9"/>
          <w:pgMar w:top="1418" w:right="1134" w:bottom="1134" w:left="1134" w:header="850" w:footer="850" w:gutter="0"/>
          <w:cols w:space="720"/>
          <w:docGrid w:linePitch="272"/>
        </w:sectPr>
      </w:pPr>
    </w:p>
    <w:p w14:paraId="0364BA65" w14:textId="0791BAE8" w:rsidR="00BB492A" w:rsidRPr="002E06E0" w:rsidRDefault="00BB492A" w:rsidP="00BB492A">
      <w:pPr>
        <w:pStyle w:val="HChG"/>
        <w:ind w:left="0" w:firstLine="0"/>
      </w:pPr>
      <w:bookmarkStart w:id="93" w:name="_Toc181268431"/>
      <w:r w:rsidRPr="002E06E0">
        <w:lastRenderedPageBreak/>
        <w:t>Annex 5</w:t>
      </w:r>
    </w:p>
    <w:p w14:paraId="0CB185BC" w14:textId="0D304B79" w:rsidR="00910018" w:rsidRPr="002E06E0" w:rsidRDefault="00910018" w:rsidP="00BB492A">
      <w:pPr>
        <w:pStyle w:val="HChG"/>
        <w:ind w:left="1134" w:firstLine="0"/>
      </w:pPr>
      <w:r w:rsidRPr="002E06E0">
        <w:tab/>
      </w:r>
      <w:bookmarkStart w:id="94" w:name="_Hlk181980262"/>
      <w:r w:rsidRPr="002E06E0">
        <w:t xml:space="preserve">Assessment by the Technical Service of the </w:t>
      </w:r>
      <w:r w:rsidR="00C61A3F" w:rsidRPr="004E4189">
        <w:rPr>
          <w:bCs/>
        </w:rPr>
        <w:t xml:space="preserve">Driver Drowsiness and Attention Warning </w:t>
      </w:r>
      <w:r w:rsidRPr="002E06E0">
        <w:t>system documentation package</w:t>
      </w:r>
      <w:r w:rsidR="00BB492A" w:rsidRPr="002E06E0">
        <w:t>s</w:t>
      </w:r>
      <w:r w:rsidRPr="002E06E0">
        <w:t xml:space="preserve"> and test report</w:t>
      </w:r>
      <w:bookmarkEnd w:id="93"/>
      <w:bookmarkEnd w:id="94"/>
    </w:p>
    <w:p w14:paraId="11642696" w14:textId="7CCA4DFC" w:rsidR="00910018" w:rsidRPr="002E06E0" w:rsidRDefault="00910018" w:rsidP="00910018">
      <w:pPr>
        <w:pStyle w:val="SingleTxtG1"/>
      </w:pPr>
      <w:r w:rsidRPr="002E06E0">
        <w:t>1.</w:t>
      </w:r>
      <w:r w:rsidRPr="002E06E0">
        <w:tab/>
        <w:t xml:space="preserve">The Technical Service shall check that the manufacturer has proved that the DDAW </w:t>
      </w:r>
      <w:r w:rsidR="001C0059" w:rsidRPr="002E06E0">
        <w:t xml:space="preserve">system </w:t>
      </w:r>
      <w:r w:rsidRPr="002E06E0">
        <w:t xml:space="preserve">meets the technical </w:t>
      </w:r>
      <w:r w:rsidR="00D8368F" w:rsidRPr="002E06E0">
        <w:t>requirements</w:t>
      </w:r>
      <w:r w:rsidRPr="002E06E0">
        <w:t xml:space="preserve"> </w:t>
      </w:r>
      <w:r w:rsidR="00D8368F" w:rsidRPr="002E06E0">
        <w:t>specified</w:t>
      </w:r>
      <w:r w:rsidRPr="002E06E0">
        <w:t xml:space="preserve"> in </w:t>
      </w:r>
      <w:r w:rsidR="00BB492A" w:rsidRPr="002E06E0">
        <w:t>paragraph 5. of this Regulation</w:t>
      </w:r>
      <w:r w:rsidRPr="002E06E0">
        <w:t xml:space="preserve"> </w:t>
      </w:r>
      <w:r w:rsidR="001C0059" w:rsidRPr="002E06E0">
        <w:t>by using</w:t>
      </w:r>
      <w:r w:rsidRPr="002E06E0">
        <w:t xml:space="preserve"> the validation criteria </w:t>
      </w:r>
      <w:r w:rsidR="00D8368F" w:rsidRPr="002E06E0">
        <w:t>specified</w:t>
      </w:r>
      <w:r w:rsidRPr="002E06E0">
        <w:t xml:space="preserve"> in </w:t>
      </w:r>
      <w:r w:rsidR="001C0059" w:rsidRPr="002E06E0">
        <w:rPr>
          <w:szCs w:val="24"/>
        </w:rPr>
        <w:t>Annex 4 – Appendix 1</w:t>
      </w:r>
      <w:r w:rsidRPr="002E06E0">
        <w:t xml:space="preserve">. </w:t>
      </w:r>
      <w:r w:rsidR="001C0059" w:rsidRPr="002E06E0">
        <w:t>At least t</w:t>
      </w:r>
      <w:r w:rsidRPr="002E06E0">
        <w:t>he following actions are expected:</w:t>
      </w:r>
    </w:p>
    <w:p w14:paraId="4A28FF31" w14:textId="4C8E1364" w:rsidR="00910018" w:rsidRPr="002E06E0" w:rsidRDefault="00684212" w:rsidP="004F2926">
      <w:pPr>
        <w:pStyle w:val="SingleTxtG"/>
        <w:ind w:left="2835" w:hanging="561"/>
        <w:rPr>
          <w:szCs w:val="24"/>
        </w:rPr>
      </w:pPr>
      <w:r w:rsidRPr="002E06E0">
        <w:rPr>
          <w:szCs w:val="24"/>
        </w:rPr>
        <w:t>(a)</w:t>
      </w:r>
      <w:r w:rsidRPr="002E06E0">
        <w:rPr>
          <w:szCs w:val="24"/>
        </w:rPr>
        <w:tab/>
      </w:r>
      <w:r w:rsidR="001C0059" w:rsidRPr="002E06E0">
        <w:rPr>
          <w:szCs w:val="24"/>
        </w:rPr>
        <w:t>c</w:t>
      </w:r>
      <w:r w:rsidR="00910018" w:rsidRPr="002E06E0">
        <w:rPr>
          <w:szCs w:val="24"/>
        </w:rPr>
        <w:t xml:space="preserve">heck that the reported performance levels meet the required minimum thresholds referred to </w:t>
      </w:r>
      <w:r w:rsidR="001C0059" w:rsidRPr="002E06E0">
        <w:rPr>
          <w:szCs w:val="24"/>
        </w:rPr>
        <w:t>paragraph 5.5.</w:t>
      </w:r>
      <w:r w:rsidR="004A1E2F" w:rsidRPr="002E06E0">
        <w:rPr>
          <w:szCs w:val="24"/>
        </w:rPr>
        <w:t>2</w:t>
      </w:r>
      <w:r w:rsidR="007C53A4" w:rsidRPr="002E06E0">
        <w:rPr>
          <w:szCs w:val="24"/>
        </w:rPr>
        <w:t>.</w:t>
      </w:r>
      <w:r w:rsidR="001C0059" w:rsidRPr="002E06E0">
        <w:rPr>
          <w:szCs w:val="24"/>
        </w:rPr>
        <w:t xml:space="preserve"> of this Regulation</w:t>
      </w:r>
      <w:r w:rsidR="00910018" w:rsidRPr="002E06E0">
        <w:rPr>
          <w:szCs w:val="24"/>
        </w:rPr>
        <w:t>;</w:t>
      </w:r>
    </w:p>
    <w:p w14:paraId="21D2C535" w14:textId="40B3CB61" w:rsidR="00910018" w:rsidRPr="002E06E0" w:rsidRDefault="00684212" w:rsidP="004F2926">
      <w:pPr>
        <w:pStyle w:val="SingleTxtG"/>
        <w:ind w:left="2835" w:hanging="561"/>
        <w:rPr>
          <w:szCs w:val="24"/>
        </w:rPr>
      </w:pPr>
      <w:r w:rsidRPr="002E06E0">
        <w:rPr>
          <w:szCs w:val="24"/>
        </w:rPr>
        <w:t>(b)</w:t>
      </w:r>
      <w:r w:rsidRPr="002E06E0">
        <w:rPr>
          <w:szCs w:val="24"/>
        </w:rPr>
        <w:tab/>
      </w:r>
      <w:r w:rsidR="001C0059" w:rsidRPr="002E06E0">
        <w:rPr>
          <w:szCs w:val="24"/>
        </w:rPr>
        <w:t>r</w:t>
      </w:r>
      <w:r w:rsidR="00910018" w:rsidRPr="002E06E0">
        <w:rPr>
          <w:szCs w:val="24"/>
        </w:rPr>
        <w:t xml:space="preserve">eview the test report to verify whether the underlying methodology presented in the test report meets the requirements set out in </w:t>
      </w:r>
      <w:r w:rsidR="001C0059" w:rsidRPr="002E06E0">
        <w:rPr>
          <w:szCs w:val="24"/>
        </w:rPr>
        <w:br/>
      </w:r>
      <w:r w:rsidR="00BB492A" w:rsidRPr="002E06E0">
        <w:rPr>
          <w:szCs w:val="24"/>
        </w:rPr>
        <w:t>Annex 4</w:t>
      </w:r>
      <w:r w:rsidR="001C0059" w:rsidRPr="002E06E0">
        <w:rPr>
          <w:szCs w:val="24"/>
        </w:rPr>
        <w:t xml:space="preserve"> – Appendix 1</w:t>
      </w:r>
      <w:r w:rsidR="00910018" w:rsidRPr="002E06E0">
        <w:rPr>
          <w:szCs w:val="24"/>
        </w:rPr>
        <w:t>;</w:t>
      </w:r>
    </w:p>
    <w:p w14:paraId="2DE443E4" w14:textId="75FE87FC" w:rsidR="00910018" w:rsidRPr="002E06E0" w:rsidRDefault="00684212" w:rsidP="004F2926">
      <w:pPr>
        <w:pStyle w:val="SingleTxtG"/>
        <w:ind w:left="2835" w:hanging="561"/>
        <w:rPr>
          <w:szCs w:val="24"/>
        </w:rPr>
      </w:pPr>
      <w:r w:rsidRPr="002E06E0">
        <w:rPr>
          <w:szCs w:val="24"/>
        </w:rPr>
        <w:t>(c)</w:t>
      </w:r>
      <w:r w:rsidRPr="002E06E0">
        <w:rPr>
          <w:szCs w:val="24"/>
        </w:rPr>
        <w:tab/>
      </w:r>
      <w:r w:rsidR="001C0059" w:rsidRPr="002E06E0">
        <w:rPr>
          <w:szCs w:val="24"/>
        </w:rPr>
        <w:t>p</w:t>
      </w:r>
      <w:r w:rsidR="00910018" w:rsidRPr="002E06E0">
        <w:rPr>
          <w:szCs w:val="24"/>
        </w:rPr>
        <w:t>erform an assessment of the test report from the validation testing carried out by the manufacturer.</w:t>
      </w:r>
    </w:p>
    <w:p w14:paraId="611B20EE" w14:textId="580A01F3" w:rsidR="00D8368F" w:rsidRPr="002E06E0" w:rsidRDefault="00D8368F" w:rsidP="00D8368F">
      <w:pPr>
        <w:pStyle w:val="SingleTxtG1"/>
        <w:rPr>
          <w:szCs w:val="24"/>
        </w:rPr>
      </w:pPr>
      <w:r w:rsidRPr="002E06E0">
        <w:rPr>
          <w:szCs w:val="24"/>
        </w:rPr>
        <w:t>1.1.</w:t>
      </w:r>
      <w:r w:rsidRPr="002E06E0">
        <w:rPr>
          <w:szCs w:val="24"/>
        </w:rPr>
        <w:tab/>
      </w:r>
      <w:r w:rsidR="00910018" w:rsidRPr="002E06E0">
        <w:rPr>
          <w:szCs w:val="24"/>
        </w:rPr>
        <w:t xml:space="preserve">The assessment of the test report shall verify whether the underlying evidence </w:t>
      </w:r>
      <w:r w:rsidR="00134D6E" w:rsidRPr="002E06E0">
        <w:rPr>
          <w:szCs w:val="24"/>
        </w:rPr>
        <w:t>from</w:t>
      </w:r>
      <w:r w:rsidR="00910018" w:rsidRPr="002E06E0">
        <w:rPr>
          <w:szCs w:val="24"/>
        </w:rPr>
        <w:t xml:space="preserve"> the tests performed correspond with the reported test results to a level of overall effect such that the performance declaration is confirmed as being adequate. This includes assessing the participant data for statistical anomalies such as the number of outliers.</w:t>
      </w:r>
    </w:p>
    <w:p w14:paraId="012EF90A" w14:textId="2EC5E001" w:rsidR="00910018" w:rsidRPr="002E06E0" w:rsidRDefault="00D8368F" w:rsidP="00D8368F">
      <w:pPr>
        <w:pStyle w:val="SingleTxtG1"/>
        <w:rPr>
          <w:szCs w:val="24"/>
        </w:rPr>
      </w:pPr>
      <w:r w:rsidRPr="002E06E0">
        <w:rPr>
          <w:szCs w:val="24"/>
        </w:rPr>
        <w:t>1.2.</w:t>
      </w:r>
      <w:r w:rsidRPr="002E06E0">
        <w:rPr>
          <w:szCs w:val="24"/>
        </w:rPr>
        <w:tab/>
      </w:r>
      <w:r w:rsidR="00910018" w:rsidRPr="002E06E0">
        <w:rPr>
          <w:szCs w:val="24"/>
        </w:rPr>
        <w:t>The Technical Service may use means at its discretion for the assessment of the test report. Such means may include a review of the full raw data sets from a selection of test drives chosen by the Technical Service (including any data that was excluded from the analysis) and re-running parts of the validation testing based on collected data (may only be possible for limited validation methods, such as sleep video analysis).</w:t>
      </w:r>
    </w:p>
    <w:p w14:paraId="02149694" w14:textId="06547D56" w:rsidR="00910018" w:rsidRPr="002E06E0" w:rsidRDefault="00D8368F" w:rsidP="00910018">
      <w:pPr>
        <w:pStyle w:val="SingleTxtG1"/>
      </w:pPr>
      <w:r w:rsidRPr="002E06E0">
        <w:t>2</w:t>
      </w:r>
      <w:r w:rsidR="00910018" w:rsidRPr="002E06E0">
        <w:t>.</w:t>
      </w:r>
      <w:r w:rsidR="00910018" w:rsidRPr="002E06E0">
        <w:tab/>
        <w:t xml:space="preserve">The Technical Service </w:t>
      </w:r>
      <w:r w:rsidR="00831C4F" w:rsidRPr="002E06E0">
        <w:t xml:space="preserve">shall </w:t>
      </w:r>
      <w:r w:rsidR="00910018" w:rsidRPr="002E06E0">
        <w:t>assess the capability of the test protocol proposed by the manufacturer to detect a drowsy driving event</w:t>
      </w:r>
      <w:r w:rsidR="004253B8" w:rsidRPr="002E06E0">
        <w:t>, including by considering the information on system functionality submitted by the manufacturer as part of the documentation package in accordance with Annex 3</w:t>
      </w:r>
      <w:r w:rsidR="00910018" w:rsidRPr="002E06E0">
        <w:t>. The Technical Service shall also perform the test based on the proposed protocol.</w:t>
      </w:r>
    </w:p>
    <w:p w14:paraId="6AE16A1B" w14:textId="6F7494B2" w:rsidR="00910018" w:rsidRPr="002E06E0" w:rsidRDefault="00D8368F" w:rsidP="00910018">
      <w:pPr>
        <w:pStyle w:val="SingleTxtG1"/>
      </w:pPr>
      <w:r w:rsidRPr="002E06E0">
        <w:t>2</w:t>
      </w:r>
      <w:r w:rsidR="00910018" w:rsidRPr="002E06E0">
        <w:t>.1.</w:t>
      </w:r>
      <w:r w:rsidR="00910018" w:rsidRPr="002E06E0">
        <w:tab/>
        <w:t xml:space="preserve">The test shall be </w:t>
      </w:r>
      <w:r w:rsidR="00134D6E" w:rsidRPr="002E06E0">
        <w:t>deemed to be</w:t>
      </w:r>
      <w:r w:rsidR="00910018" w:rsidRPr="002E06E0">
        <w:t xml:space="preserve"> passed as soon as the DDAW system provides a warning for a drowsy driver.</w:t>
      </w:r>
    </w:p>
    <w:p w14:paraId="64B077F1" w14:textId="1E61E36C" w:rsidR="00910018" w:rsidRPr="002E06E0" w:rsidRDefault="00910018" w:rsidP="00910018">
      <w:pPr>
        <w:pStyle w:val="SingleTxtG1"/>
      </w:pPr>
      <w:r w:rsidRPr="002E06E0">
        <w:t>2.2.</w:t>
      </w:r>
      <w:r w:rsidRPr="002E06E0">
        <w:tab/>
        <w:t>If the test fails to provide a warning for a drowsy driver, the Technical Service may repeat it up to two times.</w:t>
      </w:r>
    </w:p>
    <w:p w14:paraId="60F639E2" w14:textId="7D5F7698" w:rsidR="00910018" w:rsidRPr="002E06E0" w:rsidRDefault="00910018" w:rsidP="00910018">
      <w:pPr>
        <w:pStyle w:val="SingleTxtG1"/>
      </w:pPr>
      <w:r w:rsidRPr="002E06E0">
        <w:t>2.3.</w:t>
      </w:r>
      <w:r w:rsidRPr="002E06E0">
        <w:tab/>
        <w:t xml:space="preserve">The root cause of any failed test run shall be analysed by the Technical Service and the analysis shall be annexed to the test report. If the root cause cannot be linked to a deviation in the test setup, the Technical Service may test any variation of </w:t>
      </w:r>
      <w:r w:rsidR="00134D6E" w:rsidRPr="002E06E0">
        <w:t xml:space="preserve">a </w:t>
      </w:r>
      <w:r w:rsidRPr="002E06E0">
        <w:t xml:space="preserve">parameter within </w:t>
      </w:r>
      <w:r w:rsidR="00134D6E" w:rsidRPr="002E06E0">
        <w:t xml:space="preserve">that </w:t>
      </w:r>
      <w:r w:rsidRPr="002E06E0">
        <w:t>parameter’s range</w:t>
      </w:r>
      <w:r w:rsidR="00134D6E" w:rsidRPr="002E06E0">
        <w:t>, as</w:t>
      </w:r>
      <w:r w:rsidRPr="002E06E0">
        <w:t xml:space="preserve"> defined in the test protocol provided by the manufacturer.</w:t>
      </w:r>
    </w:p>
    <w:p w14:paraId="093174B1" w14:textId="05EAC127" w:rsidR="00AA68E8" w:rsidRPr="002E06E0" w:rsidRDefault="00910018" w:rsidP="00AA68E8">
      <w:pPr>
        <w:pStyle w:val="SingleTxtG1"/>
      </w:pPr>
      <w:r w:rsidRPr="002E06E0">
        <w:t>2.4.</w:t>
      </w:r>
      <w:r w:rsidRPr="002E06E0">
        <w:tab/>
        <w:t xml:space="preserve">A reference to the code of the respective test protocol, which has been run by the Technical Service, shall be included in the </w:t>
      </w:r>
      <w:r w:rsidR="00C61A3F">
        <w:t>"</w:t>
      </w:r>
      <w:r w:rsidRPr="002E06E0">
        <w:t>Remarks</w:t>
      </w:r>
      <w:r w:rsidR="00C61A3F">
        <w:t>"</w:t>
      </w:r>
      <w:r w:rsidRPr="002E06E0">
        <w:t xml:space="preserve"> section of the </w:t>
      </w:r>
      <w:r w:rsidR="00295C95" w:rsidRPr="002E06E0">
        <w:br/>
      </w:r>
      <w:r w:rsidRPr="002E06E0">
        <w:t>Type-Approval Certificate in order to allow competent authorities to request the test protocol from the Technical Service that carried out the test</w:t>
      </w:r>
      <w:r w:rsidR="00134D6E" w:rsidRPr="002E06E0">
        <w:t xml:space="preserve"> (for example, when performing market surveillance activities)</w:t>
      </w:r>
      <w:r w:rsidRPr="002E06E0">
        <w:t>.</w:t>
      </w:r>
    </w:p>
    <w:p w14:paraId="212F8C02" w14:textId="1143A8D7" w:rsidR="00F41105" w:rsidRPr="00D202F2" w:rsidRDefault="00D202F2" w:rsidP="00D202F2">
      <w:pPr>
        <w:spacing w:before="240"/>
        <w:jc w:val="center"/>
        <w:rPr>
          <w:u w:val="single"/>
        </w:rPr>
      </w:pPr>
      <w:r>
        <w:rPr>
          <w:u w:val="single"/>
        </w:rPr>
        <w:tab/>
      </w:r>
      <w:r>
        <w:rPr>
          <w:u w:val="single"/>
        </w:rPr>
        <w:tab/>
      </w:r>
      <w:r>
        <w:rPr>
          <w:u w:val="single"/>
        </w:rPr>
        <w:tab/>
      </w:r>
    </w:p>
    <w:sectPr w:rsidR="00F41105" w:rsidRPr="00D202F2" w:rsidSect="00F23169">
      <w:footnotePr>
        <w:numRestart w:val="eachSect"/>
      </w:footnotePr>
      <w:endnotePr>
        <w:numFmt w:val="decimal"/>
      </w:endnotePr>
      <w:pgSz w:w="11907" w:h="16840" w:code="9"/>
      <w:pgMar w:top="1418" w:right="1134" w:bottom="1134" w:left="1134"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3171" w14:textId="77777777" w:rsidR="0056562D" w:rsidRDefault="0056562D"/>
  </w:endnote>
  <w:endnote w:type="continuationSeparator" w:id="0">
    <w:p w14:paraId="51427EEC" w14:textId="77777777" w:rsidR="0056562D" w:rsidRDefault="0056562D"/>
  </w:endnote>
  <w:endnote w:type="continuationNotice" w:id="1">
    <w:p w14:paraId="0B05D6D4" w14:textId="77777777" w:rsidR="0056562D" w:rsidRDefault="00565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ECF0" w14:textId="77777777" w:rsidR="00840C6A" w:rsidRPr="000E0774" w:rsidRDefault="00840C6A" w:rsidP="009030BE">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38</w:t>
    </w:r>
    <w:r w:rsidRPr="000E0774">
      <w:rPr>
        <w:b/>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D959" w14:textId="77777777" w:rsidR="00840C6A" w:rsidRPr="00D04BFD" w:rsidRDefault="00840C6A" w:rsidP="00F83982">
    <w:pPr>
      <w:pStyle w:val="Footer"/>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32</w:t>
    </w:r>
    <w:r w:rsidRPr="00D04BFD">
      <w:rPr>
        <w:b/>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C4EF" w14:textId="50DF9FF2" w:rsidR="00840C6A" w:rsidRPr="000745AE" w:rsidRDefault="00840C6A" w:rsidP="000745AE">
    <w:pPr>
      <w:pStyle w:val="Footer"/>
      <w:tabs>
        <w:tab w:val="right" w:pos="9638"/>
      </w:tabs>
      <w:jc w:val="both"/>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sz w:val="18"/>
      </w:rPr>
      <w:t>27</w:t>
    </w:r>
    <w:r w:rsidRPr="0040286F">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EB6F" w14:textId="114916DF" w:rsidR="00840C6A" w:rsidRPr="0040286F" w:rsidRDefault="00840C6A" w:rsidP="008B4B47">
    <w:pPr>
      <w:pStyle w:val="Footer"/>
      <w:tabs>
        <w:tab w:val="right" w:pos="9638"/>
      </w:tabs>
      <w:rPr>
        <w:b/>
        <w:sz w:val="18"/>
      </w:rPr>
    </w:pPr>
    <w:r>
      <w:rPr>
        <w:b/>
        <w:sz w:val="18"/>
      </w:rPr>
      <w:tab/>
    </w: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37</w:t>
    </w:r>
    <w:r w:rsidRPr="0040286F">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0F2C" w14:textId="77777777" w:rsidR="00840C6A" w:rsidRPr="005E0E24" w:rsidRDefault="00840C6A" w:rsidP="002C0FDA">
    <w:pPr>
      <w:pStyle w:val="Footer"/>
      <w:tabs>
        <w:tab w:val="right" w:pos="9638"/>
      </w:tabs>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42</w:t>
    </w:r>
    <w:r w:rsidRPr="0040286F">
      <w:rPr>
        <w:b/>
        <w:sz w:val="18"/>
      </w:rPr>
      <w:fldChar w:fldCharType="end"/>
    </w:r>
    <w:bookmarkStart w:id="92" w:name="_Hlk181261569"/>
    <w:bookmarkEnd w:id="9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3C21" w14:textId="259E8BAD" w:rsidR="00840C6A" w:rsidRPr="00684212" w:rsidRDefault="00840C6A" w:rsidP="00684212">
    <w:pPr>
      <w:pStyle w:val="Footer"/>
      <w:tabs>
        <w:tab w:val="right" w:pos="9638"/>
      </w:tabs>
      <w:rPr>
        <w:sz w:val="18"/>
      </w:rPr>
    </w:pPr>
    <w:r>
      <w:rPr>
        <w:b/>
        <w:sz w:val="18"/>
      </w:rPr>
      <w:tab/>
    </w:r>
    <w:r w:rsidRPr="000E0774">
      <w:rPr>
        <w:b/>
        <w:sz w:val="18"/>
      </w:rPr>
      <w:fldChar w:fldCharType="begin"/>
    </w:r>
    <w:r w:rsidRPr="000E0774">
      <w:rPr>
        <w:b/>
        <w:sz w:val="18"/>
      </w:rPr>
      <w:instrText xml:space="preserve"> PAGE  \* MERGEFORMAT </w:instrText>
    </w:r>
    <w:r w:rsidRPr="000E0774">
      <w:rPr>
        <w:b/>
        <w:sz w:val="18"/>
      </w:rPr>
      <w:fldChar w:fldCharType="separate"/>
    </w:r>
    <w:r>
      <w:rPr>
        <w:b/>
        <w:sz w:val="18"/>
      </w:rPr>
      <w:t>4</w:t>
    </w:r>
    <w:r w:rsidRPr="000E077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C0F7" w14:textId="35D002DD" w:rsidR="00840C6A" w:rsidRDefault="00C85D1F" w:rsidP="00C85D1F">
    <w:pPr>
      <w:pStyle w:val="Footer"/>
      <w:tabs>
        <w:tab w:val="right" w:pos="9638"/>
      </w:tabs>
      <w:rPr>
        <w:sz w:val="18"/>
      </w:rPr>
    </w:pPr>
    <w:r w:rsidRPr="00C85D1F">
      <w:rPr>
        <w:noProof/>
        <w:sz w:val="18"/>
        <w:lang w:val="en-US"/>
      </w:rPr>
      <w:drawing>
        <wp:anchor distT="0" distB="0" distL="114300" distR="114300" simplePos="0" relativeHeight="251658240" behindDoc="0" locked="1" layoutInCell="1" allowOverlap="1" wp14:anchorId="080AAD68" wp14:editId="1CAB2F72">
          <wp:simplePos x="0" y="0"/>
          <wp:positionH relativeFrom="column">
            <wp:posOffset>4558030</wp:posOffset>
          </wp:positionH>
          <wp:positionV relativeFrom="page">
            <wp:posOffset>10128250</wp:posOffset>
          </wp:positionV>
          <wp:extent cx="932400" cy="230400"/>
          <wp:effectExtent l="0" t="0" r="1270" b="0"/>
          <wp:wrapNone/>
          <wp:docPr id="1144852923"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A23F973" w14:textId="49321E29" w:rsidR="00C85D1F" w:rsidRPr="00C85D1F" w:rsidRDefault="00C85D1F" w:rsidP="00C85D1F">
    <w:pPr>
      <w:pStyle w:val="Footer"/>
      <w:tabs>
        <w:tab w:val="right" w:pos="9638"/>
      </w:tabs>
      <w:ind w:right="1134"/>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8D6E" w14:textId="77777777" w:rsidR="00840C6A" w:rsidRPr="00CE7BA8" w:rsidRDefault="00840C6A" w:rsidP="00CE7BA8">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sz w:val="18"/>
      </w:rPr>
      <w:t>4</w:t>
    </w:r>
    <w:r w:rsidRPr="000E0774">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6652" w14:textId="0D397373" w:rsidR="00840C6A" w:rsidRPr="00355C2D" w:rsidRDefault="00840C6A" w:rsidP="009030BE">
    <w:pPr>
      <w:pStyle w:val="Footer"/>
      <w:tabs>
        <w:tab w:val="right" w:pos="9638"/>
      </w:tabs>
      <w:rPr>
        <w:b/>
        <w:sz w:val="18"/>
      </w:rPr>
    </w:pPr>
    <w:r w:rsidRPr="00355C2D">
      <w:rPr>
        <w:b/>
        <w:sz w:val="18"/>
      </w:rPr>
      <w:fldChar w:fldCharType="begin"/>
    </w:r>
    <w:r w:rsidRPr="00355C2D">
      <w:rPr>
        <w:b/>
        <w:sz w:val="18"/>
      </w:rPr>
      <w:instrText xml:space="preserve"> PAGE  \* MERGEFORMAT </w:instrText>
    </w:r>
    <w:r w:rsidRPr="00355C2D">
      <w:rPr>
        <w:b/>
        <w:sz w:val="18"/>
      </w:rPr>
      <w:fldChar w:fldCharType="separate"/>
    </w:r>
    <w:r w:rsidRPr="00355C2D">
      <w:rPr>
        <w:b/>
        <w:noProof/>
        <w:sz w:val="18"/>
      </w:rPr>
      <w:t>38</w:t>
    </w:r>
    <w:r w:rsidRPr="00355C2D">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1922" w14:textId="77777777" w:rsidR="00840C6A" w:rsidRPr="0040286F" w:rsidRDefault="00840C6A" w:rsidP="00E66747">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37</w:t>
    </w:r>
    <w:r w:rsidRPr="0040286F">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9F11" w14:textId="77777777" w:rsidR="00840C6A" w:rsidRPr="00D04BFD" w:rsidRDefault="00840C6A" w:rsidP="00F83982">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32</w:t>
    </w:r>
    <w:r w:rsidRPr="00D04BFD">
      <w:rPr>
        <w:b/>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213D" w14:textId="77777777" w:rsidR="00840C6A" w:rsidRPr="0040286F" w:rsidRDefault="00840C6A" w:rsidP="008B4B47">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37</w:t>
    </w:r>
    <w:r w:rsidRPr="0040286F">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A407" w14:textId="15DC7825" w:rsidR="00840C6A" w:rsidRPr="00F23169" w:rsidRDefault="00840C6A" w:rsidP="009030BE">
    <w:pPr>
      <w:pStyle w:val="Footer"/>
      <w:tabs>
        <w:tab w:val="right" w:pos="9638"/>
      </w:tabs>
      <w:rPr>
        <w:b/>
        <w:color w:val="FFFFFF" w:themeColor="background1"/>
        <w:sz w:val="18"/>
        <w:lang w:val="fr-CH"/>
      </w:rPr>
    </w:pPr>
    <w:r w:rsidRPr="00F23169">
      <w:rPr>
        <w:b/>
        <w:color w:val="FFFFFF" w:themeColor="background1"/>
        <w:sz w:val="18"/>
        <w:lang w:val="fr-CH"/>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8988C" w14:textId="77777777" w:rsidR="0056562D" w:rsidRPr="000B175B" w:rsidRDefault="0056562D" w:rsidP="00620B8B">
      <w:pPr>
        <w:tabs>
          <w:tab w:val="right" w:pos="2155"/>
        </w:tabs>
        <w:spacing w:after="80"/>
        <w:rPr>
          <w:u w:val="single"/>
        </w:rPr>
      </w:pPr>
      <w:r>
        <w:rPr>
          <w:u w:val="single"/>
        </w:rPr>
        <w:tab/>
      </w:r>
    </w:p>
  </w:footnote>
  <w:footnote w:type="continuationSeparator" w:id="0">
    <w:p w14:paraId="711AB406" w14:textId="77777777" w:rsidR="0056562D" w:rsidRPr="00FC68B7" w:rsidRDefault="0056562D" w:rsidP="00FA1284">
      <w:pPr>
        <w:tabs>
          <w:tab w:val="left" w:pos="2155"/>
        </w:tabs>
        <w:rPr>
          <w:u w:val="single"/>
        </w:rPr>
      </w:pPr>
      <w:r>
        <w:rPr>
          <w:u w:val="single"/>
        </w:rPr>
        <w:tab/>
      </w:r>
    </w:p>
  </w:footnote>
  <w:footnote w:type="continuationNotice" w:id="1">
    <w:p w14:paraId="4D0E070B" w14:textId="77777777" w:rsidR="0056562D" w:rsidRDefault="0056562D"/>
  </w:footnote>
  <w:footnote w:id="2">
    <w:p w14:paraId="57ADA68C" w14:textId="4EB23E08" w:rsidR="00840C6A" w:rsidRPr="00EA370C" w:rsidRDefault="00840C6A" w:rsidP="00E90214">
      <w:pPr>
        <w:pStyle w:val="FootnoteText"/>
        <w:jc w:val="both"/>
        <w:rPr>
          <w:lang w:val="en-US"/>
        </w:rPr>
      </w:pPr>
      <w:r>
        <w:tab/>
      </w:r>
      <w:r w:rsidRPr="00EA370C">
        <w:rPr>
          <w:rStyle w:val="FootnoteReference"/>
          <w:sz w:val="20"/>
          <w:lang w:val="en-US"/>
        </w:rPr>
        <w:t>*</w:t>
      </w:r>
      <w:r w:rsidRPr="00EA370C">
        <w:rPr>
          <w:sz w:val="20"/>
          <w:lang w:val="en-US"/>
        </w:rPr>
        <w:tab/>
      </w:r>
      <w:r w:rsidRPr="00B715E3">
        <w:rPr>
          <w:szCs w:val="18"/>
        </w:rPr>
        <w:t xml:space="preserve">In accordance with the programme of work of the Inland Transport Committee for </w:t>
      </w:r>
      <w:r w:rsidRPr="00B715E3">
        <w:t xml:space="preserve">2025 as outlined in proposed programme budget for </w:t>
      </w:r>
      <w:r w:rsidRPr="00B715E3">
        <w:rPr>
          <w:szCs w:val="18"/>
        </w:rPr>
        <w:t>2025 (A/79/6 (Sect. 20), table 20.6), the World Forum will develop, harmonize and update UN Regulations to enhance the performance of vehicles. The present document is submitted in conformity with that mandate.</w:t>
      </w:r>
    </w:p>
  </w:footnote>
  <w:footnote w:id="3">
    <w:p w14:paraId="58AFF681" w14:textId="617FFF6D" w:rsidR="00840C6A" w:rsidRPr="002E7675" w:rsidRDefault="00840C6A">
      <w:pPr>
        <w:pStyle w:val="FootnoteText"/>
        <w:rPr>
          <w:lang w:val="fr-CH"/>
        </w:rPr>
      </w:pPr>
      <w:r>
        <w:tab/>
      </w:r>
      <w:r w:rsidRPr="002E7675">
        <w:rPr>
          <w:rStyle w:val="FootnoteReference"/>
        </w:rPr>
        <w:sym w:font="Symbol" w:char="F02A"/>
      </w:r>
      <w:r>
        <w:t xml:space="preserve"> </w:t>
      </w:r>
      <w:r>
        <w:tab/>
        <w:t>T</w:t>
      </w:r>
      <w:r w:rsidRPr="00095905">
        <w:rPr>
          <w:szCs w:val="18"/>
        </w:rPr>
        <w:t xml:space="preserve">he Regulation number will be known </w:t>
      </w:r>
      <w:r>
        <w:rPr>
          <w:szCs w:val="18"/>
        </w:rPr>
        <w:t xml:space="preserve">when </w:t>
      </w:r>
      <w:r w:rsidRPr="00095905">
        <w:rPr>
          <w:szCs w:val="18"/>
        </w:rPr>
        <w:t>this UN Regulation</w:t>
      </w:r>
      <w:r>
        <w:rPr>
          <w:szCs w:val="18"/>
        </w:rPr>
        <w:t xml:space="preserve"> </w:t>
      </w:r>
      <w:r w:rsidRPr="00095905">
        <w:rPr>
          <w:szCs w:val="18"/>
        </w:rPr>
        <w:t>ent</w:t>
      </w:r>
      <w:r>
        <w:rPr>
          <w:szCs w:val="18"/>
        </w:rPr>
        <w:t>e</w:t>
      </w:r>
      <w:r w:rsidRPr="00095905">
        <w:rPr>
          <w:szCs w:val="18"/>
        </w:rPr>
        <w:t>r</w:t>
      </w:r>
      <w:r>
        <w:rPr>
          <w:szCs w:val="18"/>
        </w:rPr>
        <w:t>s</w:t>
      </w:r>
      <w:r w:rsidRPr="00095905">
        <w:rPr>
          <w:szCs w:val="18"/>
        </w:rPr>
        <w:t xml:space="preserve"> into force. [</w:t>
      </w:r>
      <w:r>
        <w:rPr>
          <w:szCs w:val="18"/>
        </w:rPr>
        <w:t>1</w:t>
      </w:r>
      <w:r w:rsidRPr="00095905">
        <w:rPr>
          <w:szCs w:val="18"/>
        </w:rPr>
        <w:t xml:space="preserve">XX] </w:t>
      </w:r>
      <w:r>
        <w:rPr>
          <w:szCs w:val="18"/>
        </w:rPr>
        <w:t>will</w:t>
      </w:r>
      <w:r w:rsidRPr="00095905">
        <w:rPr>
          <w:szCs w:val="18"/>
        </w:rPr>
        <w:t xml:space="preserve"> be replaced by the</w:t>
      </w:r>
      <w:r>
        <w:rPr>
          <w:szCs w:val="18"/>
        </w:rPr>
        <w:t xml:space="preserve"> </w:t>
      </w:r>
      <w:r w:rsidRPr="00095905">
        <w:rPr>
          <w:szCs w:val="18"/>
        </w:rPr>
        <w:t>Regulation number once determined</w:t>
      </w:r>
      <w:r w:rsidR="0079487F">
        <w:rPr>
          <w:szCs w:val="18"/>
        </w:rPr>
        <w:t>.</w:t>
      </w:r>
    </w:p>
  </w:footnote>
  <w:footnote w:id="4">
    <w:p w14:paraId="684C3DAF" w14:textId="7722F7FE" w:rsidR="00840C6A" w:rsidRPr="00F101FA" w:rsidRDefault="00840C6A" w:rsidP="00316D19">
      <w:pPr>
        <w:pStyle w:val="FootnoteText"/>
        <w:rPr>
          <w:lang w:val="en-AU"/>
        </w:rPr>
      </w:pPr>
      <w:r>
        <w:tab/>
      </w:r>
      <w:r>
        <w:rPr>
          <w:rStyle w:val="FootnoteReference"/>
        </w:rPr>
        <w:footnoteRef/>
      </w:r>
      <w:r>
        <w:t xml:space="preserve"> </w:t>
      </w:r>
      <w:r>
        <w:tab/>
      </w:r>
      <w:r>
        <w:rPr>
          <w:lang w:val="en-AU"/>
        </w:rPr>
        <w:t>As defined in the Consolidated Resolution on the Construction of Vehicles (R.E.3) (document TRANS/WP.29/78/Rev.8, para.2)-</w:t>
      </w:r>
      <w:hyperlink r:id="rId1" w:history="1">
        <w:r w:rsidRPr="003E0AF9">
          <w:rPr>
            <w:rStyle w:val="Hyperlink"/>
          </w:rPr>
          <w:t>https://unece.org/transport/vehicle-regulations/wp29/resolutions</w:t>
        </w:r>
      </w:hyperlink>
    </w:p>
  </w:footnote>
  <w:footnote w:id="5">
    <w:p w14:paraId="7FEC352B" w14:textId="369CDAE0" w:rsidR="00840C6A" w:rsidRPr="00AC505E" w:rsidRDefault="00840C6A" w:rsidP="0012068A">
      <w:pPr>
        <w:pStyle w:val="FootnoteText"/>
        <w:rPr>
          <w:lang w:val="en-AU"/>
        </w:rPr>
      </w:pPr>
      <w:r>
        <w:tab/>
      </w:r>
      <w:r>
        <w:rPr>
          <w:rStyle w:val="FootnoteReference"/>
        </w:rPr>
        <w:footnoteRef/>
      </w:r>
      <w:r>
        <w:tab/>
        <w:t xml:space="preserve"> </w:t>
      </w:r>
      <w:r w:rsidRPr="00E603A1">
        <w:t>The distinguishing numbers of the Contracting Parties to the 1958 Agreement are reproduced in Annex 3 to the Consolidated Resolution on the Construction of Vehicles (R.E.3), document</w:t>
      </w:r>
      <w:r>
        <w:t xml:space="preserve"> ECE/TRANS/WP.29/78/Rev.8</w:t>
      </w:r>
      <w:r w:rsidRPr="00E603A1">
        <w:t xml:space="preserve"> -</w:t>
      </w:r>
      <w:r>
        <w:t xml:space="preserve"> </w:t>
      </w:r>
      <w:hyperlink r:id="rId2" w:history="1">
        <w:r w:rsidRPr="003E0AF9">
          <w:rPr>
            <w:rStyle w:val="Hyperlink"/>
          </w:rPr>
          <w:t>https://unece.org/transport/vehicle-regulations/wp29/resolutions</w:t>
        </w:r>
      </w:hyperlink>
    </w:p>
  </w:footnote>
  <w:footnote w:id="6">
    <w:p w14:paraId="10E922F9" w14:textId="7E3FEF0B" w:rsidR="00840C6A" w:rsidRPr="00E64BCD" w:rsidRDefault="00840C6A" w:rsidP="0012068A">
      <w:pPr>
        <w:pStyle w:val="FootnoteText"/>
        <w:rPr>
          <w:lang w:val="en-US"/>
        </w:rPr>
      </w:pPr>
      <w:r>
        <w:tab/>
      </w:r>
      <w:r>
        <w:rPr>
          <w:rStyle w:val="FootnoteReference"/>
        </w:rPr>
        <w:footnoteRef/>
      </w:r>
      <w:r>
        <w:t xml:space="preserve"> </w:t>
      </w:r>
      <w:r>
        <w:tab/>
      </w:r>
      <w:r w:rsidRPr="00E64BCD">
        <w:t>A new engine start (or run cycle) which is performed automatically, for example by the operation of a stop/start system, is not considered as an initiation of the powertrain.</w:t>
      </w:r>
    </w:p>
  </w:footnote>
  <w:footnote w:id="7">
    <w:p w14:paraId="28FCC55E" w14:textId="688C65C5" w:rsidR="00840C6A" w:rsidRPr="004602FA" w:rsidRDefault="00840C6A" w:rsidP="0012068A">
      <w:pPr>
        <w:pStyle w:val="FootnoteText"/>
        <w:rPr>
          <w:lang w:val="en-US"/>
        </w:rPr>
      </w:pPr>
      <w:r>
        <w:tab/>
      </w:r>
      <w:r>
        <w:rPr>
          <w:rStyle w:val="FootnoteReference"/>
        </w:rPr>
        <w:footnoteRef/>
      </w:r>
      <w:r>
        <w:t xml:space="preserve"> </w:t>
      </w:r>
      <w:r>
        <w:tab/>
      </w:r>
      <w:r w:rsidRPr="004602FA">
        <w:t>As defined in Mutual Resolution No. 2 (M.R.2) of the 1958 and the 1998 Agreements - Containing Vehicle Propulsion System Definitions, see document ECE/TRANS/WP.29/1121.</w:t>
      </w:r>
    </w:p>
  </w:footnote>
  <w:footnote w:id="8">
    <w:p w14:paraId="7577E22C" w14:textId="661AD9FC" w:rsidR="00840C6A" w:rsidRPr="00F66A4E" w:rsidRDefault="00840C6A" w:rsidP="00684212">
      <w:pPr>
        <w:pStyle w:val="FootnoteText"/>
        <w:ind w:hanging="142"/>
        <w:rPr>
          <w:lang w:val="en-AU"/>
        </w:rPr>
      </w:pPr>
      <w:r w:rsidRPr="00F66A4E">
        <w:rPr>
          <w:vertAlign w:val="superscript"/>
          <w:lang w:val="en-AU"/>
        </w:rPr>
        <w:t>1</w:t>
      </w:r>
      <w:r w:rsidRPr="00F66A4E">
        <w:rPr>
          <w:vertAlign w:val="superscript"/>
          <w:lang w:val="en-AU"/>
        </w:rPr>
        <w:tab/>
      </w:r>
      <w:r w:rsidRPr="00F66A4E">
        <w:rPr>
          <w:lang w:val="en-AU"/>
        </w:rPr>
        <w:t xml:space="preserve">Distinguishing number of the country which has </w:t>
      </w:r>
      <w:r w:rsidRPr="00F23169">
        <w:rPr>
          <w:lang w:val="en-AU"/>
        </w:rPr>
        <w:t>granted/</w:t>
      </w:r>
      <w:ins w:id="29" w:author="Author">
        <w:r w:rsidR="00392743" w:rsidRPr="00F23169" w:rsidDel="00392743">
          <w:rPr>
            <w:lang w:val="en-AU"/>
          </w:rPr>
          <w:t xml:space="preserve"> </w:t>
        </w:r>
      </w:ins>
      <w:r w:rsidRPr="00F23169">
        <w:rPr>
          <w:lang w:val="en-AU"/>
        </w:rPr>
        <w:t>extended/refused/withdrawn</w:t>
      </w:r>
      <w:r w:rsidRPr="00F66A4E">
        <w:rPr>
          <w:lang w:val="en-AU"/>
        </w:rPr>
        <w:t xml:space="preserve"> approval (see approval provisions in the Regulation).</w:t>
      </w:r>
    </w:p>
    <w:p w14:paraId="132CA4DA" w14:textId="0D3F5497" w:rsidR="00840C6A" w:rsidRPr="00EA247C" w:rsidRDefault="00840C6A" w:rsidP="00684212">
      <w:pPr>
        <w:pStyle w:val="FootnoteText"/>
        <w:ind w:left="992" w:firstLine="0"/>
        <w:rPr>
          <w:lang w:val="en-AU"/>
        </w:rPr>
      </w:pPr>
      <w:r w:rsidRPr="00EA247C">
        <w:rPr>
          <w:vertAlign w:val="superscript"/>
          <w:lang w:val="en-AU"/>
        </w:rPr>
        <w:t>2</w:t>
      </w:r>
      <w:r w:rsidRPr="00EA247C">
        <w:rPr>
          <w:vertAlign w:val="superscript"/>
          <w:lang w:val="en-AU"/>
        </w:rPr>
        <w:tab/>
      </w:r>
      <w:r w:rsidRPr="00F66A4E">
        <w:rPr>
          <w:lang w:val="en-AU"/>
        </w:rPr>
        <w:t>Delete what does not apply.</w:t>
      </w:r>
    </w:p>
  </w:footnote>
  <w:footnote w:id="9">
    <w:p w14:paraId="5CC08FCC" w14:textId="644AB91A" w:rsidR="00840C6A" w:rsidRPr="00EA247C" w:rsidRDefault="00840C6A" w:rsidP="00EE66F8">
      <w:pPr>
        <w:pStyle w:val="FootnoteText"/>
        <w:ind w:left="992" w:firstLine="0"/>
        <w:rPr>
          <w:lang w:val="en-AU"/>
        </w:rPr>
      </w:pPr>
    </w:p>
  </w:footnote>
  <w:footnote w:id="10">
    <w:p w14:paraId="10B86387" w14:textId="5A8C4860" w:rsidR="00060D43" w:rsidRPr="00060D43" w:rsidRDefault="00060D43">
      <w:pPr>
        <w:pStyle w:val="FootnoteText"/>
        <w:rPr>
          <w:lang w:val="fr-CH"/>
        </w:rPr>
      </w:pPr>
      <w:r>
        <w:tab/>
      </w:r>
      <w:r>
        <w:rPr>
          <w:rStyle w:val="FootnoteReference"/>
        </w:rPr>
        <w:t>1</w:t>
      </w:r>
      <w:r>
        <w:t xml:space="preserve"> </w:t>
      </w:r>
      <w:r>
        <w:tab/>
      </w:r>
      <w:r w:rsidRPr="00F66A4E">
        <w:t>The latter number is given only as an example</w:t>
      </w:r>
    </w:p>
  </w:footnote>
  <w:footnote w:id="11">
    <w:p w14:paraId="5AEEA4A3" w14:textId="321FA46A" w:rsidR="00840C6A" w:rsidRPr="00C57F41" w:rsidRDefault="00840C6A">
      <w:pPr>
        <w:pStyle w:val="FootnoteText"/>
        <w:rPr>
          <w:lang w:val="en-US"/>
        </w:rPr>
      </w:pPr>
      <w:r>
        <w:tab/>
      </w:r>
      <w:r>
        <w:rPr>
          <w:rStyle w:val="FootnoteReference"/>
        </w:rPr>
        <w:footnoteRef/>
      </w:r>
      <w:r>
        <w:t xml:space="preserve"> </w:t>
      </w:r>
      <w:r>
        <w:tab/>
      </w:r>
      <w:r>
        <w:rPr>
          <w:lang w:val="en-US"/>
        </w:rPr>
        <w:t>The specific test ends as soon as this warning is given, with the next rating irrelevant, as per paragraph 6.1.4.1.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BFE7" w14:textId="5B81501D" w:rsidR="00840C6A" w:rsidRPr="00335031" w:rsidRDefault="00840C6A" w:rsidP="007514AB">
    <w:pPr>
      <w:pStyle w:val="Header"/>
    </w:pPr>
    <w:r w:rsidRPr="002B4ED2">
      <w:t>ECE/TRANS/WP.29/GRSG/2025/5</w:t>
    </w:r>
    <w:r>
      <w:t>0</w:t>
    </w:r>
  </w:p>
  <w:p w14:paraId="4CBDFADC" w14:textId="77777777" w:rsidR="00840C6A" w:rsidRPr="00D722E6" w:rsidRDefault="00840C6A" w:rsidP="001C4116">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EB6CC" w14:textId="06FE84F1" w:rsidR="00840C6A" w:rsidRPr="0099705E" w:rsidRDefault="00840C6A" w:rsidP="00F839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3982" w14:textId="155F7C6E" w:rsidR="00840C6A" w:rsidRPr="00D722E6" w:rsidRDefault="00840C6A" w:rsidP="00F423C5">
    <w:pPr>
      <w:pStyle w:val="Header"/>
    </w:pPr>
    <w:r w:rsidRPr="002B4ED2">
      <w:t>ECE/TRANS/WP.29/GRSG/2025/50</w:t>
    </w:r>
  </w:p>
  <w:p w14:paraId="43202C33" w14:textId="77777777" w:rsidR="00840C6A" w:rsidRPr="00A15340" w:rsidRDefault="00840C6A" w:rsidP="00A63EB0">
    <w:pPr>
      <w:pStyle w:val="Header"/>
      <w:pBdr>
        <w:bottom w:val="none" w:sz="0" w:space="0" w:color="auto"/>
      </w:pBdr>
      <w:rPr>
        <w:lang w:eastAsia="ja-JP"/>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78AC" w14:textId="73BFED83" w:rsidR="00840C6A" w:rsidRDefault="00840C6A" w:rsidP="00FA3090">
    <w:pPr>
      <w:pStyle w:val="Header"/>
      <w:jc w:val="right"/>
    </w:pPr>
    <w:r w:rsidRPr="002B4ED2">
      <w:t>ECE/TRANS/WP.29/GRSG/2025/50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BEA0" w14:textId="03172B19" w:rsidR="00840C6A" w:rsidRDefault="00840C6A" w:rsidP="008525B9">
    <w:pPr>
      <w:pStyle w:val="Header"/>
    </w:pPr>
    <w:r w:rsidRPr="00C647DC">
      <w:t>E/ECE/TRANS/505/Rev.</w:t>
    </w:r>
    <w:r>
      <w:t>3</w:t>
    </w:r>
    <w:r w:rsidRPr="00C647DC">
      <w:t>/Add.</w:t>
    </w:r>
    <w:r>
      <w:t>1XY</w:t>
    </w:r>
  </w:p>
  <w:p w14:paraId="0C923FBA" w14:textId="68A34295" w:rsidR="00840C6A" w:rsidRPr="008525B9" w:rsidRDefault="00840C6A" w:rsidP="008525B9">
    <w:pPr>
      <w:pStyle w:val="Header"/>
    </w:pPr>
    <w:r>
      <w:t>Annex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2977" w14:textId="1AABC8F1" w:rsidR="00840C6A" w:rsidRDefault="00840C6A" w:rsidP="00D63F29">
    <w:pPr>
      <w:pStyle w:val="Header"/>
      <w:jc w:val="right"/>
    </w:pPr>
    <w:r>
      <w:t>ECE/TRANS/WP.29/GRSG/2025/50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9"/>
    </w:tblGrid>
    <w:tr w:rsidR="00F965BA" w14:paraId="2C1EE5A5" w14:textId="77777777" w:rsidTr="007D344F">
      <w:tc>
        <w:tcPr>
          <w:tcW w:w="5670" w:type="dxa"/>
        </w:tcPr>
        <w:p w14:paraId="6C057889" w14:textId="28A0EF1A" w:rsidR="00F965BA" w:rsidRPr="000F5789" w:rsidRDefault="00F965BA" w:rsidP="00F965BA">
          <w:pPr>
            <w:pStyle w:val="Header"/>
            <w:ind w:right="440"/>
            <w:rPr>
              <w:b w:val="0"/>
              <w:bCs/>
              <w:sz w:val="20"/>
              <w:lang w:val="en-US"/>
            </w:rPr>
          </w:pPr>
          <w:r>
            <w:rPr>
              <w:bCs/>
              <w:sz w:val="20"/>
              <w:lang w:val="en-US"/>
            </w:rPr>
            <w:t>Note by the secretariat</w:t>
          </w:r>
        </w:p>
      </w:tc>
      <w:tc>
        <w:tcPr>
          <w:tcW w:w="3959" w:type="dxa"/>
        </w:tcPr>
        <w:p w14:paraId="28EE0659" w14:textId="5B067DC6" w:rsidR="00F965BA" w:rsidRPr="000F5789" w:rsidRDefault="00F965BA" w:rsidP="00F965BA">
          <w:pPr>
            <w:pStyle w:val="Header"/>
            <w:jc w:val="right"/>
            <w:rPr>
              <w:b w:val="0"/>
              <w:bCs/>
              <w:sz w:val="20"/>
              <w:lang w:val="en-US"/>
            </w:rPr>
          </w:pPr>
          <w:r w:rsidRPr="000F5789">
            <w:rPr>
              <w:bCs/>
              <w:sz w:val="20"/>
              <w:u w:val="single"/>
              <w:lang w:val="en-US"/>
            </w:rPr>
            <w:t>Informal document</w:t>
          </w:r>
          <w:r w:rsidRPr="000F5789">
            <w:rPr>
              <w:bCs/>
              <w:sz w:val="20"/>
              <w:lang w:val="en-US"/>
            </w:rPr>
            <w:t xml:space="preserve"> </w:t>
          </w:r>
          <w:r w:rsidRPr="000F5789">
            <w:rPr>
              <w:sz w:val="20"/>
              <w:lang w:val="en-US"/>
            </w:rPr>
            <w:t>GRSG-1</w:t>
          </w:r>
          <w:r w:rsidRPr="000F5789">
            <w:rPr>
              <w:rFonts w:eastAsia="Malgun Gothic"/>
              <w:sz w:val="20"/>
              <w:lang w:val="en-US" w:eastAsia="ko-KR"/>
            </w:rPr>
            <w:t>30</w:t>
          </w:r>
          <w:r w:rsidRPr="000F5789">
            <w:rPr>
              <w:sz w:val="20"/>
              <w:lang w:val="en-US"/>
            </w:rPr>
            <w:t>-</w:t>
          </w:r>
          <w:r>
            <w:rPr>
              <w:sz w:val="20"/>
              <w:lang w:val="en-US"/>
            </w:rPr>
            <w:t>3</w:t>
          </w:r>
          <w:r w:rsidR="00774917">
            <w:rPr>
              <w:sz w:val="20"/>
              <w:lang w:val="en-US"/>
            </w:rPr>
            <w:t>7</w:t>
          </w:r>
          <w:r w:rsidRPr="000F5789">
            <w:rPr>
              <w:bCs/>
              <w:sz w:val="20"/>
              <w:lang w:val="en-US"/>
            </w:rPr>
            <w:br/>
            <w:t>(1</w:t>
          </w:r>
          <w:r w:rsidRPr="000F5789">
            <w:rPr>
              <w:rFonts w:eastAsia="Malgun Gothic"/>
              <w:bCs/>
              <w:sz w:val="20"/>
              <w:lang w:val="en-US" w:eastAsia="ko-KR"/>
            </w:rPr>
            <w:t>30</w:t>
          </w:r>
          <w:r w:rsidRPr="000F5789">
            <w:rPr>
              <w:bCs/>
              <w:sz w:val="20"/>
              <w:vertAlign w:val="superscript"/>
              <w:lang w:val="en-US"/>
            </w:rPr>
            <w:t>th</w:t>
          </w:r>
          <w:r>
            <w:rPr>
              <w:bCs/>
              <w:sz w:val="20"/>
              <w:lang w:val="en-US"/>
            </w:rPr>
            <w:t xml:space="preserve"> </w:t>
          </w:r>
          <w:r w:rsidRPr="000F5789">
            <w:rPr>
              <w:bCs/>
              <w:sz w:val="20"/>
              <w:lang w:val="en-US"/>
            </w:rPr>
            <w:t xml:space="preserve">GRSG, </w:t>
          </w:r>
          <w:r w:rsidRPr="000F5789">
            <w:rPr>
              <w:rFonts w:eastAsia="Malgun Gothic"/>
              <w:bCs/>
              <w:sz w:val="20"/>
              <w:lang w:val="en-US" w:eastAsia="ko-KR"/>
            </w:rPr>
            <w:t>6</w:t>
          </w:r>
          <w:r w:rsidRPr="000F5789">
            <w:rPr>
              <w:bCs/>
              <w:sz w:val="20"/>
              <w:lang w:val="en-US"/>
            </w:rPr>
            <w:t>–</w:t>
          </w:r>
          <w:r w:rsidRPr="000F5789">
            <w:rPr>
              <w:rFonts w:eastAsia="Malgun Gothic"/>
              <w:bCs/>
              <w:sz w:val="20"/>
              <w:lang w:val="en-US" w:eastAsia="ko-KR"/>
            </w:rPr>
            <w:t>9</w:t>
          </w:r>
          <w:r w:rsidRPr="000F5789">
            <w:rPr>
              <w:bCs/>
              <w:sz w:val="20"/>
              <w:lang w:val="en-US"/>
            </w:rPr>
            <w:t xml:space="preserve"> </w:t>
          </w:r>
          <w:r w:rsidRPr="000F5789">
            <w:rPr>
              <w:rFonts w:eastAsia="Malgun Gothic"/>
              <w:bCs/>
              <w:sz w:val="20"/>
              <w:lang w:val="en-US" w:eastAsia="ko-KR"/>
            </w:rPr>
            <w:t>October</w:t>
          </w:r>
          <w:r w:rsidRPr="000F5789">
            <w:rPr>
              <w:bCs/>
              <w:sz w:val="20"/>
              <w:lang w:val="en-US"/>
            </w:rPr>
            <w:t xml:space="preserve"> 202</w:t>
          </w:r>
          <w:r w:rsidRPr="000F5789">
            <w:rPr>
              <w:rFonts w:eastAsia="Malgun Gothic"/>
              <w:bCs/>
              <w:sz w:val="20"/>
              <w:lang w:val="en-US" w:eastAsia="ko-KR"/>
            </w:rPr>
            <w:t>5</w:t>
          </w:r>
          <w:r w:rsidRPr="000F5789">
            <w:rPr>
              <w:bCs/>
              <w:sz w:val="20"/>
              <w:lang w:val="en-US"/>
            </w:rPr>
            <w:br/>
          </w:r>
          <w:r w:rsidRPr="000F5789">
            <w:rPr>
              <w:bCs/>
              <w:sz w:val="20"/>
            </w:rPr>
            <w:t xml:space="preserve">Agenda item </w:t>
          </w:r>
          <w:r>
            <w:rPr>
              <w:bCs/>
              <w:sz w:val="20"/>
            </w:rPr>
            <w:t>16(g)</w:t>
          </w:r>
          <w:r w:rsidRPr="000F5789">
            <w:rPr>
              <w:bCs/>
              <w:sz w:val="20"/>
            </w:rPr>
            <w:t>)</w:t>
          </w:r>
        </w:p>
        <w:p w14:paraId="4E76516F" w14:textId="77777777" w:rsidR="00F965BA" w:rsidRPr="000F5789" w:rsidRDefault="00F965BA" w:rsidP="00F965BA">
          <w:pPr>
            <w:pStyle w:val="Header"/>
            <w:jc w:val="right"/>
            <w:rPr>
              <w:b w:val="0"/>
              <w:bCs/>
              <w:sz w:val="20"/>
              <w:lang w:val="en-US"/>
            </w:rPr>
          </w:pPr>
        </w:p>
      </w:tc>
    </w:tr>
  </w:tbl>
  <w:p w14:paraId="5CC8ED06" w14:textId="77777777" w:rsidR="00E852CB" w:rsidRDefault="00E85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DD3C" w14:textId="77777777" w:rsidR="00840C6A" w:rsidRPr="00F353BD" w:rsidRDefault="00840C6A" w:rsidP="00D63F29">
    <w:pPr>
      <w:pStyle w:val="Header"/>
      <w:jc w:val="right"/>
      <w:rPr>
        <w:strike/>
      </w:rPr>
    </w:pPr>
    <w:r w:rsidRPr="00F353BD">
      <w:rPr>
        <w:strike/>
      </w:rPr>
      <w:t>ECE/TRANS/WP.29/GRSG/2025/50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7A97" w14:textId="34F0A7FB" w:rsidR="00840C6A" w:rsidRPr="00F353BD" w:rsidRDefault="00840C6A" w:rsidP="007826C6">
    <w:pPr>
      <w:pStyle w:val="Header"/>
      <w:rPr>
        <w:strike/>
      </w:rPr>
    </w:pPr>
    <w:r w:rsidRPr="00F353BD">
      <w:rPr>
        <w:strike/>
      </w:rPr>
      <w:t>ECE/TRANS/WP.29/GRSG/2025/50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814C" w14:textId="3A402636" w:rsidR="00840C6A" w:rsidRDefault="00840C6A" w:rsidP="00D63F29">
    <w:pPr>
      <w:pStyle w:val="Header"/>
    </w:pPr>
    <w:r w:rsidRPr="002B4ED2">
      <w:t>ECE/TRANS/WP.29/GRSG/2025/5</w:t>
    </w:r>
    <w:r>
      <w:t>0</w:t>
    </w:r>
  </w:p>
  <w:p w14:paraId="4941174D" w14:textId="77777777" w:rsidR="00840C6A" w:rsidRPr="00D722E6" w:rsidRDefault="00840C6A" w:rsidP="001C4116">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2EB4" w14:textId="605C9E2F" w:rsidR="00840C6A" w:rsidRDefault="00840C6A" w:rsidP="00D63F29">
    <w:pPr>
      <w:pStyle w:val="Header"/>
      <w:ind w:right="450"/>
      <w:jc w:val="right"/>
    </w:pPr>
    <w:r w:rsidRPr="002B4ED2">
      <w:t>ECE/TRANS/WP.29/GRSG/2025/50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050C" w14:textId="24264361" w:rsidR="00840C6A" w:rsidRDefault="00840C6A" w:rsidP="00DB2295">
    <w:pPr>
      <w:pStyle w:val="Header"/>
      <w:jc w:val="right"/>
    </w:pPr>
    <w:r w:rsidRPr="002B4ED2">
      <w:t>ECE/TRANS/WP.29/GRSG/2025/50</w:t>
    </w:r>
  </w:p>
  <w:p w14:paraId="4A35C087" w14:textId="0CD695CE" w:rsidR="00840C6A" w:rsidRPr="0099705E" w:rsidRDefault="00840C6A" w:rsidP="00364ADE">
    <w:pPr>
      <w:pStyle w:val="Header"/>
      <w:jc w:val="right"/>
    </w:pPr>
    <w:r>
      <w:t>Annex 4 – Appendix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0471" w14:textId="77777777" w:rsidR="00840C6A" w:rsidRPr="00D722E6" w:rsidRDefault="00840C6A" w:rsidP="00A940C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ListNumber5"/>
      <w:lvlText w:val="%1."/>
      <w:lvlJc w:val="left"/>
      <w:pPr>
        <w:tabs>
          <w:tab w:val="num" w:pos="12830"/>
        </w:tabs>
        <w:ind w:left="12830"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B131BA1"/>
    <w:multiLevelType w:val="hybridMultilevel"/>
    <w:tmpl w:val="91E23270"/>
    <w:lvl w:ilvl="0" w:tplc="39749F7A">
      <w:start w:val="3"/>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2" w15:restartNumberingAfterBreak="0">
    <w:nsid w:val="0C182D9F"/>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3" w15:restartNumberingAfterBreak="0">
    <w:nsid w:val="0D233692"/>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4" w15:restartNumberingAfterBreak="0">
    <w:nsid w:val="0D4A6F14"/>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5"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strike w:val="0"/>
        <w:dstrike w:val="0"/>
        <w:u w:val="none"/>
        <w:effect w:val="none"/>
      </w:rPr>
    </w:lvl>
    <w:lvl w:ilvl="1">
      <w:start w:val="1"/>
      <w:numFmt w:val="decimal"/>
      <w:lvlText w:val="%1.%2."/>
      <w:lvlJc w:val="left"/>
      <w:pPr>
        <w:tabs>
          <w:tab w:val="num" w:pos="1134"/>
        </w:tabs>
        <w:ind w:left="1134" w:hanging="1134"/>
      </w:pPr>
      <w:rPr>
        <w:rFonts w:cs="Times New Roman"/>
        <w:strike w:val="0"/>
        <w:dstrike w:val="0"/>
        <w:u w:val="none"/>
        <w:effect w:val="none"/>
      </w:rPr>
    </w:lvl>
    <w:lvl w:ilvl="2">
      <w:start w:val="1"/>
      <w:numFmt w:val="decimal"/>
      <w:lvlText w:val="%1.%2.%3."/>
      <w:lvlJc w:val="left"/>
      <w:pPr>
        <w:tabs>
          <w:tab w:val="num" w:pos="1134"/>
        </w:tabs>
        <w:ind w:left="1134" w:hanging="1134"/>
      </w:pPr>
      <w:rPr>
        <w:rFonts w:cs="Times New Roman"/>
        <w:strike w:val="0"/>
        <w:dstrike w:val="0"/>
        <w:u w:val="none"/>
        <w:effect w:val="none"/>
      </w:rPr>
    </w:lvl>
    <w:lvl w:ilvl="3">
      <w:start w:val="1"/>
      <w:numFmt w:val="decimal"/>
      <w:lvlText w:val="%1.%2.%3.%4."/>
      <w:lvlJc w:val="left"/>
      <w:pPr>
        <w:tabs>
          <w:tab w:val="num" w:pos="1134"/>
        </w:tabs>
        <w:ind w:left="1134" w:hanging="1134"/>
      </w:pPr>
      <w:rPr>
        <w:rFonts w:cs="Times New Roman"/>
        <w:strike w:val="0"/>
        <w:dstrike w:val="0"/>
        <w:u w:val="none"/>
        <w:effect w:val="none"/>
      </w:rPr>
    </w:lvl>
    <w:lvl w:ilvl="4">
      <w:start w:val="1"/>
      <w:numFmt w:val="decimal"/>
      <w:lvlText w:val="%1.%2.%3.%4.%5."/>
      <w:lvlJc w:val="left"/>
      <w:pPr>
        <w:tabs>
          <w:tab w:val="num" w:pos="1134"/>
        </w:tabs>
        <w:ind w:left="1134" w:hanging="1134"/>
      </w:pPr>
      <w:rPr>
        <w:rFonts w:cs="Times New Roman"/>
        <w:strike w:val="0"/>
        <w:dstrike w:val="0"/>
        <w:u w:val="none"/>
        <w:effect w:val="none"/>
      </w:rPr>
    </w:lvl>
    <w:lvl w:ilvl="5">
      <w:start w:val="1"/>
      <w:numFmt w:val="decimal"/>
      <w:lvlText w:val="%1.%2.%3.%4.%5.%6."/>
      <w:lvlJc w:val="left"/>
      <w:pPr>
        <w:tabs>
          <w:tab w:val="num" w:pos="1134"/>
        </w:tabs>
        <w:ind w:left="1134" w:hanging="1134"/>
      </w:pPr>
      <w:rPr>
        <w:rFonts w:cs="Times New Roman"/>
        <w:strike w:val="0"/>
        <w:dstrike w:val="0"/>
        <w:u w:val="none"/>
        <w:effect w:val="none"/>
      </w:rPr>
    </w:lvl>
    <w:lvl w:ilvl="6">
      <w:start w:val="1"/>
      <w:numFmt w:val="decimal"/>
      <w:lvlText w:val="%1.%2.%3.%4.%5.%6.%7."/>
      <w:lvlJc w:val="left"/>
      <w:pPr>
        <w:tabs>
          <w:tab w:val="num" w:pos="1134"/>
        </w:tabs>
        <w:ind w:left="1134" w:hanging="1134"/>
      </w:pPr>
      <w:rPr>
        <w:rFonts w:cs="Times New Roman"/>
        <w:strike w:val="0"/>
        <w:dstrike w:val="0"/>
        <w:u w:val="none"/>
        <w:effect w:val="none"/>
      </w:rPr>
    </w:lvl>
    <w:lvl w:ilvl="7">
      <w:start w:val="1"/>
      <w:numFmt w:val="decimal"/>
      <w:lvlText w:val="%1.%2.%3.%4.%5.%6.%7.%8."/>
      <w:lvlJc w:val="left"/>
      <w:pPr>
        <w:tabs>
          <w:tab w:val="num" w:pos="1134"/>
        </w:tabs>
        <w:ind w:left="1134" w:hanging="1134"/>
      </w:pPr>
      <w:rPr>
        <w:rFonts w:cs="Times New Roman"/>
        <w:strike w:val="0"/>
        <w:dstrike w:val="0"/>
        <w:u w:val="none"/>
        <w:effect w:val="none"/>
      </w:rPr>
    </w:lvl>
    <w:lvl w:ilvl="8">
      <w:start w:val="1"/>
      <w:numFmt w:val="decimal"/>
      <w:lvlText w:val="%1.%2.%3.%4.%5.%6.%7.%8.%9."/>
      <w:lvlJc w:val="left"/>
      <w:pPr>
        <w:tabs>
          <w:tab w:val="num" w:pos="1134"/>
        </w:tabs>
        <w:ind w:left="1134" w:hanging="1134"/>
      </w:pPr>
      <w:rPr>
        <w:rFonts w:cs="Times New Roman"/>
        <w:strike w:val="0"/>
        <w:dstrike w:val="0"/>
        <w:u w:val="none"/>
        <w:effect w:val="none"/>
      </w:rPr>
    </w:lvl>
  </w:abstractNum>
  <w:abstractNum w:abstractNumId="16"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4692515"/>
    <w:multiLevelType w:val="multilevel"/>
    <w:tmpl w:val="5BAA0D14"/>
    <w:lvl w:ilvl="0">
      <w:start w:val="1"/>
      <w:numFmt w:val="lowerLetter"/>
      <w:lvlText w:val="(%1)"/>
      <w:lvlJc w:val="left"/>
      <w:pPr>
        <w:ind w:left="2634" w:hanging="360"/>
      </w:pPr>
      <w:rPr>
        <w:rFonts w:ascii="Times New Roman" w:eastAsia="Times New Roman" w:hAnsi="Times New Roman" w:cs="Times New Roman"/>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8F7758A"/>
    <w:multiLevelType w:val="hybridMultilevel"/>
    <w:tmpl w:val="319A4C82"/>
    <w:lvl w:ilvl="0" w:tplc="AC384BCC">
      <w:start w:val="1"/>
      <w:numFmt w:val="bullet"/>
      <w:pStyle w:val="1"/>
      <w:lvlText w:val=""/>
      <w:lvlJc w:val="left"/>
      <w:pPr>
        <w:tabs>
          <w:tab w:val="num" w:pos="420"/>
        </w:tabs>
        <w:ind w:left="420" w:hanging="420"/>
      </w:pPr>
      <w:rPr>
        <w:rFonts w:ascii="Wingdings" w:hAnsi="Wingdings" w:hint="default"/>
      </w:rPr>
    </w:lvl>
    <w:lvl w:ilvl="1" w:tplc="4A6ED5F0">
      <w:start w:val="2"/>
      <w:numFmt w:val="bullet"/>
      <w:pStyle w:val="2"/>
      <w:lvlText w:val="・"/>
      <w:lvlJc w:val="left"/>
      <w:pPr>
        <w:tabs>
          <w:tab w:val="num" w:pos="780"/>
        </w:tabs>
        <w:ind w:left="780" w:hanging="360"/>
      </w:pPr>
      <w:rPr>
        <w:rFonts w:ascii="MS Mincho" w:eastAsia="MS Mincho" w:hAnsi="MS Mincho" w:hint="eastAsia"/>
      </w:rPr>
    </w:lvl>
    <w:lvl w:ilvl="2" w:tplc="86BC3D50">
      <w:start w:val="3"/>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1BF409C0"/>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21"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2" w15:restartNumberingAfterBreak="0">
    <w:nsid w:val="1F6C2EE8"/>
    <w:multiLevelType w:val="multilevel"/>
    <w:tmpl w:val="BFC0E13A"/>
    <w:lvl w:ilvl="0">
      <w:start w:val="1"/>
      <w:numFmt w:val="decimal"/>
      <w:lvlText w:val="%1."/>
      <w:lvlJc w:val="left"/>
      <w:pPr>
        <w:ind w:left="2274" w:hanging="114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3" w15:restartNumberingAfterBreak="0">
    <w:nsid w:val="206048A0"/>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24" w15:restartNumberingAfterBreak="0">
    <w:nsid w:val="21FD19C4"/>
    <w:multiLevelType w:val="multilevel"/>
    <w:tmpl w:val="DEA2835E"/>
    <w:lvl w:ilvl="0">
      <w:start w:val="1"/>
      <w:numFmt w:val="decimal"/>
      <w:pStyle w:val="10"/>
      <w:lvlText w:val="%1."/>
      <w:lvlJc w:val="left"/>
      <w:pPr>
        <w:tabs>
          <w:tab w:val="num" w:pos="425"/>
        </w:tabs>
        <w:ind w:left="425" w:hanging="425"/>
      </w:pPr>
      <w:rPr>
        <w:rFonts w:cs="Times New Roman" w:hint="eastAsia"/>
      </w:rPr>
    </w:lvl>
    <w:lvl w:ilvl="1">
      <w:start w:val="1"/>
      <w:numFmt w:val="decimal"/>
      <w:pStyle w:val="20"/>
      <w:lvlText w:val="%1.%2."/>
      <w:lvlJc w:val="left"/>
      <w:pPr>
        <w:tabs>
          <w:tab w:val="num" w:pos="567"/>
        </w:tabs>
        <w:ind w:left="567" w:hanging="567"/>
      </w:pPr>
      <w:rPr>
        <w:rFonts w:cs="Times New Roman" w:hint="eastAsia"/>
      </w:rPr>
    </w:lvl>
    <w:lvl w:ilvl="2">
      <w:start w:val="1"/>
      <w:numFmt w:val="decimal"/>
      <w:pStyle w:val="3"/>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5"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6" w15:restartNumberingAfterBreak="0">
    <w:nsid w:val="24906EF8"/>
    <w:multiLevelType w:val="hybridMultilevel"/>
    <w:tmpl w:val="FE349C46"/>
    <w:lvl w:ilvl="0" w:tplc="DECE2B72">
      <w:start w:val="1"/>
      <w:numFmt w:val="lowerLetter"/>
      <w:pStyle w:val="SectionTitle"/>
      <w:lvlText w:val="(%1)"/>
      <w:lvlJc w:val="left"/>
      <w:pPr>
        <w:ind w:left="1200" w:hanging="8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2AF76E7A"/>
    <w:multiLevelType w:val="singleLevel"/>
    <w:tmpl w:val="C74C5A32"/>
    <w:lvl w:ilvl="0">
      <w:start w:val="1"/>
      <w:numFmt w:val="bullet"/>
      <w:pStyle w:val="Bullet1"/>
      <w:lvlText w:val=""/>
      <w:lvlJc w:val="left"/>
      <w:pPr>
        <w:tabs>
          <w:tab w:val="num" w:pos="1417"/>
        </w:tabs>
        <w:ind w:left="1417" w:hanging="567"/>
      </w:pPr>
      <w:rPr>
        <w:rFonts w:ascii="Symbol" w:hAnsi="Symbol" w:hint="default"/>
      </w:rPr>
    </w:lvl>
  </w:abstractNum>
  <w:abstractNum w:abstractNumId="28" w15:restartNumberingAfterBreak="0">
    <w:nsid w:val="2B3F49C6"/>
    <w:multiLevelType w:val="singleLevel"/>
    <w:tmpl w:val="E94C9216"/>
    <w:lvl w:ilvl="0">
      <w:start w:val="1"/>
      <w:numFmt w:val="lowerRoman"/>
      <w:pStyle w:val="berschrift1-3"/>
      <w:lvlText w:val="(%1)"/>
      <w:lvlJc w:val="right"/>
      <w:pPr>
        <w:tabs>
          <w:tab w:val="num" w:pos="2160"/>
        </w:tabs>
        <w:ind w:left="2160" w:hanging="516"/>
      </w:pPr>
    </w:lvl>
  </w:abstractNum>
  <w:abstractNum w:abstractNumId="29" w15:restartNumberingAfterBreak="0">
    <w:nsid w:val="30074359"/>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30" w15:restartNumberingAfterBreak="0">
    <w:nsid w:val="32A52C4F"/>
    <w:multiLevelType w:val="singleLevel"/>
    <w:tmpl w:val="CEFC5A24"/>
    <w:lvl w:ilvl="0">
      <w:start w:val="1"/>
      <w:numFmt w:val="bullet"/>
      <w:pStyle w:val="Tiret0"/>
      <w:lvlText w:val="–"/>
      <w:lvlJc w:val="left"/>
      <w:pPr>
        <w:tabs>
          <w:tab w:val="num" w:pos="850"/>
        </w:tabs>
        <w:ind w:left="850" w:hanging="850"/>
      </w:pPr>
    </w:lvl>
  </w:abstractNum>
  <w:abstractNum w:abstractNumId="31" w15:restartNumberingAfterBreak="0">
    <w:nsid w:val="385A1885"/>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2" w15:restartNumberingAfterBreak="0">
    <w:nsid w:val="3BFE37E9"/>
    <w:multiLevelType w:val="hybridMultilevel"/>
    <w:tmpl w:val="788CF174"/>
    <w:lvl w:ilvl="0" w:tplc="8DFA2324">
      <w:start w:val="1"/>
      <w:numFmt w:val="decimal"/>
      <w:lvlText w:val="%1"/>
      <w:lvlJc w:val="left"/>
      <w:pPr>
        <w:ind w:left="1350" w:hanging="360"/>
      </w:pPr>
      <w:rPr>
        <w:rFonts w:hint="default"/>
        <w:color w:val="auto"/>
        <w:vertAlign w:val="superscrip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33" w15:restartNumberingAfterBreak="0">
    <w:nsid w:val="3C3A4D28"/>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34" w15:restartNumberingAfterBreak="0">
    <w:nsid w:val="3FBB193B"/>
    <w:multiLevelType w:val="hybridMultilevel"/>
    <w:tmpl w:val="8400907E"/>
    <w:lvl w:ilvl="0" w:tplc="73003B9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5" w15:restartNumberingAfterBreak="0">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rPr>
    </w:lvl>
  </w:abstractNum>
  <w:abstractNum w:abstractNumId="36" w15:restartNumberingAfterBreak="0">
    <w:nsid w:val="42D1153B"/>
    <w:multiLevelType w:val="multilevel"/>
    <w:tmpl w:val="1A86E192"/>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37" w15:restartNumberingAfterBreak="0">
    <w:nsid w:val="45CB4D55"/>
    <w:multiLevelType w:val="multilevel"/>
    <w:tmpl w:val="C07AABE0"/>
    <w:lvl w:ilvl="0">
      <w:numFmt w:val="decimal"/>
      <w:lvlText w:val="%1."/>
      <w:lvlJc w:val="left"/>
      <w:pPr>
        <w:ind w:left="2274" w:hanging="1140"/>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274"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274" w:hanging="1140"/>
      </w:pPr>
      <w:rPr>
        <w:rFonts w:hint="default"/>
      </w:rPr>
    </w:lvl>
    <w:lvl w:ilvl="5">
      <w:start w:val="1"/>
      <w:numFmt w:val="decimal"/>
      <w:isLgl/>
      <w:lvlText w:val="%1.%2.%3.%4.%5.%6."/>
      <w:lvlJc w:val="left"/>
      <w:pPr>
        <w:ind w:left="2274" w:hanging="1140"/>
      </w:pPr>
      <w:rPr>
        <w:rFonts w:hint="default"/>
      </w:rPr>
    </w:lvl>
    <w:lvl w:ilvl="6">
      <w:start w:val="1"/>
      <w:numFmt w:val="decimal"/>
      <w:isLgl/>
      <w:lvlText w:val="%1.%2.%3.%4.%5.%6.%7."/>
      <w:lvlJc w:val="left"/>
      <w:pPr>
        <w:ind w:left="2274" w:hanging="11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8" w15:restartNumberingAfterBreak="0">
    <w:nsid w:val="466C651B"/>
    <w:multiLevelType w:val="hybridMultilevel"/>
    <w:tmpl w:val="23829D18"/>
    <w:lvl w:ilvl="0" w:tplc="C4A47AF0">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9" w15:restartNumberingAfterBreak="0">
    <w:nsid w:val="485B0346"/>
    <w:multiLevelType w:val="multilevel"/>
    <w:tmpl w:val="5F2A617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ascii="Times New Roman" w:eastAsia="Times New Roman" w:hAnsi="Times New Roman" w:cs="Times New Roman"/>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0" w15:restartNumberingAfterBreak="0">
    <w:nsid w:val="48842C30"/>
    <w:multiLevelType w:val="singleLevel"/>
    <w:tmpl w:val="4FA60B90"/>
    <w:lvl w:ilvl="0">
      <w:start w:val="1"/>
      <w:numFmt w:val="bullet"/>
      <w:pStyle w:val="Bullet4"/>
      <w:lvlText w:val=""/>
      <w:lvlJc w:val="left"/>
      <w:pPr>
        <w:tabs>
          <w:tab w:val="num" w:pos="3118"/>
        </w:tabs>
        <w:ind w:left="3118" w:hanging="567"/>
      </w:pPr>
      <w:rPr>
        <w:rFonts w:ascii="Symbol" w:hAnsi="Symbol" w:hint="default"/>
      </w:rPr>
    </w:lvl>
  </w:abstractNum>
  <w:abstractNum w:abstractNumId="41" w15:restartNumberingAfterBreak="0">
    <w:nsid w:val="493659FC"/>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2" w15:restartNumberingAfterBreak="0">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43" w15:restartNumberingAfterBreak="0">
    <w:nsid w:val="4C384706"/>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4" w15:restartNumberingAfterBreak="0">
    <w:nsid w:val="4D9C1D15"/>
    <w:multiLevelType w:val="multilevel"/>
    <w:tmpl w:val="D17E8EF2"/>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ascii="Times New Roman" w:eastAsia="Times New Roman" w:hAnsi="Times New Roman" w:cs="Times New Roman"/>
      </w:rPr>
    </w:lvl>
    <w:lvl w:ilvl="2">
      <w:start w:val="1"/>
      <w:numFmt w:val="lowerRoman"/>
      <w:lvlText w:val="(%3)"/>
      <w:lvlJc w:val="right"/>
      <w:pPr>
        <w:ind w:left="4074" w:hanging="180"/>
      </w:pPr>
      <w:rPr>
        <w:rFonts w:ascii="Times New Roman" w:eastAsia="Times New Roman" w:hAnsi="Times New Roman" w:cs="Times New Roman"/>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5" w15:restartNumberingAfterBreak="0">
    <w:nsid w:val="502A1CBF"/>
    <w:multiLevelType w:val="hybridMultilevel"/>
    <w:tmpl w:val="5844A20A"/>
    <w:lvl w:ilvl="0" w:tplc="C9426C7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601148"/>
    <w:multiLevelType w:val="multilevel"/>
    <w:tmpl w:val="BA2807BE"/>
    <w:lvl w:ilvl="0">
      <w:start w:val="1"/>
      <w:numFmt w:val="decimal"/>
      <w:pStyle w:val="11"/>
      <w:lvlText w:val="%1."/>
      <w:lvlJc w:val="left"/>
      <w:pPr>
        <w:tabs>
          <w:tab w:val="num" w:pos="425"/>
        </w:tabs>
        <w:ind w:left="425" w:hanging="425"/>
      </w:pPr>
      <w:rPr>
        <w:rFonts w:cs="Times New Roman" w:hint="eastAsia"/>
      </w:rPr>
    </w:lvl>
    <w:lvl w:ilvl="1">
      <w:start w:val="1"/>
      <w:numFmt w:val="decimal"/>
      <w:pStyle w:val="2nd"/>
      <w:lvlText w:val="%1.%2."/>
      <w:lvlJc w:val="left"/>
      <w:pPr>
        <w:tabs>
          <w:tab w:val="num" w:pos="567"/>
        </w:tabs>
        <w:ind w:left="567" w:hanging="567"/>
      </w:pPr>
      <w:rPr>
        <w:rFonts w:cs="Times New Roman" w:hint="eastAsia"/>
        <w:color w:val="auto"/>
      </w:rPr>
    </w:lvl>
    <w:lvl w:ilvl="2">
      <w:start w:val="1"/>
      <w:numFmt w:val="decimal"/>
      <w:pStyle w:val="3rd"/>
      <w:lvlText w:val="%1.%2.%3."/>
      <w:lvlJc w:val="left"/>
      <w:pPr>
        <w:tabs>
          <w:tab w:val="num" w:pos="709"/>
        </w:tabs>
        <w:ind w:left="709" w:hanging="709"/>
      </w:pPr>
      <w:rPr>
        <w:rFonts w:cs="Times New Roman" w:hint="eastAsia"/>
        <w:color w:val="FF0000"/>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7" w15:restartNumberingAfterBreak="0">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48" w15:restartNumberingAfterBreak="0">
    <w:nsid w:val="54AD3CDD"/>
    <w:multiLevelType w:val="hybridMultilevel"/>
    <w:tmpl w:val="7E308F34"/>
    <w:lvl w:ilvl="0" w:tplc="54523F9C">
      <w:numFmt w:val="decimal"/>
      <w:pStyle w:val="TOC1"/>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9" w15:restartNumberingAfterBreak="0">
    <w:nsid w:val="594F0037"/>
    <w:multiLevelType w:val="multilevel"/>
    <w:tmpl w:val="B1B01B2A"/>
    <w:lvl w:ilvl="0">
      <w:start w:val="1"/>
      <w:numFmt w:val="lowerLetter"/>
      <w:lvlText w:val="(%1)"/>
      <w:lvlJc w:val="left"/>
      <w:pPr>
        <w:ind w:left="2634" w:hanging="360"/>
      </w:pPr>
      <w:rPr>
        <w:rFonts w:ascii="Times New Roman" w:eastAsia="Times New Roman" w:hAnsi="Times New Roman" w:cs="Times New Roman"/>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50"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rPr>
    </w:lvl>
  </w:abstractNum>
  <w:abstractNum w:abstractNumId="51" w15:restartNumberingAfterBreak="0">
    <w:nsid w:val="5C626589"/>
    <w:multiLevelType w:val="multilevel"/>
    <w:tmpl w:val="6A2EBF0C"/>
    <w:styleLink w:val="CurrentList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4"/>
      <w:numFmt w:val="decimal"/>
      <w:lvlText w:val="%4.2.1."/>
      <w:lvlJc w:val="left"/>
      <w:pPr>
        <w:tabs>
          <w:tab w:val="num" w:pos="1210"/>
        </w:tabs>
        <w:ind w:left="121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5EF779A6"/>
    <w:multiLevelType w:val="singleLevel"/>
    <w:tmpl w:val="C4347D46"/>
    <w:lvl w:ilvl="0">
      <w:start w:val="1"/>
      <w:numFmt w:val="decimal"/>
      <w:pStyle w:val="Considrant"/>
      <w:lvlText w:val="(%1)"/>
      <w:lvlJc w:val="left"/>
      <w:pPr>
        <w:tabs>
          <w:tab w:val="num" w:pos="709"/>
        </w:tabs>
        <w:ind w:left="709" w:hanging="709"/>
      </w:pPr>
      <w:rPr>
        <w:rFonts w:cs="Times New Roman"/>
      </w:rPr>
    </w:lvl>
  </w:abstractNum>
  <w:abstractNum w:abstractNumId="53"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54"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5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6" w15:restartNumberingAfterBreak="0">
    <w:nsid w:val="60A15C8A"/>
    <w:multiLevelType w:val="multilevel"/>
    <w:tmpl w:val="1A86E192"/>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57" w15:restartNumberingAfterBreak="0">
    <w:nsid w:val="6244237F"/>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58"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5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5E71051"/>
    <w:multiLevelType w:val="multilevel"/>
    <w:tmpl w:val="3CCA7614"/>
    <w:lvl w:ilvl="0">
      <w:start w:val="5"/>
      <w:numFmt w:val="decimal"/>
      <w:lvlText w:val="%1"/>
      <w:lvlJc w:val="left"/>
      <w:pPr>
        <w:ind w:left="1400" w:hanging="360"/>
      </w:pPr>
      <w:rPr>
        <w:rFonts w:hint="default"/>
      </w:rPr>
    </w:lvl>
    <w:lvl w:ilvl="1">
      <w:start w:val="8"/>
      <w:numFmt w:val="decimal"/>
      <w:isLgl/>
      <w:lvlText w:val="%1.%2."/>
      <w:lvlJc w:val="left"/>
      <w:pPr>
        <w:ind w:left="2227" w:hanging="1140"/>
      </w:pPr>
      <w:rPr>
        <w:rFonts w:hint="default"/>
      </w:rPr>
    </w:lvl>
    <w:lvl w:ilvl="2">
      <w:start w:val="2"/>
      <w:numFmt w:val="decimal"/>
      <w:isLgl/>
      <w:lvlText w:val="%1.%2.%3."/>
      <w:lvlJc w:val="left"/>
      <w:pPr>
        <w:ind w:left="2274" w:hanging="1140"/>
      </w:pPr>
      <w:rPr>
        <w:rFonts w:hint="default"/>
      </w:rPr>
    </w:lvl>
    <w:lvl w:ilvl="3">
      <w:start w:val="1"/>
      <w:numFmt w:val="decimal"/>
      <w:isLgl/>
      <w:lvlText w:val="%1.%2.%3.%4."/>
      <w:lvlJc w:val="left"/>
      <w:pPr>
        <w:ind w:left="2321" w:hanging="1140"/>
      </w:pPr>
      <w:rPr>
        <w:rFonts w:hint="default"/>
      </w:rPr>
    </w:lvl>
    <w:lvl w:ilvl="4">
      <w:start w:val="1"/>
      <w:numFmt w:val="decimal"/>
      <w:isLgl/>
      <w:lvlText w:val="%1.%2.%3.%4.%5."/>
      <w:lvlJc w:val="left"/>
      <w:pPr>
        <w:ind w:left="2368" w:hanging="1140"/>
      </w:pPr>
      <w:rPr>
        <w:rFonts w:hint="default"/>
      </w:rPr>
    </w:lvl>
    <w:lvl w:ilvl="5">
      <w:start w:val="1"/>
      <w:numFmt w:val="decimal"/>
      <w:isLgl/>
      <w:lvlText w:val="%1.%2.%3.%4.%5.%6."/>
      <w:lvlJc w:val="left"/>
      <w:pPr>
        <w:ind w:left="2415" w:hanging="1140"/>
      </w:pPr>
      <w:rPr>
        <w:rFonts w:hint="default"/>
      </w:rPr>
    </w:lvl>
    <w:lvl w:ilvl="6">
      <w:start w:val="1"/>
      <w:numFmt w:val="decimal"/>
      <w:isLgl/>
      <w:lvlText w:val="%1.%2.%3.%4.%5.%6.%7."/>
      <w:lvlJc w:val="left"/>
      <w:pPr>
        <w:ind w:left="2462" w:hanging="1140"/>
      </w:pPr>
      <w:rPr>
        <w:rFonts w:hint="default"/>
      </w:rPr>
    </w:lvl>
    <w:lvl w:ilvl="7">
      <w:start w:val="1"/>
      <w:numFmt w:val="decimal"/>
      <w:isLgl/>
      <w:lvlText w:val="%1.%2.%3.%4.%5.%6.%7.%8."/>
      <w:lvlJc w:val="left"/>
      <w:pPr>
        <w:ind w:left="2809" w:hanging="1440"/>
      </w:pPr>
      <w:rPr>
        <w:rFonts w:hint="default"/>
      </w:rPr>
    </w:lvl>
    <w:lvl w:ilvl="8">
      <w:start w:val="1"/>
      <w:numFmt w:val="decimal"/>
      <w:isLgl/>
      <w:lvlText w:val="%1.%2.%3.%4.%5.%6.%7.%8.%9."/>
      <w:lvlJc w:val="left"/>
      <w:pPr>
        <w:ind w:left="2856" w:hanging="1440"/>
      </w:pPr>
      <w:rPr>
        <w:rFonts w:hint="default"/>
      </w:rPr>
    </w:lvl>
  </w:abstractNum>
  <w:abstractNum w:abstractNumId="61"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62" w15:restartNumberingAfterBreak="0">
    <w:nsid w:val="6B392D77"/>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63" w15:restartNumberingAfterBreak="0">
    <w:nsid w:val="703916F9"/>
    <w:multiLevelType w:val="hybridMultilevel"/>
    <w:tmpl w:val="B46AE11C"/>
    <w:lvl w:ilvl="0" w:tplc="B2169D3C">
      <w:start w:val="1"/>
      <w:numFmt w:val="bullet"/>
      <w:lvlText w:val="-"/>
      <w:lvlJc w:val="left"/>
      <w:pPr>
        <w:ind w:left="2979" w:hanging="360"/>
      </w:pPr>
      <w:rPr>
        <w:rFonts w:ascii="Times New Roman" w:hAnsi="Times New Roman" w:cs="Times New Roman" w:hint="default"/>
      </w:rPr>
    </w:lvl>
    <w:lvl w:ilvl="1" w:tplc="0C090003" w:tentative="1">
      <w:start w:val="1"/>
      <w:numFmt w:val="bullet"/>
      <w:lvlText w:val="o"/>
      <w:lvlJc w:val="left"/>
      <w:pPr>
        <w:ind w:left="3699" w:hanging="360"/>
      </w:pPr>
      <w:rPr>
        <w:rFonts w:ascii="Courier New" w:hAnsi="Courier New" w:cs="Courier New" w:hint="default"/>
      </w:rPr>
    </w:lvl>
    <w:lvl w:ilvl="2" w:tplc="0C090005" w:tentative="1">
      <w:start w:val="1"/>
      <w:numFmt w:val="bullet"/>
      <w:lvlText w:val=""/>
      <w:lvlJc w:val="left"/>
      <w:pPr>
        <w:ind w:left="4419" w:hanging="360"/>
      </w:pPr>
      <w:rPr>
        <w:rFonts w:ascii="Wingdings" w:hAnsi="Wingdings" w:hint="default"/>
      </w:rPr>
    </w:lvl>
    <w:lvl w:ilvl="3" w:tplc="0C090001" w:tentative="1">
      <w:start w:val="1"/>
      <w:numFmt w:val="bullet"/>
      <w:lvlText w:val=""/>
      <w:lvlJc w:val="left"/>
      <w:pPr>
        <w:ind w:left="5139" w:hanging="360"/>
      </w:pPr>
      <w:rPr>
        <w:rFonts w:ascii="Symbol" w:hAnsi="Symbol" w:hint="default"/>
      </w:rPr>
    </w:lvl>
    <w:lvl w:ilvl="4" w:tplc="0C090003" w:tentative="1">
      <w:start w:val="1"/>
      <w:numFmt w:val="bullet"/>
      <w:lvlText w:val="o"/>
      <w:lvlJc w:val="left"/>
      <w:pPr>
        <w:ind w:left="5859" w:hanging="360"/>
      </w:pPr>
      <w:rPr>
        <w:rFonts w:ascii="Courier New" w:hAnsi="Courier New" w:cs="Courier New" w:hint="default"/>
      </w:rPr>
    </w:lvl>
    <w:lvl w:ilvl="5" w:tplc="0C090005" w:tentative="1">
      <w:start w:val="1"/>
      <w:numFmt w:val="bullet"/>
      <w:lvlText w:val=""/>
      <w:lvlJc w:val="left"/>
      <w:pPr>
        <w:ind w:left="6579" w:hanging="360"/>
      </w:pPr>
      <w:rPr>
        <w:rFonts w:ascii="Wingdings" w:hAnsi="Wingdings" w:hint="default"/>
      </w:rPr>
    </w:lvl>
    <w:lvl w:ilvl="6" w:tplc="0C090001" w:tentative="1">
      <w:start w:val="1"/>
      <w:numFmt w:val="bullet"/>
      <w:lvlText w:val=""/>
      <w:lvlJc w:val="left"/>
      <w:pPr>
        <w:ind w:left="7299" w:hanging="360"/>
      </w:pPr>
      <w:rPr>
        <w:rFonts w:ascii="Symbol" w:hAnsi="Symbol" w:hint="default"/>
      </w:rPr>
    </w:lvl>
    <w:lvl w:ilvl="7" w:tplc="0C090003" w:tentative="1">
      <w:start w:val="1"/>
      <w:numFmt w:val="bullet"/>
      <w:lvlText w:val="o"/>
      <w:lvlJc w:val="left"/>
      <w:pPr>
        <w:ind w:left="8019" w:hanging="360"/>
      </w:pPr>
      <w:rPr>
        <w:rFonts w:ascii="Courier New" w:hAnsi="Courier New" w:cs="Courier New" w:hint="default"/>
      </w:rPr>
    </w:lvl>
    <w:lvl w:ilvl="8" w:tplc="0C090005" w:tentative="1">
      <w:start w:val="1"/>
      <w:numFmt w:val="bullet"/>
      <w:lvlText w:val=""/>
      <w:lvlJc w:val="left"/>
      <w:pPr>
        <w:ind w:left="8739" w:hanging="360"/>
      </w:pPr>
      <w:rPr>
        <w:rFonts w:ascii="Wingdings" w:hAnsi="Wingdings" w:hint="default"/>
      </w:rPr>
    </w:lvl>
  </w:abstractNum>
  <w:abstractNum w:abstractNumId="64" w15:restartNumberingAfterBreak="0">
    <w:nsid w:val="70F545FE"/>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65"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69" w15:restartNumberingAfterBreak="0">
    <w:nsid w:val="79C96D36"/>
    <w:multiLevelType w:val="multilevel"/>
    <w:tmpl w:val="BE983CE4"/>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7BE95D7F"/>
    <w:multiLevelType w:val="multilevel"/>
    <w:tmpl w:val="F126F780"/>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1" w15:restartNumberingAfterBreak="0">
    <w:nsid w:val="7CFA4706"/>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72"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abstractNum w:abstractNumId="73" w15:restartNumberingAfterBreak="0">
    <w:nsid w:val="7ECF2B48"/>
    <w:multiLevelType w:val="hybridMultilevel"/>
    <w:tmpl w:val="346C885A"/>
    <w:lvl w:ilvl="0" w:tplc="D0D4FE0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214827">
    <w:abstractNumId w:val="1"/>
  </w:num>
  <w:num w:numId="2" w16cid:durableId="1270311810">
    <w:abstractNumId w:val="0"/>
  </w:num>
  <w:num w:numId="3" w16cid:durableId="517701545">
    <w:abstractNumId w:val="2"/>
  </w:num>
  <w:num w:numId="4" w16cid:durableId="1974098110">
    <w:abstractNumId w:val="3"/>
  </w:num>
  <w:num w:numId="5" w16cid:durableId="1585187582">
    <w:abstractNumId w:val="8"/>
  </w:num>
  <w:num w:numId="6" w16cid:durableId="597832636">
    <w:abstractNumId w:val="9"/>
  </w:num>
  <w:num w:numId="7" w16cid:durableId="1509296162">
    <w:abstractNumId w:val="7"/>
  </w:num>
  <w:num w:numId="8" w16cid:durableId="131752656">
    <w:abstractNumId w:val="6"/>
  </w:num>
  <w:num w:numId="9" w16cid:durableId="622928981">
    <w:abstractNumId w:val="5"/>
  </w:num>
  <w:num w:numId="10" w16cid:durableId="1633437153">
    <w:abstractNumId w:val="4"/>
  </w:num>
  <w:num w:numId="11" w16cid:durableId="579948795">
    <w:abstractNumId w:val="55"/>
  </w:num>
  <w:num w:numId="12" w16cid:durableId="1235697751">
    <w:abstractNumId w:val="18"/>
  </w:num>
  <w:num w:numId="13" w16cid:durableId="1639993796">
    <w:abstractNumId w:val="10"/>
  </w:num>
  <w:num w:numId="14" w16cid:durableId="1911891637">
    <w:abstractNumId w:val="59"/>
  </w:num>
  <w:num w:numId="15" w16cid:durableId="830562058">
    <w:abstractNumId w:val="67"/>
  </w:num>
  <w:num w:numId="16" w16cid:durableId="1503861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1702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0090147">
    <w:abstractNumId w:val="30"/>
  </w:num>
  <w:num w:numId="19" w16cid:durableId="928192404">
    <w:abstractNumId w:val="42"/>
  </w:num>
  <w:num w:numId="20" w16cid:durableId="1196312355">
    <w:abstractNumId w:val="61"/>
  </w:num>
  <w:num w:numId="21" w16cid:durableId="1761296193">
    <w:abstractNumId w:val="35"/>
  </w:num>
  <w:num w:numId="22" w16cid:durableId="237249602">
    <w:abstractNumId w:val="58"/>
  </w:num>
  <w:num w:numId="23" w16cid:durableId="1078790371">
    <w:abstractNumId w:val="50"/>
  </w:num>
  <w:num w:numId="24" w16cid:durableId="948656770">
    <w:abstractNumId w:val="68"/>
  </w:num>
  <w:num w:numId="25" w16cid:durableId="513155216">
    <w:abstractNumId w:val="72"/>
  </w:num>
  <w:num w:numId="26" w16cid:durableId="608317393">
    <w:abstractNumId w:val="6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4330362">
    <w:abstractNumId w:val="52"/>
    <w:lvlOverride w:ilvl="0">
      <w:startOverride w:val="1"/>
    </w:lvlOverride>
  </w:num>
  <w:num w:numId="28" w16cid:durableId="1070616403">
    <w:abstractNumId w:val="25"/>
  </w:num>
  <w:num w:numId="29" w16cid:durableId="366872674">
    <w:abstractNumId w:val="40"/>
  </w:num>
  <w:num w:numId="30" w16cid:durableId="666714555">
    <w:abstractNumId w:val="27"/>
  </w:num>
  <w:num w:numId="31" w16cid:durableId="4311664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2175967">
    <w:abstractNumId w:val="47"/>
  </w:num>
  <w:num w:numId="33" w16cid:durableId="578029050">
    <w:abstractNumId w:val="54"/>
  </w:num>
  <w:num w:numId="34" w16cid:durableId="595288775">
    <w:abstractNumId w:val="53"/>
  </w:num>
  <w:num w:numId="35" w16cid:durableId="137103141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4634738">
    <w:abstractNumId w:val="28"/>
    <w:lvlOverride w:ilvl="0">
      <w:startOverride w:val="1"/>
    </w:lvlOverride>
  </w:num>
  <w:num w:numId="37" w16cid:durableId="5133053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1536595">
    <w:abstractNumId w:val="15"/>
  </w:num>
  <w:num w:numId="39" w16cid:durableId="608777915">
    <w:abstractNumId w:val="16"/>
  </w:num>
  <w:num w:numId="40" w16cid:durableId="1000738368">
    <w:abstractNumId w:val="51"/>
  </w:num>
  <w:num w:numId="41" w16cid:durableId="82537927">
    <w:abstractNumId w:val="46"/>
  </w:num>
  <w:num w:numId="42" w16cid:durableId="24525960">
    <w:abstractNumId w:val="19"/>
  </w:num>
  <w:num w:numId="43" w16cid:durableId="1554391964">
    <w:abstractNumId w:val="24"/>
  </w:num>
  <w:num w:numId="44" w16cid:durableId="1018963361">
    <w:abstractNumId w:val="32"/>
  </w:num>
  <w:num w:numId="45" w16cid:durableId="3187744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9713807">
    <w:abstractNumId w:val="33"/>
  </w:num>
  <w:num w:numId="47" w16cid:durableId="982925329">
    <w:abstractNumId w:val="57"/>
  </w:num>
  <w:num w:numId="48" w16cid:durableId="2034109222">
    <w:abstractNumId w:val="49"/>
  </w:num>
  <w:num w:numId="49" w16cid:durableId="627324396">
    <w:abstractNumId w:val="12"/>
  </w:num>
  <w:num w:numId="50" w16cid:durableId="1522086959">
    <w:abstractNumId w:val="29"/>
  </w:num>
  <w:num w:numId="51" w16cid:durableId="1349870609">
    <w:abstractNumId w:val="13"/>
  </w:num>
  <w:num w:numId="52" w16cid:durableId="309020766">
    <w:abstractNumId w:val="41"/>
  </w:num>
  <w:num w:numId="53" w16cid:durableId="955137184">
    <w:abstractNumId w:val="71"/>
  </w:num>
  <w:num w:numId="54" w16cid:durableId="1871067638">
    <w:abstractNumId w:val="20"/>
  </w:num>
  <w:num w:numId="55" w16cid:durableId="408696613">
    <w:abstractNumId w:val="14"/>
  </w:num>
  <w:num w:numId="56" w16cid:durableId="207109001">
    <w:abstractNumId w:val="23"/>
  </w:num>
  <w:num w:numId="57" w16cid:durableId="273441676">
    <w:abstractNumId w:val="62"/>
  </w:num>
  <w:num w:numId="58" w16cid:durableId="1727491870">
    <w:abstractNumId w:val="44"/>
  </w:num>
  <w:num w:numId="59" w16cid:durableId="64956570">
    <w:abstractNumId w:val="43"/>
  </w:num>
  <w:num w:numId="60" w16cid:durableId="508640184">
    <w:abstractNumId w:val="48"/>
  </w:num>
  <w:num w:numId="61" w16cid:durableId="3943700">
    <w:abstractNumId w:val="22"/>
  </w:num>
  <w:num w:numId="62" w16cid:durableId="1596283401">
    <w:abstractNumId w:val="73"/>
  </w:num>
  <w:num w:numId="63" w16cid:durableId="464197104">
    <w:abstractNumId w:val="37"/>
  </w:num>
  <w:num w:numId="64" w16cid:durableId="1436637436">
    <w:abstractNumId w:val="60"/>
  </w:num>
  <w:num w:numId="65" w16cid:durableId="879049778">
    <w:abstractNumId w:val="11"/>
  </w:num>
  <w:num w:numId="66" w16cid:durableId="317609847">
    <w:abstractNumId w:val="17"/>
  </w:num>
  <w:num w:numId="67" w16cid:durableId="51973434">
    <w:abstractNumId w:val="31"/>
  </w:num>
  <w:num w:numId="68" w16cid:durableId="2000645898">
    <w:abstractNumId w:val="64"/>
  </w:num>
  <w:num w:numId="69" w16cid:durableId="1729108408">
    <w:abstractNumId w:val="45"/>
  </w:num>
  <w:num w:numId="70" w16cid:durableId="583339343">
    <w:abstractNumId w:val="36"/>
  </w:num>
  <w:num w:numId="71" w16cid:durableId="441271102">
    <w:abstractNumId w:val="56"/>
  </w:num>
  <w:num w:numId="72" w16cid:durableId="1901477422">
    <w:abstractNumId w:val="39"/>
  </w:num>
  <w:num w:numId="73" w16cid:durableId="953247610">
    <w:abstractNumId w:val="63"/>
  </w:num>
  <w:num w:numId="74" w16cid:durableId="177237742">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isplayBackgroundShape/>
  <w:mirrorMargin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TT"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CH" w:vendorID="64" w:dllVersion="0" w:nlCheck="1" w:checkStyle="0"/>
  <w:activeWritingStyle w:appName="MSWord" w:lang="fr-FR" w:vendorID="64" w:dllVersion="0" w:nlCheck="1" w:checkStyle="0"/>
  <w:activeWritingStyle w:appName="MSWord" w:lang="en-I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51"/>
    <w:rsid w:val="00000AEB"/>
    <w:rsid w:val="00001A66"/>
    <w:rsid w:val="00002787"/>
    <w:rsid w:val="000031E6"/>
    <w:rsid w:val="0000669A"/>
    <w:rsid w:val="00006791"/>
    <w:rsid w:val="00006F8E"/>
    <w:rsid w:val="00007168"/>
    <w:rsid w:val="00007354"/>
    <w:rsid w:val="00007FD2"/>
    <w:rsid w:val="000116EB"/>
    <w:rsid w:val="0001182A"/>
    <w:rsid w:val="00011E32"/>
    <w:rsid w:val="000120E4"/>
    <w:rsid w:val="0001235C"/>
    <w:rsid w:val="000123BE"/>
    <w:rsid w:val="00014A6C"/>
    <w:rsid w:val="00014BDD"/>
    <w:rsid w:val="00014E46"/>
    <w:rsid w:val="00015F12"/>
    <w:rsid w:val="000160FE"/>
    <w:rsid w:val="00017972"/>
    <w:rsid w:val="000227DB"/>
    <w:rsid w:val="00023387"/>
    <w:rsid w:val="0002646E"/>
    <w:rsid w:val="000266A5"/>
    <w:rsid w:val="00026F2A"/>
    <w:rsid w:val="00032E0C"/>
    <w:rsid w:val="00033BAA"/>
    <w:rsid w:val="00034027"/>
    <w:rsid w:val="000348C9"/>
    <w:rsid w:val="00034EEC"/>
    <w:rsid w:val="00035C23"/>
    <w:rsid w:val="00036BF3"/>
    <w:rsid w:val="00041405"/>
    <w:rsid w:val="000420B7"/>
    <w:rsid w:val="00043186"/>
    <w:rsid w:val="0004338C"/>
    <w:rsid w:val="00043B02"/>
    <w:rsid w:val="000449A2"/>
    <w:rsid w:val="000461B8"/>
    <w:rsid w:val="000462AE"/>
    <w:rsid w:val="00046B1F"/>
    <w:rsid w:val="0004723B"/>
    <w:rsid w:val="0004758C"/>
    <w:rsid w:val="00050675"/>
    <w:rsid w:val="00050F6B"/>
    <w:rsid w:val="00052635"/>
    <w:rsid w:val="00052B5E"/>
    <w:rsid w:val="00056359"/>
    <w:rsid w:val="00057874"/>
    <w:rsid w:val="00057E97"/>
    <w:rsid w:val="000602AC"/>
    <w:rsid w:val="00060D43"/>
    <w:rsid w:val="00062150"/>
    <w:rsid w:val="00062A3D"/>
    <w:rsid w:val="00064598"/>
    <w:rsid w:val="000646F4"/>
    <w:rsid w:val="00064ED5"/>
    <w:rsid w:val="00064F9A"/>
    <w:rsid w:val="00066DC5"/>
    <w:rsid w:val="000674FC"/>
    <w:rsid w:val="00070952"/>
    <w:rsid w:val="0007139A"/>
    <w:rsid w:val="00071B0A"/>
    <w:rsid w:val="00071E47"/>
    <w:rsid w:val="00072021"/>
    <w:rsid w:val="00072C8C"/>
    <w:rsid w:val="000733B5"/>
    <w:rsid w:val="00073C8E"/>
    <w:rsid w:val="00073FD3"/>
    <w:rsid w:val="00074338"/>
    <w:rsid w:val="000745AE"/>
    <w:rsid w:val="00076752"/>
    <w:rsid w:val="00077A08"/>
    <w:rsid w:val="0008054D"/>
    <w:rsid w:val="0008147B"/>
    <w:rsid w:val="00081815"/>
    <w:rsid w:val="00081995"/>
    <w:rsid w:val="00081A20"/>
    <w:rsid w:val="00082DD9"/>
    <w:rsid w:val="0008402A"/>
    <w:rsid w:val="00085E8F"/>
    <w:rsid w:val="00086958"/>
    <w:rsid w:val="00090782"/>
    <w:rsid w:val="000913D4"/>
    <w:rsid w:val="00091AA8"/>
    <w:rsid w:val="000931C0"/>
    <w:rsid w:val="00094C21"/>
    <w:rsid w:val="00095D2C"/>
    <w:rsid w:val="000A00ED"/>
    <w:rsid w:val="000A1A11"/>
    <w:rsid w:val="000A1D6A"/>
    <w:rsid w:val="000A2BE7"/>
    <w:rsid w:val="000A2C30"/>
    <w:rsid w:val="000A3279"/>
    <w:rsid w:val="000A3EBC"/>
    <w:rsid w:val="000A4644"/>
    <w:rsid w:val="000A4E15"/>
    <w:rsid w:val="000A6762"/>
    <w:rsid w:val="000A74F8"/>
    <w:rsid w:val="000A7CE0"/>
    <w:rsid w:val="000B0595"/>
    <w:rsid w:val="000B102F"/>
    <w:rsid w:val="000B163B"/>
    <w:rsid w:val="000B175B"/>
    <w:rsid w:val="000B1B64"/>
    <w:rsid w:val="000B29F5"/>
    <w:rsid w:val="000B2F02"/>
    <w:rsid w:val="000B3A0F"/>
    <w:rsid w:val="000B4DE5"/>
    <w:rsid w:val="000B4EF7"/>
    <w:rsid w:val="000B5425"/>
    <w:rsid w:val="000B5616"/>
    <w:rsid w:val="000B56E6"/>
    <w:rsid w:val="000B5DE3"/>
    <w:rsid w:val="000B5E7F"/>
    <w:rsid w:val="000B6203"/>
    <w:rsid w:val="000B7102"/>
    <w:rsid w:val="000B74CC"/>
    <w:rsid w:val="000B77A5"/>
    <w:rsid w:val="000B7B88"/>
    <w:rsid w:val="000C05A8"/>
    <w:rsid w:val="000C1C23"/>
    <w:rsid w:val="000C2C03"/>
    <w:rsid w:val="000C2D2E"/>
    <w:rsid w:val="000C336C"/>
    <w:rsid w:val="000C3806"/>
    <w:rsid w:val="000C4D78"/>
    <w:rsid w:val="000C5095"/>
    <w:rsid w:val="000C740A"/>
    <w:rsid w:val="000D1404"/>
    <w:rsid w:val="000D1845"/>
    <w:rsid w:val="000D234A"/>
    <w:rsid w:val="000D3ADB"/>
    <w:rsid w:val="000D4B17"/>
    <w:rsid w:val="000D5271"/>
    <w:rsid w:val="000D544C"/>
    <w:rsid w:val="000D5624"/>
    <w:rsid w:val="000D5C23"/>
    <w:rsid w:val="000E0415"/>
    <w:rsid w:val="000E12A8"/>
    <w:rsid w:val="000E16B3"/>
    <w:rsid w:val="000E17BE"/>
    <w:rsid w:val="000E286F"/>
    <w:rsid w:val="000E2DCD"/>
    <w:rsid w:val="000E3BAC"/>
    <w:rsid w:val="000E4AB7"/>
    <w:rsid w:val="000E5499"/>
    <w:rsid w:val="000E5C61"/>
    <w:rsid w:val="000E6011"/>
    <w:rsid w:val="000E6A05"/>
    <w:rsid w:val="000E6A09"/>
    <w:rsid w:val="000E7252"/>
    <w:rsid w:val="000E76BD"/>
    <w:rsid w:val="000E7FF6"/>
    <w:rsid w:val="000F1751"/>
    <w:rsid w:val="000F32AA"/>
    <w:rsid w:val="000F392D"/>
    <w:rsid w:val="000F4374"/>
    <w:rsid w:val="000F46A6"/>
    <w:rsid w:val="000F4C3C"/>
    <w:rsid w:val="000F5C67"/>
    <w:rsid w:val="000F6B73"/>
    <w:rsid w:val="000F6DBD"/>
    <w:rsid w:val="000F6ECF"/>
    <w:rsid w:val="000F7D60"/>
    <w:rsid w:val="00101DDD"/>
    <w:rsid w:val="00102F63"/>
    <w:rsid w:val="001036AD"/>
    <w:rsid w:val="001038C0"/>
    <w:rsid w:val="00103D6B"/>
    <w:rsid w:val="00105062"/>
    <w:rsid w:val="00110084"/>
    <w:rsid w:val="001103AA"/>
    <w:rsid w:val="0011095E"/>
    <w:rsid w:val="00110A02"/>
    <w:rsid w:val="00111928"/>
    <w:rsid w:val="00111D3D"/>
    <w:rsid w:val="00112C5E"/>
    <w:rsid w:val="001133B7"/>
    <w:rsid w:val="00113991"/>
    <w:rsid w:val="0011411A"/>
    <w:rsid w:val="00114808"/>
    <w:rsid w:val="00114C84"/>
    <w:rsid w:val="00115D31"/>
    <w:rsid w:val="00115D49"/>
    <w:rsid w:val="0011666B"/>
    <w:rsid w:val="0012068A"/>
    <w:rsid w:val="00120EE1"/>
    <w:rsid w:val="00121F05"/>
    <w:rsid w:val="001249D3"/>
    <w:rsid w:val="00125831"/>
    <w:rsid w:val="001259A0"/>
    <w:rsid w:val="0012651A"/>
    <w:rsid w:val="00126B42"/>
    <w:rsid w:val="0012707D"/>
    <w:rsid w:val="00127758"/>
    <w:rsid w:val="00127C68"/>
    <w:rsid w:val="00127E9F"/>
    <w:rsid w:val="00130082"/>
    <w:rsid w:val="00130CAB"/>
    <w:rsid w:val="00134D6E"/>
    <w:rsid w:val="00135A95"/>
    <w:rsid w:val="001377D1"/>
    <w:rsid w:val="0014063C"/>
    <w:rsid w:val="00140C3C"/>
    <w:rsid w:val="0014158D"/>
    <w:rsid w:val="001443A6"/>
    <w:rsid w:val="0014468A"/>
    <w:rsid w:val="00144B5A"/>
    <w:rsid w:val="00144E6D"/>
    <w:rsid w:val="00145081"/>
    <w:rsid w:val="0014555E"/>
    <w:rsid w:val="0014597C"/>
    <w:rsid w:val="001464BD"/>
    <w:rsid w:val="0014675E"/>
    <w:rsid w:val="0014799F"/>
    <w:rsid w:val="00150FFE"/>
    <w:rsid w:val="00152FB5"/>
    <w:rsid w:val="00153B72"/>
    <w:rsid w:val="0015471C"/>
    <w:rsid w:val="001555AC"/>
    <w:rsid w:val="00156549"/>
    <w:rsid w:val="0015798C"/>
    <w:rsid w:val="00157E24"/>
    <w:rsid w:val="00157F14"/>
    <w:rsid w:val="00160A25"/>
    <w:rsid w:val="00160EA3"/>
    <w:rsid w:val="001643A8"/>
    <w:rsid w:val="00164E87"/>
    <w:rsid w:val="0016593F"/>
    <w:rsid w:val="00165F3A"/>
    <w:rsid w:val="001666A4"/>
    <w:rsid w:val="001672F1"/>
    <w:rsid w:val="00172326"/>
    <w:rsid w:val="00173715"/>
    <w:rsid w:val="00176761"/>
    <w:rsid w:val="001774EB"/>
    <w:rsid w:val="00177B4C"/>
    <w:rsid w:val="00182290"/>
    <w:rsid w:val="00184683"/>
    <w:rsid w:val="00185248"/>
    <w:rsid w:val="00185E4A"/>
    <w:rsid w:val="001860FE"/>
    <w:rsid w:val="00186CA9"/>
    <w:rsid w:val="00187073"/>
    <w:rsid w:val="00187C1F"/>
    <w:rsid w:val="00187FB8"/>
    <w:rsid w:val="001900A7"/>
    <w:rsid w:val="001915F3"/>
    <w:rsid w:val="0019212B"/>
    <w:rsid w:val="0019247E"/>
    <w:rsid w:val="001927CD"/>
    <w:rsid w:val="00193348"/>
    <w:rsid w:val="0019364F"/>
    <w:rsid w:val="00193F35"/>
    <w:rsid w:val="0019666C"/>
    <w:rsid w:val="00196D1A"/>
    <w:rsid w:val="001A08EF"/>
    <w:rsid w:val="001A12DB"/>
    <w:rsid w:val="001A2161"/>
    <w:rsid w:val="001A267E"/>
    <w:rsid w:val="001A2AAE"/>
    <w:rsid w:val="001A34D0"/>
    <w:rsid w:val="001A3955"/>
    <w:rsid w:val="001A4B11"/>
    <w:rsid w:val="001A5F01"/>
    <w:rsid w:val="001A67ED"/>
    <w:rsid w:val="001A6CAF"/>
    <w:rsid w:val="001A729A"/>
    <w:rsid w:val="001B0FE6"/>
    <w:rsid w:val="001B1BD2"/>
    <w:rsid w:val="001B21B5"/>
    <w:rsid w:val="001B4977"/>
    <w:rsid w:val="001B4ACA"/>
    <w:rsid w:val="001B4B04"/>
    <w:rsid w:val="001B66A3"/>
    <w:rsid w:val="001B6D98"/>
    <w:rsid w:val="001B7E90"/>
    <w:rsid w:val="001C0059"/>
    <w:rsid w:val="001C29D9"/>
    <w:rsid w:val="001C3DAE"/>
    <w:rsid w:val="001C4116"/>
    <w:rsid w:val="001C50BD"/>
    <w:rsid w:val="001C573D"/>
    <w:rsid w:val="001C5AE4"/>
    <w:rsid w:val="001C658F"/>
    <w:rsid w:val="001C65B2"/>
    <w:rsid w:val="001C6663"/>
    <w:rsid w:val="001C7895"/>
    <w:rsid w:val="001D0A25"/>
    <w:rsid w:val="001D0C14"/>
    <w:rsid w:val="001D0C8C"/>
    <w:rsid w:val="001D1419"/>
    <w:rsid w:val="001D26DF"/>
    <w:rsid w:val="001D2758"/>
    <w:rsid w:val="001D33BF"/>
    <w:rsid w:val="001D3A03"/>
    <w:rsid w:val="001D4D96"/>
    <w:rsid w:val="001D4DF2"/>
    <w:rsid w:val="001D5014"/>
    <w:rsid w:val="001D5306"/>
    <w:rsid w:val="001E1407"/>
    <w:rsid w:val="001E1F4A"/>
    <w:rsid w:val="001E25E5"/>
    <w:rsid w:val="001E2B6C"/>
    <w:rsid w:val="001E3BA4"/>
    <w:rsid w:val="001E469E"/>
    <w:rsid w:val="001E4B47"/>
    <w:rsid w:val="001E5097"/>
    <w:rsid w:val="001E5987"/>
    <w:rsid w:val="001E68C2"/>
    <w:rsid w:val="001E74E3"/>
    <w:rsid w:val="001E7B67"/>
    <w:rsid w:val="001E7DD9"/>
    <w:rsid w:val="001F077B"/>
    <w:rsid w:val="001F13AC"/>
    <w:rsid w:val="001F1428"/>
    <w:rsid w:val="001F14D6"/>
    <w:rsid w:val="001F289F"/>
    <w:rsid w:val="001F2BC5"/>
    <w:rsid w:val="001F40FE"/>
    <w:rsid w:val="001F5F41"/>
    <w:rsid w:val="001F6073"/>
    <w:rsid w:val="001F739F"/>
    <w:rsid w:val="001F7E34"/>
    <w:rsid w:val="002009DD"/>
    <w:rsid w:val="00202B72"/>
    <w:rsid w:val="00202DA8"/>
    <w:rsid w:val="00204A85"/>
    <w:rsid w:val="00206867"/>
    <w:rsid w:val="00206A31"/>
    <w:rsid w:val="00206C7B"/>
    <w:rsid w:val="00210AF1"/>
    <w:rsid w:val="00210F87"/>
    <w:rsid w:val="00211621"/>
    <w:rsid w:val="00211E0B"/>
    <w:rsid w:val="00214190"/>
    <w:rsid w:val="00215466"/>
    <w:rsid w:val="002154A4"/>
    <w:rsid w:val="00215B19"/>
    <w:rsid w:val="00216416"/>
    <w:rsid w:val="00216DE2"/>
    <w:rsid w:val="002178D1"/>
    <w:rsid w:val="00220221"/>
    <w:rsid w:val="00220388"/>
    <w:rsid w:val="0022085E"/>
    <w:rsid w:val="00221A2C"/>
    <w:rsid w:val="00221AD7"/>
    <w:rsid w:val="00221C9F"/>
    <w:rsid w:val="00221EA0"/>
    <w:rsid w:val="0022241D"/>
    <w:rsid w:val="002231DC"/>
    <w:rsid w:val="002237F1"/>
    <w:rsid w:val="00223D63"/>
    <w:rsid w:val="002247DD"/>
    <w:rsid w:val="00225FFE"/>
    <w:rsid w:val="00230B85"/>
    <w:rsid w:val="00231962"/>
    <w:rsid w:val="00232F8D"/>
    <w:rsid w:val="00235061"/>
    <w:rsid w:val="0023571A"/>
    <w:rsid w:val="002403A6"/>
    <w:rsid w:val="00241167"/>
    <w:rsid w:val="002418A1"/>
    <w:rsid w:val="00243DB0"/>
    <w:rsid w:val="0024584C"/>
    <w:rsid w:val="0024772E"/>
    <w:rsid w:val="00247CDB"/>
    <w:rsid w:val="00250410"/>
    <w:rsid w:val="00250FE5"/>
    <w:rsid w:val="002518FD"/>
    <w:rsid w:val="00252BA0"/>
    <w:rsid w:val="00252F8E"/>
    <w:rsid w:val="00253D25"/>
    <w:rsid w:val="00257730"/>
    <w:rsid w:val="00260839"/>
    <w:rsid w:val="002619B5"/>
    <w:rsid w:val="00262A55"/>
    <w:rsid w:val="00263359"/>
    <w:rsid w:val="002644FB"/>
    <w:rsid w:val="00264C8A"/>
    <w:rsid w:val="002659FB"/>
    <w:rsid w:val="0026699B"/>
    <w:rsid w:val="002675E7"/>
    <w:rsid w:val="00267653"/>
    <w:rsid w:val="00267692"/>
    <w:rsid w:val="00267F5F"/>
    <w:rsid w:val="002726F3"/>
    <w:rsid w:val="00272A9B"/>
    <w:rsid w:val="00273C00"/>
    <w:rsid w:val="00274313"/>
    <w:rsid w:val="0027755A"/>
    <w:rsid w:val="0028021F"/>
    <w:rsid w:val="002806C6"/>
    <w:rsid w:val="00280741"/>
    <w:rsid w:val="0028293D"/>
    <w:rsid w:val="00284DD3"/>
    <w:rsid w:val="002864BE"/>
    <w:rsid w:val="00286B4D"/>
    <w:rsid w:val="00290612"/>
    <w:rsid w:val="0029070A"/>
    <w:rsid w:val="00291E5B"/>
    <w:rsid w:val="00292186"/>
    <w:rsid w:val="00292A60"/>
    <w:rsid w:val="00292F58"/>
    <w:rsid w:val="00295C95"/>
    <w:rsid w:val="00297BD1"/>
    <w:rsid w:val="002A18AD"/>
    <w:rsid w:val="002A1A79"/>
    <w:rsid w:val="002A258C"/>
    <w:rsid w:val="002A4239"/>
    <w:rsid w:val="002A46AF"/>
    <w:rsid w:val="002A49B3"/>
    <w:rsid w:val="002A5549"/>
    <w:rsid w:val="002A5B7C"/>
    <w:rsid w:val="002A5CB8"/>
    <w:rsid w:val="002A6161"/>
    <w:rsid w:val="002A7B7A"/>
    <w:rsid w:val="002B014E"/>
    <w:rsid w:val="002B10B7"/>
    <w:rsid w:val="002B25DD"/>
    <w:rsid w:val="002B2BB0"/>
    <w:rsid w:val="002B2F28"/>
    <w:rsid w:val="002B31E5"/>
    <w:rsid w:val="002B4ED2"/>
    <w:rsid w:val="002B568B"/>
    <w:rsid w:val="002B669A"/>
    <w:rsid w:val="002B7A9B"/>
    <w:rsid w:val="002C0BB2"/>
    <w:rsid w:val="002C0F92"/>
    <w:rsid w:val="002C0FDA"/>
    <w:rsid w:val="002C1067"/>
    <w:rsid w:val="002C16F6"/>
    <w:rsid w:val="002C3379"/>
    <w:rsid w:val="002C34EF"/>
    <w:rsid w:val="002C68AD"/>
    <w:rsid w:val="002C71BA"/>
    <w:rsid w:val="002C7DCE"/>
    <w:rsid w:val="002D028D"/>
    <w:rsid w:val="002D0514"/>
    <w:rsid w:val="002D35C8"/>
    <w:rsid w:val="002D3FE7"/>
    <w:rsid w:val="002D4643"/>
    <w:rsid w:val="002D55E6"/>
    <w:rsid w:val="002D5EB5"/>
    <w:rsid w:val="002D5FA6"/>
    <w:rsid w:val="002D7985"/>
    <w:rsid w:val="002E06E0"/>
    <w:rsid w:val="002E22A7"/>
    <w:rsid w:val="002E3F38"/>
    <w:rsid w:val="002E4916"/>
    <w:rsid w:val="002E7675"/>
    <w:rsid w:val="002E7DCB"/>
    <w:rsid w:val="002F0705"/>
    <w:rsid w:val="002F083B"/>
    <w:rsid w:val="002F0891"/>
    <w:rsid w:val="002F175C"/>
    <w:rsid w:val="002F1C8F"/>
    <w:rsid w:val="002F1C95"/>
    <w:rsid w:val="002F2549"/>
    <w:rsid w:val="002F3137"/>
    <w:rsid w:val="002F3188"/>
    <w:rsid w:val="002F376E"/>
    <w:rsid w:val="002F487F"/>
    <w:rsid w:val="002F4E41"/>
    <w:rsid w:val="002F61DF"/>
    <w:rsid w:val="002F7A30"/>
    <w:rsid w:val="002F7DE0"/>
    <w:rsid w:val="00300BFC"/>
    <w:rsid w:val="00300E3B"/>
    <w:rsid w:val="00301608"/>
    <w:rsid w:val="0030179E"/>
    <w:rsid w:val="00301B58"/>
    <w:rsid w:val="00302E18"/>
    <w:rsid w:val="00302E84"/>
    <w:rsid w:val="0030465B"/>
    <w:rsid w:val="003049E5"/>
    <w:rsid w:val="0030731C"/>
    <w:rsid w:val="00307430"/>
    <w:rsid w:val="00307969"/>
    <w:rsid w:val="00307C25"/>
    <w:rsid w:val="00310208"/>
    <w:rsid w:val="003106EC"/>
    <w:rsid w:val="00310A4E"/>
    <w:rsid w:val="00310F4A"/>
    <w:rsid w:val="003131EB"/>
    <w:rsid w:val="0031528C"/>
    <w:rsid w:val="00316A7F"/>
    <w:rsid w:val="00316D19"/>
    <w:rsid w:val="0031756D"/>
    <w:rsid w:val="00317FE4"/>
    <w:rsid w:val="00320B6C"/>
    <w:rsid w:val="00321C8C"/>
    <w:rsid w:val="003229D8"/>
    <w:rsid w:val="003230E2"/>
    <w:rsid w:val="0032492B"/>
    <w:rsid w:val="00324B28"/>
    <w:rsid w:val="00324FAC"/>
    <w:rsid w:val="00325C32"/>
    <w:rsid w:val="00326366"/>
    <w:rsid w:val="00326E57"/>
    <w:rsid w:val="003311CD"/>
    <w:rsid w:val="00331D35"/>
    <w:rsid w:val="00332A58"/>
    <w:rsid w:val="0033340B"/>
    <w:rsid w:val="0033449E"/>
    <w:rsid w:val="00334F3B"/>
    <w:rsid w:val="00335031"/>
    <w:rsid w:val="003366FA"/>
    <w:rsid w:val="00340095"/>
    <w:rsid w:val="00345433"/>
    <w:rsid w:val="00346E3E"/>
    <w:rsid w:val="00346FF5"/>
    <w:rsid w:val="003472A4"/>
    <w:rsid w:val="0035045B"/>
    <w:rsid w:val="00350EF1"/>
    <w:rsid w:val="00352709"/>
    <w:rsid w:val="003532B1"/>
    <w:rsid w:val="00354F28"/>
    <w:rsid w:val="00355500"/>
    <w:rsid w:val="00355C2D"/>
    <w:rsid w:val="00355D27"/>
    <w:rsid w:val="0035705E"/>
    <w:rsid w:val="003609E0"/>
    <w:rsid w:val="00360D07"/>
    <w:rsid w:val="00361561"/>
    <w:rsid w:val="003619B5"/>
    <w:rsid w:val="00361AC3"/>
    <w:rsid w:val="00364A5D"/>
    <w:rsid w:val="00364ADE"/>
    <w:rsid w:val="00364C43"/>
    <w:rsid w:val="0036547E"/>
    <w:rsid w:val="00365763"/>
    <w:rsid w:val="003669C6"/>
    <w:rsid w:val="00367619"/>
    <w:rsid w:val="00367AF8"/>
    <w:rsid w:val="003705BF"/>
    <w:rsid w:val="00370E51"/>
    <w:rsid w:val="00371178"/>
    <w:rsid w:val="003725AC"/>
    <w:rsid w:val="00372C4E"/>
    <w:rsid w:val="00373981"/>
    <w:rsid w:val="00373B53"/>
    <w:rsid w:val="00373B9E"/>
    <w:rsid w:val="00373EB7"/>
    <w:rsid w:val="00381F00"/>
    <w:rsid w:val="00382BE7"/>
    <w:rsid w:val="00382E1B"/>
    <w:rsid w:val="003875B5"/>
    <w:rsid w:val="00387657"/>
    <w:rsid w:val="003911DA"/>
    <w:rsid w:val="0039125D"/>
    <w:rsid w:val="00391346"/>
    <w:rsid w:val="00391EE1"/>
    <w:rsid w:val="003925EE"/>
    <w:rsid w:val="003926B3"/>
    <w:rsid w:val="00392743"/>
    <w:rsid w:val="00392E47"/>
    <w:rsid w:val="0039467F"/>
    <w:rsid w:val="00394813"/>
    <w:rsid w:val="003965A0"/>
    <w:rsid w:val="00396997"/>
    <w:rsid w:val="00396A1E"/>
    <w:rsid w:val="003A106A"/>
    <w:rsid w:val="003A136D"/>
    <w:rsid w:val="003A1767"/>
    <w:rsid w:val="003A3C83"/>
    <w:rsid w:val="003A4694"/>
    <w:rsid w:val="003A4ADD"/>
    <w:rsid w:val="003A6810"/>
    <w:rsid w:val="003B1718"/>
    <w:rsid w:val="003B21EE"/>
    <w:rsid w:val="003B23AA"/>
    <w:rsid w:val="003B2C0C"/>
    <w:rsid w:val="003B4FCF"/>
    <w:rsid w:val="003B6FC1"/>
    <w:rsid w:val="003B7867"/>
    <w:rsid w:val="003C0331"/>
    <w:rsid w:val="003C05CB"/>
    <w:rsid w:val="003C0A0E"/>
    <w:rsid w:val="003C11A8"/>
    <w:rsid w:val="003C128A"/>
    <w:rsid w:val="003C1AB3"/>
    <w:rsid w:val="003C263D"/>
    <w:rsid w:val="003C2CC4"/>
    <w:rsid w:val="003C33B7"/>
    <w:rsid w:val="003C3DC6"/>
    <w:rsid w:val="003C4B23"/>
    <w:rsid w:val="003C4C3D"/>
    <w:rsid w:val="003C534D"/>
    <w:rsid w:val="003C58D1"/>
    <w:rsid w:val="003C68D8"/>
    <w:rsid w:val="003C7746"/>
    <w:rsid w:val="003D21D9"/>
    <w:rsid w:val="003D2922"/>
    <w:rsid w:val="003D3212"/>
    <w:rsid w:val="003D3297"/>
    <w:rsid w:val="003D4B23"/>
    <w:rsid w:val="003D5184"/>
    <w:rsid w:val="003D6D91"/>
    <w:rsid w:val="003D6E5D"/>
    <w:rsid w:val="003D7110"/>
    <w:rsid w:val="003D71BC"/>
    <w:rsid w:val="003D74AE"/>
    <w:rsid w:val="003D75B7"/>
    <w:rsid w:val="003D7E9F"/>
    <w:rsid w:val="003E0461"/>
    <w:rsid w:val="003E0AF9"/>
    <w:rsid w:val="003E0C1B"/>
    <w:rsid w:val="003E130E"/>
    <w:rsid w:val="003E1BAB"/>
    <w:rsid w:val="003E2E60"/>
    <w:rsid w:val="003E30CF"/>
    <w:rsid w:val="003E31D4"/>
    <w:rsid w:val="003E3A14"/>
    <w:rsid w:val="003E69FF"/>
    <w:rsid w:val="003E6BE6"/>
    <w:rsid w:val="003E7F36"/>
    <w:rsid w:val="003F56EB"/>
    <w:rsid w:val="003F58DF"/>
    <w:rsid w:val="003F7C64"/>
    <w:rsid w:val="00402582"/>
    <w:rsid w:val="0040338B"/>
    <w:rsid w:val="00404D07"/>
    <w:rsid w:val="00405661"/>
    <w:rsid w:val="00406022"/>
    <w:rsid w:val="00407360"/>
    <w:rsid w:val="004076E0"/>
    <w:rsid w:val="00407AAC"/>
    <w:rsid w:val="00407F8B"/>
    <w:rsid w:val="0041061D"/>
    <w:rsid w:val="00410C89"/>
    <w:rsid w:val="004111F7"/>
    <w:rsid w:val="00412751"/>
    <w:rsid w:val="00412C9C"/>
    <w:rsid w:val="00415467"/>
    <w:rsid w:val="004208CE"/>
    <w:rsid w:val="004219F7"/>
    <w:rsid w:val="00421BC9"/>
    <w:rsid w:val="00421D96"/>
    <w:rsid w:val="00422461"/>
    <w:rsid w:val="00422612"/>
    <w:rsid w:val="00422E03"/>
    <w:rsid w:val="00424585"/>
    <w:rsid w:val="004249E1"/>
    <w:rsid w:val="004253B8"/>
    <w:rsid w:val="00426076"/>
    <w:rsid w:val="00426899"/>
    <w:rsid w:val="00426B9B"/>
    <w:rsid w:val="00427036"/>
    <w:rsid w:val="00427825"/>
    <w:rsid w:val="0042783A"/>
    <w:rsid w:val="004304FC"/>
    <w:rsid w:val="00431AF0"/>
    <w:rsid w:val="004325CB"/>
    <w:rsid w:val="004344DD"/>
    <w:rsid w:val="004352F0"/>
    <w:rsid w:val="004359CC"/>
    <w:rsid w:val="00435D4D"/>
    <w:rsid w:val="004360E0"/>
    <w:rsid w:val="004361B0"/>
    <w:rsid w:val="00436AA6"/>
    <w:rsid w:val="00437827"/>
    <w:rsid w:val="00437A24"/>
    <w:rsid w:val="00437AA4"/>
    <w:rsid w:val="00440D94"/>
    <w:rsid w:val="004412F9"/>
    <w:rsid w:val="00442A83"/>
    <w:rsid w:val="0044333E"/>
    <w:rsid w:val="00443DA5"/>
    <w:rsid w:val="0044409A"/>
    <w:rsid w:val="00445A90"/>
    <w:rsid w:val="00446282"/>
    <w:rsid w:val="00447B89"/>
    <w:rsid w:val="00447FCE"/>
    <w:rsid w:val="0045392F"/>
    <w:rsid w:val="0045495B"/>
    <w:rsid w:val="00454DC5"/>
    <w:rsid w:val="004561E5"/>
    <w:rsid w:val="004602FA"/>
    <w:rsid w:val="0046070B"/>
    <w:rsid w:val="00460B4C"/>
    <w:rsid w:val="0046358F"/>
    <w:rsid w:val="00463744"/>
    <w:rsid w:val="00464F47"/>
    <w:rsid w:val="00466933"/>
    <w:rsid w:val="004678A4"/>
    <w:rsid w:val="00470395"/>
    <w:rsid w:val="00470B36"/>
    <w:rsid w:val="00471103"/>
    <w:rsid w:val="00471122"/>
    <w:rsid w:val="00471781"/>
    <w:rsid w:val="00471A75"/>
    <w:rsid w:val="004721F3"/>
    <w:rsid w:val="0047228F"/>
    <w:rsid w:val="004736B3"/>
    <w:rsid w:val="00474494"/>
    <w:rsid w:val="004745AA"/>
    <w:rsid w:val="00475896"/>
    <w:rsid w:val="00475EBC"/>
    <w:rsid w:val="004767D4"/>
    <w:rsid w:val="00476DDB"/>
    <w:rsid w:val="004817D4"/>
    <w:rsid w:val="00482893"/>
    <w:rsid w:val="0048326C"/>
    <w:rsid w:val="0048397A"/>
    <w:rsid w:val="00483C2D"/>
    <w:rsid w:val="0048532D"/>
    <w:rsid w:val="00485CBB"/>
    <w:rsid w:val="004866B7"/>
    <w:rsid w:val="00486BB4"/>
    <w:rsid w:val="0048751E"/>
    <w:rsid w:val="00487862"/>
    <w:rsid w:val="00487D4E"/>
    <w:rsid w:val="00487ED2"/>
    <w:rsid w:val="004903EE"/>
    <w:rsid w:val="0049065F"/>
    <w:rsid w:val="00490AC7"/>
    <w:rsid w:val="00497B3B"/>
    <w:rsid w:val="00497C84"/>
    <w:rsid w:val="004A0112"/>
    <w:rsid w:val="004A170A"/>
    <w:rsid w:val="004A1E2F"/>
    <w:rsid w:val="004A309A"/>
    <w:rsid w:val="004A32F2"/>
    <w:rsid w:val="004A5D26"/>
    <w:rsid w:val="004A628C"/>
    <w:rsid w:val="004A769D"/>
    <w:rsid w:val="004A7785"/>
    <w:rsid w:val="004A7DAF"/>
    <w:rsid w:val="004B07F9"/>
    <w:rsid w:val="004B1261"/>
    <w:rsid w:val="004B221A"/>
    <w:rsid w:val="004B3760"/>
    <w:rsid w:val="004B48EA"/>
    <w:rsid w:val="004B6A48"/>
    <w:rsid w:val="004B78A1"/>
    <w:rsid w:val="004C00C8"/>
    <w:rsid w:val="004C1691"/>
    <w:rsid w:val="004C1A42"/>
    <w:rsid w:val="004C2461"/>
    <w:rsid w:val="004C29CA"/>
    <w:rsid w:val="004C50C7"/>
    <w:rsid w:val="004C5347"/>
    <w:rsid w:val="004C6864"/>
    <w:rsid w:val="004C7462"/>
    <w:rsid w:val="004C74EF"/>
    <w:rsid w:val="004C7925"/>
    <w:rsid w:val="004D11C6"/>
    <w:rsid w:val="004D1565"/>
    <w:rsid w:val="004D1B16"/>
    <w:rsid w:val="004D1E2B"/>
    <w:rsid w:val="004D1FDC"/>
    <w:rsid w:val="004D3732"/>
    <w:rsid w:val="004D41E3"/>
    <w:rsid w:val="004D5FBE"/>
    <w:rsid w:val="004D6225"/>
    <w:rsid w:val="004E0B95"/>
    <w:rsid w:val="004E0C54"/>
    <w:rsid w:val="004E1107"/>
    <w:rsid w:val="004E1C9A"/>
    <w:rsid w:val="004E1C9F"/>
    <w:rsid w:val="004E2580"/>
    <w:rsid w:val="004E3E3F"/>
    <w:rsid w:val="004E4189"/>
    <w:rsid w:val="004E45AF"/>
    <w:rsid w:val="004E4AE6"/>
    <w:rsid w:val="004E62D1"/>
    <w:rsid w:val="004E72E2"/>
    <w:rsid w:val="004E77B2"/>
    <w:rsid w:val="004F0A18"/>
    <w:rsid w:val="004F135C"/>
    <w:rsid w:val="004F19F4"/>
    <w:rsid w:val="004F1BAD"/>
    <w:rsid w:val="004F2926"/>
    <w:rsid w:val="004F3314"/>
    <w:rsid w:val="004F3FE3"/>
    <w:rsid w:val="004F508C"/>
    <w:rsid w:val="004F7AC4"/>
    <w:rsid w:val="00500B32"/>
    <w:rsid w:val="00501C83"/>
    <w:rsid w:val="00501E2D"/>
    <w:rsid w:val="00502644"/>
    <w:rsid w:val="005037D3"/>
    <w:rsid w:val="00504A2A"/>
    <w:rsid w:val="00504B2D"/>
    <w:rsid w:val="00504B78"/>
    <w:rsid w:val="00505184"/>
    <w:rsid w:val="005061BA"/>
    <w:rsid w:val="005067CF"/>
    <w:rsid w:val="00507585"/>
    <w:rsid w:val="00511298"/>
    <w:rsid w:val="005116B4"/>
    <w:rsid w:val="00511CBA"/>
    <w:rsid w:val="00511DBF"/>
    <w:rsid w:val="0051421F"/>
    <w:rsid w:val="00514D15"/>
    <w:rsid w:val="00515D52"/>
    <w:rsid w:val="0051612D"/>
    <w:rsid w:val="00516AF3"/>
    <w:rsid w:val="005175AD"/>
    <w:rsid w:val="00517604"/>
    <w:rsid w:val="005202F6"/>
    <w:rsid w:val="005204DD"/>
    <w:rsid w:val="0052136D"/>
    <w:rsid w:val="005216AD"/>
    <w:rsid w:val="00521E84"/>
    <w:rsid w:val="00522A35"/>
    <w:rsid w:val="0052342B"/>
    <w:rsid w:val="005242A4"/>
    <w:rsid w:val="0052775E"/>
    <w:rsid w:val="00530B40"/>
    <w:rsid w:val="00531166"/>
    <w:rsid w:val="00531447"/>
    <w:rsid w:val="005319EE"/>
    <w:rsid w:val="0053271C"/>
    <w:rsid w:val="00532ED1"/>
    <w:rsid w:val="00533221"/>
    <w:rsid w:val="00533868"/>
    <w:rsid w:val="0053563A"/>
    <w:rsid w:val="00535AD5"/>
    <w:rsid w:val="00535C70"/>
    <w:rsid w:val="005375DC"/>
    <w:rsid w:val="00540A1F"/>
    <w:rsid w:val="005420F2"/>
    <w:rsid w:val="00542EAE"/>
    <w:rsid w:val="00543F89"/>
    <w:rsid w:val="00544C31"/>
    <w:rsid w:val="005453D7"/>
    <w:rsid w:val="005458C9"/>
    <w:rsid w:val="00545C80"/>
    <w:rsid w:val="00551F28"/>
    <w:rsid w:val="0055529B"/>
    <w:rsid w:val="005552BB"/>
    <w:rsid w:val="00555C05"/>
    <w:rsid w:val="00561CB2"/>
    <w:rsid w:val="0056209A"/>
    <w:rsid w:val="005628B6"/>
    <w:rsid w:val="00563C9B"/>
    <w:rsid w:val="00563F3E"/>
    <w:rsid w:val="00564A3F"/>
    <w:rsid w:val="005651B8"/>
    <w:rsid w:val="0056562D"/>
    <w:rsid w:val="005669A1"/>
    <w:rsid w:val="0057120A"/>
    <w:rsid w:val="0057180D"/>
    <w:rsid w:val="00572D80"/>
    <w:rsid w:val="00575723"/>
    <w:rsid w:val="00576AE1"/>
    <w:rsid w:val="005808D1"/>
    <w:rsid w:val="00581374"/>
    <w:rsid w:val="0058182A"/>
    <w:rsid w:val="00581DE7"/>
    <w:rsid w:val="005832A8"/>
    <w:rsid w:val="00585814"/>
    <w:rsid w:val="00590581"/>
    <w:rsid w:val="005911B9"/>
    <w:rsid w:val="00591797"/>
    <w:rsid w:val="00591969"/>
    <w:rsid w:val="005941EC"/>
    <w:rsid w:val="0059724D"/>
    <w:rsid w:val="005A0B7E"/>
    <w:rsid w:val="005A204B"/>
    <w:rsid w:val="005A278F"/>
    <w:rsid w:val="005A303E"/>
    <w:rsid w:val="005A3836"/>
    <w:rsid w:val="005A4876"/>
    <w:rsid w:val="005A4E85"/>
    <w:rsid w:val="005B12D3"/>
    <w:rsid w:val="005B2B41"/>
    <w:rsid w:val="005B320C"/>
    <w:rsid w:val="005B3DB3"/>
    <w:rsid w:val="005B4E13"/>
    <w:rsid w:val="005C0673"/>
    <w:rsid w:val="005C1D06"/>
    <w:rsid w:val="005C29C8"/>
    <w:rsid w:val="005C2D32"/>
    <w:rsid w:val="005C342F"/>
    <w:rsid w:val="005C3FE3"/>
    <w:rsid w:val="005C4426"/>
    <w:rsid w:val="005C4A18"/>
    <w:rsid w:val="005C5FA9"/>
    <w:rsid w:val="005C6B26"/>
    <w:rsid w:val="005C71A7"/>
    <w:rsid w:val="005C78B8"/>
    <w:rsid w:val="005C7D1E"/>
    <w:rsid w:val="005C7EDC"/>
    <w:rsid w:val="005D0366"/>
    <w:rsid w:val="005D4AB2"/>
    <w:rsid w:val="005D5A41"/>
    <w:rsid w:val="005D7034"/>
    <w:rsid w:val="005E0E24"/>
    <w:rsid w:val="005E188B"/>
    <w:rsid w:val="005E3CA4"/>
    <w:rsid w:val="005E4674"/>
    <w:rsid w:val="005E5923"/>
    <w:rsid w:val="005E6A4F"/>
    <w:rsid w:val="005E6B0B"/>
    <w:rsid w:val="005E76BC"/>
    <w:rsid w:val="005E76FA"/>
    <w:rsid w:val="005E77A3"/>
    <w:rsid w:val="005E7C8F"/>
    <w:rsid w:val="005F08AC"/>
    <w:rsid w:val="005F2C96"/>
    <w:rsid w:val="005F2F4C"/>
    <w:rsid w:val="005F305F"/>
    <w:rsid w:val="005F4A20"/>
    <w:rsid w:val="005F567C"/>
    <w:rsid w:val="005F7B75"/>
    <w:rsid w:val="006001EE"/>
    <w:rsid w:val="00600CA1"/>
    <w:rsid w:val="00605042"/>
    <w:rsid w:val="00605BA3"/>
    <w:rsid w:val="00607FA2"/>
    <w:rsid w:val="00610D16"/>
    <w:rsid w:val="00610E1B"/>
    <w:rsid w:val="0061117D"/>
    <w:rsid w:val="00611F12"/>
    <w:rsid w:val="00611FC4"/>
    <w:rsid w:val="0061340C"/>
    <w:rsid w:val="0061402C"/>
    <w:rsid w:val="0061425D"/>
    <w:rsid w:val="0061436A"/>
    <w:rsid w:val="0061482C"/>
    <w:rsid w:val="00614A44"/>
    <w:rsid w:val="006157C5"/>
    <w:rsid w:val="00615970"/>
    <w:rsid w:val="00616B38"/>
    <w:rsid w:val="006176FB"/>
    <w:rsid w:val="00617A5C"/>
    <w:rsid w:val="006201C5"/>
    <w:rsid w:val="00620B8B"/>
    <w:rsid w:val="00620C2B"/>
    <w:rsid w:val="006219B5"/>
    <w:rsid w:val="00623DD3"/>
    <w:rsid w:val="0062602A"/>
    <w:rsid w:val="00627061"/>
    <w:rsid w:val="00631176"/>
    <w:rsid w:val="00631295"/>
    <w:rsid w:val="0063425C"/>
    <w:rsid w:val="00636091"/>
    <w:rsid w:val="00640B26"/>
    <w:rsid w:val="00641AFD"/>
    <w:rsid w:val="00642A59"/>
    <w:rsid w:val="00644EE2"/>
    <w:rsid w:val="00645A75"/>
    <w:rsid w:val="00647FDF"/>
    <w:rsid w:val="006508E3"/>
    <w:rsid w:val="00651F01"/>
    <w:rsid w:val="00652D0A"/>
    <w:rsid w:val="00653BC7"/>
    <w:rsid w:val="00654673"/>
    <w:rsid w:val="0065486B"/>
    <w:rsid w:val="00655A02"/>
    <w:rsid w:val="00656B3F"/>
    <w:rsid w:val="00657DDD"/>
    <w:rsid w:val="00662BB6"/>
    <w:rsid w:val="00663332"/>
    <w:rsid w:val="0066526C"/>
    <w:rsid w:val="00666FB3"/>
    <w:rsid w:val="00670B62"/>
    <w:rsid w:val="00671B51"/>
    <w:rsid w:val="0067362F"/>
    <w:rsid w:val="00674521"/>
    <w:rsid w:val="00675E36"/>
    <w:rsid w:val="00676606"/>
    <w:rsid w:val="00676A97"/>
    <w:rsid w:val="0068127D"/>
    <w:rsid w:val="006815AE"/>
    <w:rsid w:val="00681CA7"/>
    <w:rsid w:val="006827D9"/>
    <w:rsid w:val="00682A17"/>
    <w:rsid w:val="00683431"/>
    <w:rsid w:val="00683A43"/>
    <w:rsid w:val="00684212"/>
    <w:rsid w:val="00684C21"/>
    <w:rsid w:val="00685DD5"/>
    <w:rsid w:val="0068783A"/>
    <w:rsid w:val="00690E68"/>
    <w:rsid w:val="00690FE7"/>
    <w:rsid w:val="006910CE"/>
    <w:rsid w:val="006911B8"/>
    <w:rsid w:val="00692800"/>
    <w:rsid w:val="00693C6E"/>
    <w:rsid w:val="00694705"/>
    <w:rsid w:val="00695E0E"/>
    <w:rsid w:val="00696FC7"/>
    <w:rsid w:val="00697D8D"/>
    <w:rsid w:val="006A08A3"/>
    <w:rsid w:val="006A10F5"/>
    <w:rsid w:val="006A17B3"/>
    <w:rsid w:val="006A2530"/>
    <w:rsid w:val="006A2C77"/>
    <w:rsid w:val="006A4161"/>
    <w:rsid w:val="006A432D"/>
    <w:rsid w:val="006A58DB"/>
    <w:rsid w:val="006B344A"/>
    <w:rsid w:val="006B4280"/>
    <w:rsid w:val="006B4649"/>
    <w:rsid w:val="006B523C"/>
    <w:rsid w:val="006B5690"/>
    <w:rsid w:val="006B7616"/>
    <w:rsid w:val="006B78C2"/>
    <w:rsid w:val="006C129F"/>
    <w:rsid w:val="006C191D"/>
    <w:rsid w:val="006C1DBB"/>
    <w:rsid w:val="006C3589"/>
    <w:rsid w:val="006C45FD"/>
    <w:rsid w:val="006C5721"/>
    <w:rsid w:val="006C61A4"/>
    <w:rsid w:val="006C63C8"/>
    <w:rsid w:val="006C6C2B"/>
    <w:rsid w:val="006D071A"/>
    <w:rsid w:val="006D0763"/>
    <w:rsid w:val="006D0997"/>
    <w:rsid w:val="006D29D3"/>
    <w:rsid w:val="006D34C9"/>
    <w:rsid w:val="006D364D"/>
    <w:rsid w:val="006D37AF"/>
    <w:rsid w:val="006D388E"/>
    <w:rsid w:val="006D3CA2"/>
    <w:rsid w:val="006D3DC0"/>
    <w:rsid w:val="006D4195"/>
    <w:rsid w:val="006D51D0"/>
    <w:rsid w:val="006D522A"/>
    <w:rsid w:val="006D5FB9"/>
    <w:rsid w:val="006D6448"/>
    <w:rsid w:val="006D658E"/>
    <w:rsid w:val="006D7FF4"/>
    <w:rsid w:val="006E0BEB"/>
    <w:rsid w:val="006E0D39"/>
    <w:rsid w:val="006E1A3F"/>
    <w:rsid w:val="006E2642"/>
    <w:rsid w:val="006E27B2"/>
    <w:rsid w:val="006E3BC8"/>
    <w:rsid w:val="006E3F74"/>
    <w:rsid w:val="006E46B9"/>
    <w:rsid w:val="006E5477"/>
    <w:rsid w:val="006E564B"/>
    <w:rsid w:val="006E5657"/>
    <w:rsid w:val="006E64DF"/>
    <w:rsid w:val="006E7191"/>
    <w:rsid w:val="006F1D1E"/>
    <w:rsid w:val="006F24B8"/>
    <w:rsid w:val="006F4059"/>
    <w:rsid w:val="006F7728"/>
    <w:rsid w:val="00701A50"/>
    <w:rsid w:val="00701AFC"/>
    <w:rsid w:val="00703577"/>
    <w:rsid w:val="007037FB"/>
    <w:rsid w:val="00703B48"/>
    <w:rsid w:val="00704544"/>
    <w:rsid w:val="00705894"/>
    <w:rsid w:val="00705A38"/>
    <w:rsid w:val="00705E91"/>
    <w:rsid w:val="00706D95"/>
    <w:rsid w:val="00706FB3"/>
    <w:rsid w:val="00710056"/>
    <w:rsid w:val="00710139"/>
    <w:rsid w:val="0071063A"/>
    <w:rsid w:val="00711781"/>
    <w:rsid w:val="00711B32"/>
    <w:rsid w:val="00714967"/>
    <w:rsid w:val="00715A10"/>
    <w:rsid w:val="00720D92"/>
    <w:rsid w:val="00721911"/>
    <w:rsid w:val="00723171"/>
    <w:rsid w:val="00723F39"/>
    <w:rsid w:val="0072436C"/>
    <w:rsid w:val="00726116"/>
    <w:rsid w:val="0072632A"/>
    <w:rsid w:val="00726748"/>
    <w:rsid w:val="007274D8"/>
    <w:rsid w:val="0073080C"/>
    <w:rsid w:val="0073252D"/>
    <w:rsid w:val="0073257D"/>
    <w:rsid w:val="007327D5"/>
    <w:rsid w:val="007329A7"/>
    <w:rsid w:val="0073354D"/>
    <w:rsid w:val="00733595"/>
    <w:rsid w:val="00733A55"/>
    <w:rsid w:val="00734BF0"/>
    <w:rsid w:val="00735070"/>
    <w:rsid w:val="007351B7"/>
    <w:rsid w:val="00737795"/>
    <w:rsid w:val="00740B58"/>
    <w:rsid w:val="00741358"/>
    <w:rsid w:val="0074183E"/>
    <w:rsid w:val="007437CC"/>
    <w:rsid w:val="00743C76"/>
    <w:rsid w:val="0074484B"/>
    <w:rsid w:val="007462C8"/>
    <w:rsid w:val="007466C7"/>
    <w:rsid w:val="00747F1F"/>
    <w:rsid w:val="007514AB"/>
    <w:rsid w:val="007523B5"/>
    <w:rsid w:val="00754CF4"/>
    <w:rsid w:val="0075590A"/>
    <w:rsid w:val="00755D4F"/>
    <w:rsid w:val="00757547"/>
    <w:rsid w:val="00760C46"/>
    <w:rsid w:val="007629C8"/>
    <w:rsid w:val="00763750"/>
    <w:rsid w:val="00764C5C"/>
    <w:rsid w:val="00766988"/>
    <w:rsid w:val="00766C7F"/>
    <w:rsid w:val="00766DF8"/>
    <w:rsid w:val="007670D1"/>
    <w:rsid w:val="007676DE"/>
    <w:rsid w:val="00767D86"/>
    <w:rsid w:val="00767F3E"/>
    <w:rsid w:val="0077047D"/>
    <w:rsid w:val="00770531"/>
    <w:rsid w:val="00770D43"/>
    <w:rsid w:val="00771777"/>
    <w:rsid w:val="007735E0"/>
    <w:rsid w:val="00774917"/>
    <w:rsid w:val="00774C45"/>
    <w:rsid w:val="00775C06"/>
    <w:rsid w:val="00780D93"/>
    <w:rsid w:val="007826C6"/>
    <w:rsid w:val="00782C68"/>
    <w:rsid w:val="007839D6"/>
    <w:rsid w:val="00784CFB"/>
    <w:rsid w:val="00784EE2"/>
    <w:rsid w:val="00785F16"/>
    <w:rsid w:val="007867A6"/>
    <w:rsid w:val="00787517"/>
    <w:rsid w:val="00790A26"/>
    <w:rsid w:val="00791F53"/>
    <w:rsid w:val="007935D1"/>
    <w:rsid w:val="0079487F"/>
    <w:rsid w:val="0079692F"/>
    <w:rsid w:val="007A0A67"/>
    <w:rsid w:val="007A259E"/>
    <w:rsid w:val="007A2675"/>
    <w:rsid w:val="007A369B"/>
    <w:rsid w:val="007A4E51"/>
    <w:rsid w:val="007A514D"/>
    <w:rsid w:val="007A536E"/>
    <w:rsid w:val="007A5660"/>
    <w:rsid w:val="007A76AD"/>
    <w:rsid w:val="007A794D"/>
    <w:rsid w:val="007A7AA1"/>
    <w:rsid w:val="007B0DBD"/>
    <w:rsid w:val="007B22A8"/>
    <w:rsid w:val="007B3079"/>
    <w:rsid w:val="007B320B"/>
    <w:rsid w:val="007B6BA5"/>
    <w:rsid w:val="007B73AF"/>
    <w:rsid w:val="007B7EC2"/>
    <w:rsid w:val="007C087A"/>
    <w:rsid w:val="007C0BB6"/>
    <w:rsid w:val="007C0C70"/>
    <w:rsid w:val="007C107C"/>
    <w:rsid w:val="007C17EF"/>
    <w:rsid w:val="007C2328"/>
    <w:rsid w:val="007C30D2"/>
    <w:rsid w:val="007C3161"/>
    <w:rsid w:val="007C3390"/>
    <w:rsid w:val="007C463E"/>
    <w:rsid w:val="007C4D12"/>
    <w:rsid w:val="007C4F4B"/>
    <w:rsid w:val="007C5362"/>
    <w:rsid w:val="007C53A4"/>
    <w:rsid w:val="007C5F88"/>
    <w:rsid w:val="007C72F2"/>
    <w:rsid w:val="007D028D"/>
    <w:rsid w:val="007D0FA0"/>
    <w:rsid w:val="007D1ABC"/>
    <w:rsid w:val="007D2725"/>
    <w:rsid w:val="007D2CC3"/>
    <w:rsid w:val="007D32ED"/>
    <w:rsid w:val="007D461A"/>
    <w:rsid w:val="007D595D"/>
    <w:rsid w:val="007D5BFA"/>
    <w:rsid w:val="007D5F3E"/>
    <w:rsid w:val="007D6F09"/>
    <w:rsid w:val="007D7FAE"/>
    <w:rsid w:val="007E01E9"/>
    <w:rsid w:val="007E17F3"/>
    <w:rsid w:val="007E30A8"/>
    <w:rsid w:val="007E3D4F"/>
    <w:rsid w:val="007E40DA"/>
    <w:rsid w:val="007E451E"/>
    <w:rsid w:val="007E4D1D"/>
    <w:rsid w:val="007E5A18"/>
    <w:rsid w:val="007E61F2"/>
    <w:rsid w:val="007E63F3"/>
    <w:rsid w:val="007F1736"/>
    <w:rsid w:val="007F35B7"/>
    <w:rsid w:val="007F47AD"/>
    <w:rsid w:val="007F49F0"/>
    <w:rsid w:val="007F4AC9"/>
    <w:rsid w:val="007F5913"/>
    <w:rsid w:val="007F5B05"/>
    <w:rsid w:val="007F60E4"/>
    <w:rsid w:val="007F6611"/>
    <w:rsid w:val="007F6E8D"/>
    <w:rsid w:val="007F7608"/>
    <w:rsid w:val="007F79EB"/>
    <w:rsid w:val="00800777"/>
    <w:rsid w:val="00804FB1"/>
    <w:rsid w:val="00805212"/>
    <w:rsid w:val="00806C26"/>
    <w:rsid w:val="00807F80"/>
    <w:rsid w:val="0081077B"/>
    <w:rsid w:val="00811920"/>
    <w:rsid w:val="00812BE4"/>
    <w:rsid w:val="00814B0E"/>
    <w:rsid w:val="00814B6C"/>
    <w:rsid w:val="00814D87"/>
    <w:rsid w:val="00814EFF"/>
    <w:rsid w:val="008151DC"/>
    <w:rsid w:val="0081537D"/>
    <w:rsid w:val="00815AD0"/>
    <w:rsid w:val="00815EDB"/>
    <w:rsid w:val="00817337"/>
    <w:rsid w:val="0081758D"/>
    <w:rsid w:val="00820114"/>
    <w:rsid w:val="00820DF0"/>
    <w:rsid w:val="0082227A"/>
    <w:rsid w:val="00822F41"/>
    <w:rsid w:val="008236A9"/>
    <w:rsid w:val="008242D7"/>
    <w:rsid w:val="008242E7"/>
    <w:rsid w:val="008245B3"/>
    <w:rsid w:val="008250C9"/>
    <w:rsid w:val="008257B1"/>
    <w:rsid w:val="00825886"/>
    <w:rsid w:val="00825A5F"/>
    <w:rsid w:val="00825B83"/>
    <w:rsid w:val="00825FA4"/>
    <w:rsid w:val="00826019"/>
    <w:rsid w:val="00826179"/>
    <w:rsid w:val="00826BAD"/>
    <w:rsid w:val="00830733"/>
    <w:rsid w:val="00830774"/>
    <w:rsid w:val="008307C7"/>
    <w:rsid w:val="0083093B"/>
    <w:rsid w:val="00830B32"/>
    <w:rsid w:val="008316F6"/>
    <w:rsid w:val="00831BE3"/>
    <w:rsid w:val="00831C4F"/>
    <w:rsid w:val="00832334"/>
    <w:rsid w:val="00832A78"/>
    <w:rsid w:val="008332D6"/>
    <w:rsid w:val="00833305"/>
    <w:rsid w:val="008337E4"/>
    <w:rsid w:val="008338BC"/>
    <w:rsid w:val="0083425D"/>
    <w:rsid w:val="00834742"/>
    <w:rsid w:val="00837353"/>
    <w:rsid w:val="00837767"/>
    <w:rsid w:val="0084002C"/>
    <w:rsid w:val="008405E4"/>
    <w:rsid w:val="00840B1F"/>
    <w:rsid w:val="00840C6A"/>
    <w:rsid w:val="0084123D"/>
    <w:rsid w:val="00841ADA"/>
    <w:rsid w:val="00843191"/>
    <w:rsid w:val="00843311"/>
    <w:rsid w:val="00843767"/>
    <w:rsid w:val="00843C5A"/>
    <w:rsid w:val="0084400C"/>
    <w:rsid w:val="00846EBB"/>
    <w:rsid w:val="008525B9"/>
    <w:rsid w:val="00853D05"/>
    <w:rsid w:val="00853D98"/>
    <w:rsid w:val="0085455A"/>
    <w:rsid w:val="00856F4B"/>
    <w:rsid w:val="00857150"/>
    <w:rsid w:val="00857424"/>
    <w:rsid w:val="008603EE"/>
    <w:rsid w:val="00860828"/>
    <w:rsid w:val="00860FA6"/>
    <w:rsid w:val="00862714"/>
    <w:rsid w:val="00862717"/>
    <w:rsid w:val="008629EE"/>
    <w:rsid w:val="008661C7"/>
    <w:rsid w:val="008673D1"/>
    <w:rsid w:val="008679D9"/>
    <w:rsid w:val="008729D4"/>
    <w:rsid w:val="00876A2B"/>
    <w:rsid w:val="0087726C"/>
    <w:rsid w:val="00877C25"/>
    <w:rsid w:val="00877D19"/>
    <w:rsid w:val="00877F76"/>
    <w:rsid w:val="00880502"/>
    <w:rsid w:val="00880A73"/>
    <w:rsid w:val="00880B95"/>
    <w:rsid w:val="008813ED"/>
    <w:rsid w:val="00886E61"/>
    <w:rsid w:val="008878DE"/>
    <w:rsid w:val="0089023F"/>
    <w:rsid w:val="008904B6"/>
    <w:rsid w:val="00891CD1"/>
    <w:rsid w:val="00892CD2"/>
    <w:rsid w:val="008940AB"/>
    <w:rsid w:val="008944A1"/>
    <w:rsid w:val="00896E1E"/>
    <w:rsid w:val="008979B1"/>
    <w:rsid w:val="008A1ED5"/>
    <w:rsid w:val="008A24BE"/>
    <w:rsid w:val="008A3ACB"/>
    <w:rsid w:val="008A604B"/>
    <w:rsid w:val="008A6B25"/>
    <w:rsid w:val="008A6C4F"/>
    <w:rsid w:val="008B1153"/>
    <w:rsid w:val="008B1454"/>
    <w:rsid w:val="008B1B0C"/>
    <w:rsid w:val="008B2335"/>
    <w:rsid w:val="008B2355"/>
    <w:rsid w:val="008B2DE4"/>
    <w:rsid w:val="008B2E36"/>
    <w:rsid w:val="008B313D"/>
    <w:rsid w:val="008B3B95"/>
    <w:rsid w:val="008B4B47"/>
    <w:rsid w:val="008B4BEB"/>
    <w:rsid w:val="008B5007"/>
    <w:rsid w:val="008B558D"/>
    <w:rsid w:val="008B633C"/>
    <w:rsid w:val="008C101C"/>
    <w:rsid w:val="008C1054"/>
    <w:rsid w:val="008C2857"/>
    <w:rsid w:val="008C2E50"/>
    <w:rsid w:val="008C3955"/>
    <w:rsid w:val="008C3DBB"/>
    <w:rsid w:val="008C4382"/>
    <w:rsid w:val="008C73A3"/>
    <w:rsid w:val="008C74A7"/>
    <w:rsid w:val="008C7E01"/>
    <w:rsid w:val="008D079F"/>
    <w:rsid w:val="008D2B11"/>
    <w:rsid w:val="008D32AA"/>
    <w:rsid w:val="008D3979"/>
    <w:rsid w:val="008D4148"/>
    <w:rsid w:val="008D531C"/>
    <w:rsid w:val="008D55C2"/>
    <w:rsid w:val="008D718D"/>
    <w:rsid w:val="008E0678"/>
    <w:rsid w:val="008E06E6"/>
    <w:rsid w:val="008E26DB"/>
    <w:rsid w:val="008E48C5"/>
    <w:rsid w:val="008E59EE"/>
    <w:rsid w:val="008E5EB2"/>
    <w:rsid w:val="008E78A7"/>
    <w:rsid w:val="008F2834"/>
    <w:rsid w:val="008F2CAC"/>
    <w:rsid w:val="008F3159"/>
    <w:rsid w:val="008F31D2"/>
    <w:rsid w:val="008F45C0"/>
    <w:rsid w:val="008F4FB2"/>
    <w:rsid w:val="008F7659"/>
    <w:rsid w:val="008F7CE7"/>
    <w:rsid w:val="009016E8"/>
    <w:rsid w:val="00902130"/>
    <w:rsid w:val="009030BE"/>
    <w:rsid w:val="00904607"/>
    <w:rsid w:val="00904B48"/>
    <w:rsid w:val="00905DC1"/>
    <w:rsid w:val="00905FA9"/>
    <w:rsid w:val="00907AFC"/>
    <w:rsid w:val="00910018"/>
    <w:rsid w:val="0091051C"/>
    <w:rsid w:val="00912E6F"/>
    <w:rsid w:val="009136BE"/>
    <w:rsid w:val="009153C9"/>
    <w:rsid w:val="00915EF6"/>
    <w:rsid w:val="00917D76"/>
    <w:rsid w:val="00920B0A"/>
    <w:rsid w:val="00920CB8"/>
    <w:rsid w:val="009223CA"/>
    <w:rsid w:val="009236AF"/>
    <w:rsid w:val="00923C43"/>
    <w:rsid w:val="009247BD"/>
    <w:rsid w:val="00926825"/>
    <w:rsid w:val="00927773"/>
    <w:rsid w:val="009314F6"/>
    <w:rsid w:val="00932164"/>
    <w:rsid w:val="009325A4"/>
    <w:rsid w:val="009333F6"/>
    <w:rsid w:val="009344CA"/>
    <w:rsid w:val="00934ACE"/>
    <w:rsid w:val="00935CAC"/>
    <w:rsid w:val="00936EB8"/>
    <w:rsid w:val="009370DB"/>
    <w:rsid w:val="009372E5"/>
    <w:rsid w:val="00940F93"/>
    <w:rsid w:val="009423D8"/>
    <w:rsid w:val="00942F41"/>
    <w:rsid w:val="0094360D"/>
    <w:rsid w:val="0094449F"/>
    <w:rsid w:val="009444EE"/>
    <w:rsid w:val="009448C3"/>
    <w:rsid w:val="00947DFC"/>
    <w:rsid w:val="009505CA"/>
    <w:rsid w:val="00950EBA"/>
    <w:rsid w:val="00953BF3"/>
    <w:rsid w:val="0095414E"/>
    <w:rsid w:val="0095494D"/>
    <w:rsid w:val="00955E90"/>
    <w:rsid w:val="0095605A"/>
    <w:rsid w:val="00961857"/>
    <w:rsid w:val="0096203E"/>
    <w:rsid w:val="009648EE"/>
    <w:rsid w:val="00964DAF"/>
    <w:rsid w:val="00964DCE"/>
    <w:rsid w:val="00965B75"/>
    <w:rsid w:val="00967EE4"/>
    <w:rsid w:val="009706F0"/>
    <w:rsid w:val="00971970"/>
    <w:rsid w:val="00972B65"/>
    <w:rsid w:val="009732B7"/>
    <w:rsid w:val="00973FED"/>
    <w:rsid w:val="0097427E"/>
    <w:rsid w:val="00975310"/>
    <w:rsid w:val="009760F3"/>
    <w:rsid w:val="00976CFB"/>
    <w:rsid w:val="009834FA"/>
    <w:rsid w:val="00984133"/>
    <w:rsid w:val="00986C2C"/>
    <w:rsid w:val="00986FFF"/>
    <w:rsid w:val="0099002C"/>
    <w:rsid w:val="00990BE7"/>
    <w:rsid w:val="00991029"/>
    <w:rsid w:val="009910F8"/>
    <w:rsid w:val="00991F8F"/>
    <w:rsid w:val="009922B2"/>
    <w:rsid w:val="00996837"/>
    <w:rsid w:val="00996BD3"/>
    <w:rsid w:val="0099721E"/>
    <w:rsid w:val="00997FF6"/>
    <w:rsid w:val="009A0205"/>
    <w:rsid w:val="009A04B9"/>
    <w:rsid w:val="009A0830"/>
    <w:rsid w:val="009A0E8D"/>
    <w:rsid w:val="009A16D9"/>
    <w:rsid w:val="009A170E"/>
    <w:rsid w:val="009A17BB"/>
    <w:rsid w:val="009A1CD2"/>
    <w:rsid w:val="009A1DE0"/>
    <w:rsid w:val="009A38F6"/>
    <w:rsid w:val="009A4BD6"/>
    <w:rsid w:val="009A511B"/>
    <w:rsid w:val="009A6EAD"/>
    <w:rsid w:val="009A7E35"/>
    <w:rsid w:val="009B0553"/>
    <w:rsid w:val="009B2112"/>
    <w:rsid w:val="009B26E7"/>
    <w:rsid w:val="009B2F76"/>
    <w:rsid w:val="009B393F"/>
    <w:rsid w:val="009B478A"/>
    <w:rsid w:val="009B591D"/>
    <w:rsid w:val="009B64BB"/>
    <w:rsid w:val="009B699C"/>
    <w:rsid w:val="009B7B9A"/>
    <w:rsid w:val="009C2CC4"/>
    <w:rsid w:val="009C5089"/>
    <w:rsid w:val="009C5AA7"/>
    <w:rsid w:val="009C74A4"/>
    <w:rsid w:val="009D13C6"/>
    <w:rsid w:val="009D4019"/>
    <w:rsid w:val="009D5468"/>
    <w:rsid w:val="009D609D"/>
    <w:rsid w:val="009D6360"/>
    <w:rsid w:val="009D658C"/>
    <w:rsid w:val="009D6B37"/>
    <w:rsid w:val="009D6D33"/>
    <w:rsid w:val="009E00BF"/>
    <w:rsid w:val="009E1151"/>
    <w:rsid w:val="009E11D0"/>
    <w:rsid w:val="009E1AA7"/>
    <w:rsid w:val="009E2329"/>
    <w:rsid w:val="009E4EA8"/>
    <w:rsid w:val="009E4EE5"/>
    <w:rsid w:val="009E5B07"/>
    <w:rsid w:val="009E5C1F"/>
    <w:rsid w:val="009E60DF"/>
    <w:rsid w:val="009F0E84"/>
    <w:rsid w:val="009F4EFC"/>
    <w:rsid w:val="009F5514"/>
    <w:rsid w:val="009F6371"/>
    <w:rsid w:val="009F7018"/>
    <w:rsid w:val="009F796B"/>
    <w:rsid w:val="009F7CB9"/>
    <w:rsid w:val="00A00697"/>
    <w:rsid w:val="00A00A3F"/>
    <w:rsid w:val="00A01250"/>
    <w:rsid w:val="00A01489"/>
    <w:rsid w:val="00A014A2"/>
    <w:rsid w:val="00A02513"/>
    <w:rsid w:val="00A039F5"/>
    <w:rsid w:val="00A03AEB"/>
    <w:rsid w:val="00A03B57"/>
    <w:rsid w:val="00A03CEE"/>
    <w:rsid w:val="00A04C96"/>
    <w:rsid w:val="00A057D2"/>
    <w:rsid w:val="00A05965"/>
    <w:rsid w:val="00A0608F"/>
    <w:rsid w:val="00A0656C"/>
    <w:rsid w:val="00A10457"/>
    <w:rsid w:val="00A12EB6"/>
    <w:rsid w:val="00A15340"/>
    <w:rsid w:val="00A155AB"/>
    <w:rsid w:val="00A17EF8"/>
    <w:rsid w:val="00A20520"/>
    <w:rsid w:val="00A21D71"/>
    <w:rsid w:val="00A22F08"/>
    <w:rsid w:val="00A22FBE"/>
    <w:rsid w:val="00A23944"/>
    <w:rsid w:val="00A23BD8"/>
    <w:rsid w:val="00A23E02"/>
    <w:rsid w:val="00A248AC"/>
    <w:rsid w:val="00A252CA"/>
    <w:rsid w:val="00A25562"/>
    <w:rsid w:val="00A2657A"/>
    <w:rsid w:val="00A26853"/>
    <w:rsid w:val="00A27456"/>
    <w:rsid w:val="00A3026E"/>
    <w:rsid w:val="00A309FC"/>
    <w:rsid w:val="00A318BB"/>
    <w:rsid w:val="00A32126"/>
    <w:rsid w:val="00A32547"/>
    <w:rsid w:val="00A338F1"/>
    <w:rsid w:val="00A346B6"/>
    <w:rsid w:val="00A35104"/>
    <w:rsid w:val="00A35BE0"/>
    <w:rsid w:val="00A3634D"/>
    <w:rsid w:val="00A3689E"/>
    <w:rsid w:val="00A45205"/>
    <w:rsid w:val="00A45D88"/>
    <w:rsid w:val="00A509D7"/>
    <w:rsid w:val="00A50CCE"/>
    <w:rsid w:val="00A52A64"/>
    <w:rsid w:val="00A535F1"/>
    <w:rsid w:val="00A53A38"/>
    <w:rsid w:val="00A54948"/>
    <w:rsid w:val="00A57784"/>
    <w:rsid w:val="00A606FD"/>
    <w:rsid w:val="00A60FC5"/>
    <w:rsid w:val="00A6129C"/>
    <w:rsid w:val="00A6160D"/>
    <w:rsid w:val="00A6250D"/>
    <w:rsid w:val="00A63EB0"/>
    <w:rsid w:val="00A63F8E"/>
    <w:rsid w:val="00A64C1F"/>
    <w:rsid w:val="00A64E3F"/>
    <w:rsid w:val="00A656B3"/>
    <w:rsid w:val="00A6781F"/>
    <w:rsid w:val="00A71B2D"/>
    <w:rsid w:val="00A726A2"/>
    <w:rsid w:val="00A72F22"/>
    <w:rsid w:val="00A7313D"/>
    <w:rsid w:val="00A7360F"/>
    <w:rsid w:val="00A73FFD"/>
    <w:rsid w:val="00A748A6"/>
    <w:rsid w:val="00A76158"/>
    <w:rsid w:val="00A769F4"/>
    <w:rsid w:val="00A76A96"/>
    <w:rsid w:val="00A776B4"/>
    <w:rsid w:val="00A7778E"/>
    <w:rsid w:val="00A834E0"/>
    <w:rsid w:val="00A837C9"/>
    <w:rsid w:val="00A83B2A"/>
    <w:rsid w:val="00A85E6D"/>
    <w:rsid w:val="00A87238"/>
    <w:rsid w:val="00A90939"/>
    <w:rsid w:val="00A90B6D"/>
    <w:rsid w:val="00A92230"/>
    <w:rsid w:val="00A93818"/>
    <w:rsid w:val="00A940CE"/>
    <w:rsid w:val="00A94361"/>
    <w:rsid w:val="00A94AF1"/>
    <w:rsid w:val="00A94D4C"/>
    <w:rsid w:val="00A95CD5"/>
    <w:rsid w:val="00A96217"/>
    <w:rsid w:val="00A96284"/>
    <w:rsid w:val="00AA0282"/>
    <w:rsid w:val="00AA0DF9"/>
    <w:rsid w:val="00AA2474"/>
    <w:rsid w:val="00AA2916"/>
    <w:rsid w:val="00AA292E"/>
    <w:rsid w:val="00AA293C"/>
    <w:rsid w:val="00AA65AF"/>
    <w:rsid w:val="00AA68E8"/>
    <w:rsid w:val="00AB0BE6"/>
    <w:rsid w:val="00AB2219"/>
    <w:rsid w:val="00AB3635"/>
    <w:rsid w:val="00AB4094"/>
    <w:rsid w:val="00AB4E96"/>
    <w:rsid w:val="00AB6143"/>
    <w:rsid w:val="00AB64A3"/>
    <w:rsid w:val="00AB6745"/>
    <w:rsid w:val="00AC05AF"/>
    <w:rsid w:val="00AC12B8"/>
    <w:rsid w:val="00AC181D"/>
    <w:rsid w:val="00AC48FF"/>
    <w:rsid w:val="00AC4E73"/>
    <w:rsid w:val="00AC4EDF"/>
    <w:rsid w:val="00AC505E"/>
    <w:rsid w:val="00AC50C2"/>
    <w:rsid w:val="00AC5496"/>
    <w:rsid w:val="00AC60F2"/>
    <w:rsid w:val="00AC6AA1"/>
    <w:rsid w:val="00AD0F4A"/>
    <w:rsid w:val="00AD30C7"/>
    <w:rsid w:val="00AD3F8C"/>
    <w:rsid w:val="00AD4E87"/>
    <w:rsid w:val="00AD5C00"/>
    <w:rsid w:val="00AD65E2"/>
    <w:rsid w:val="00AD6714"/>
    <w:rsid w:val="00AD71D7"/>
    <w:rsid w:val="00AD75B7"/>
    <w:rsid w:val="00AD7CD8"/>
    <w:rsid w:val="00AE0997"/>
    <w:rsid w:val="00AE0BF3"/>
    <w:rsid w:val="00AE0F3E"/>
    <w:rsid w:val="00AE1938"/>
    <w:rsid w:val="00AE1C4A"/>
    <w:rsid w:val="00AE411E"/>
    <w:rsid w:val="00AE6217"/>
    <w:rsid w:val="00AE6227"/>
    <w:rsid w:val="00AE759E"/>
    <w:rsid w:val="00AE796D"/>
    <w:rsid w:val="00AF10DF"/>
    <w:rsid w:val="00AF25E8"/>
    <w:rsid w:val="00AF2D4F"/>
    <w:rsid w:val="00AF3579"/>
    <w:rsid w:val="00AF3BE5"/>
    <w:rsid w:val="00AF6167"/>
    <w:rsid w:val="00AF6EB1"/>
    <w:rsid w:val="00B00B32"/>
    <w:rsid w:val="00B010D3"/>
    <w:rsid w:val="00B01E75"/>
    <w:rsid w:val="00B0277B"/>
    <w:rsid w:val="00B0447D"/>
    <w:rsid w:val="00B04865"/>
    <w:rsid w:val="00B05D59"/>
    <w:rsid w:val="00B06505"/>
    <w:rsid w:val="00B0657A"/>
    <w:rsid w:val="00B06BF7"/>
    <w:rsid w:val="00B11827"/>
    <w:rsid w:val="00B11E4D"/>
    <w:rsid w:val="00B122C5"/>
    <w:rsid w:val="00B129B1"/>
    <w:rsid w:val="00B13072"/>
    <w:rsid w:val="00B13855"/>
    <w:rsid w:val="00B1434B"/>
    <w:rsid w:val="00B14A3F"/>
    <w:rsid w:val="00B15C51"/>
    <w:rsid w:val="00B223C5"/>
    <w:rsid w:val="00B22B57"/>
    <w:rsid w:val="00B22CE3"/>
    <w:rsid w:val="00B23A0C"/>
    <w:rsid w:val="00B23ED0"/>
    <w:rsid w:val="00B267FF"/>
    <w:rsid w:val="00B268D3"/>
    <w:rsid w:val="00B278A2"/>
    <w:rsid w:val="00B27A93"/>
    <w:rsid w:val="00B30179"/>
    <w:rsid w:val="00B30A7B"/>
    <w:rsid w:val="00B317A0"/>
    <w:rsid w:val="00B31CD6"/>
    <w:rsid w:val="00B32BE3"/>
    <w:rsid w:val="00B334DA"/>
    <w:rsid w:val="00B34A07"/>
    <w:rsid w:val="00B35965"/>
    <w:rsid w:val="00B35989"/>
    <w:rsid w:val="00B36680"/>
    <w:rsid w:val="00B36CFA"/>
    <w:rsid w:val="00B37049"/>
    <w:rsid w:val="00B40070"/>
    <w:rsid w:val="00B40515"/>
    <w:rsid w:val="00B40E0F"/>
    <w:rsid w:val="00B416DC"/>
    <w:rsid w:val="00B421C1"/>
    <w:rsid w:val="00B42A97"/>
    <w:rsid w:val="00B43179"/>
    <w:rsid w:val="00B437C5"/>
    <w:rsid w:val="00B43D38"/>
    <w:rsid w:val="00B43E2E"/>
    <w:rsid w:val="00B4647F"/>
    <w:rsid w:val="00B47C66"/>
    <w:rsid w:val="00B50BDD"/>
    <w:rsid w:val="00B514FE"/>
    <w:rsid w:val="00B53C21"/>
    <w:rsid w:val="00B55C71"/>
    <w:rsid w:val="00B56E4A"/>
    <w:rsid w:val="00B56E9C"/>
    <w:rsid w:val="00B57932"/>
    <w:rsid w:val="00B57D7F"/>
    <w:rsid w:val="00B60BC2"/>
    <w:rsid w:val="00B60D65"/>
    <w:rsid w:val="00B61362"/>
    <w:rsid w:val="00B61DDB"/>
    <w:rsid w:val="00B62BF4"/>
    <w:rsid w:val="00B637AB"/>
    <w:rsid w:val="00B640E4"/>
    <w:rsid w:val="00B64B1F"/>
    <w:rsid w:val="00B6553F"/>
    <w:rsid w:val="00B67EE7"/>
    <w:rsid w:val="00B7000A"/>
    <w:rsid w:val="00B72581"/>
    <w:rsid w:val="00B7486A"/>
    <w:rsid w:val="00B76C82"/>
    <w:rsid w:val="00B76FC9"/>
    <w:rsid w:val="00B77391"/>
    <w:rsid w:val="00B77D05"/>
    <w:rsid w:val="00B803FA"/>
    <w:rsid w:val="00B8101F"/>
    <w:rsid w:val="00B81032"/>
    <w:rsid w:val="00B81206"/>
    <w:rsid w:val="00B81E12"/>
    <w:rsid w:val="00B81E24"/>
    <w:rsid w:val="00B82E8F"/>
    <w:rsid w:val="00B83745"/>
    <w:rsid w:val="00B837D1"/>
    <w:rsid w:val="00B840CC"/>
    <w:rsid w:val="00B84320"/>
    <w:rsid w:val="00B90162"/>
    <w:rsid w:val="00B934FE"/>
    <w:rsid w:val="00B93764"/>
    <w:rsid w:val="00B93D9C"/>
    <w:rsid w:val="00B9406F"/>
    <w:rsid w:val="00B96E1D"/>
    <w:rsid w:val="00B97EBE"/>
    <w:rsid w:val="00BA1A93"/>
    <w:rsid w:val="00BA29B9"/>
    <w:rsid w:val="00BA3BE4"/>
    <w:rsid w:val="00BA4986"/>
    <w:rsid w:val="00BA6B27"/>
    <w:rsid w:val="00BA6D58"/>
    <w:rsid w:val="00BA72B6"/>
    <w:rsid w:val="00BA7CB4"/>
    <w:rsid w:val="00BA7E31"/>
    <w:rsid w:val="00BB1A26"/>
    <w:rsid w:val="00BB397D"/>
    <w:rsid w:val="00BB3B72"/>
    <w:rsid w:val="00BB492A"/>
    <w:rsid w:val="00BB4DC5"/>
    <w:rsid w:val="00BB5BE9"/>
    <w:rsid w:val="00BB71C3"/>
    <w:rsid w:val="00BC1E24"/>
    <w:rsid w:val="00BC2A13"/>
    <w:rsid w:val="00BC3F5B"/>
    <w:rsid w:val="00BC3FA0"/>
    <w:rsid w:val="00BC4911"/>
    <w:rsid w:val="00BC4AA5"/>
    <w:rsid w:val="00BC56D3"/>
    <w:rsid w:val="00BC74E9"/>
    <w:rsid w:val="00BD15EF"/>
    <w:rsid w:val="00BD2022"/>
    <w:rsid w:val="00BD3407"/>
    <w:rsid w:val="00BD653B"/>
    <w:rsid w:val="00BD68E8"/>
    <w:rsid w:val="00BE0309"/>
    <w:rsid w:val="00BE0D62"/>
    <w:rsid w:val="00BE1B7E"/>
    <w:rsid w:val="00BE2CCA"/>
    <w:rsid w:val="00BE59A3"/>
    <w:rsid w:val="00BF16BA"/>
    <w:rsid w:val="00BF2659"/>
    <w:rsid w:val="00BF2B78"/>
    <w:rsid w:val="00BF30B3"/>
    <w:rsid w:val="00BF3236"/>
    <w:rsid w:val="00BF35B3"/>
    <w:rsid w:val="00BF3F45"/>
    <w:rsid w:val="00BF401A"/>
    <w:rsid w:val="00BF5739"/>
    <w:rsid w:val="00BF68A8"/>
    <w:rsid w:val="00BF75BF"/>
    <w:rsid w:val="00C0028F"/>
    <w:rsid w:val="00C0062E"/>
    <w:rsid w:val="00C0298C"/>
    <w:rsid w:val="00C03AD2"/>
    <w:rsid w:val="00C03D79"/>
    <w:rsid w:val="00C04ED8"/>
    <w:rsid w:val="00C06C2F"/>
    <w:rsid w:val="00C0701F"/>
    <w:rsid w:val="00C0751E"/>
    <w:rsid w:val="00C10509"/>
    <w:rsid w:val="00C10ED7"/>
    <w:rsid w:val="00C1167F"/>
    <w:rsid w:val="00C11827"/>
    <w:rsid w:val="00C11A03"/>
    <w:rsid w:val="00C14FC6"/>
    <w:rsid w:val="00C1609B"/>
    <w:rsid w:val="00C16B3C"/>
    <w:rsid w:val="00C20D23"/>
    <w:rsid w:val="00C21D2C"/>
    <w:rsid w:val="00C22C0C"/>
    <w:rsid w:val="00C235D5"/>
    <w:rsid w:val="00C23862"/>
    <w:rsid w:val="00C24D8A"/>
    <w:rsid w:val="00C26EEE"/>
    <w:rsid w:val="00C2707D"/>
    <w:rsid w:val="00C2751E"/>
    <w:rsid w:val="00C27D24"/>
    <w:rsid w:val="00C30DD8"/>
    <w:rsid w:val="00C343EB"/>
    <w:rsid w:val="00C348F3"/>
    <w:rsid w:val="00C368E1"/>
    <w:rsid w:val="00C36DCB"/>
    <w:rsid w:val="00C37126"/>
    <w:rsid w:val="00C37C55"/>
    <w:rsid w:val="00C41B48"/>
    <w:rsid w:val="00C41D5D"/>
    <w:rsid w:val="00C4255F"/>
    <w:rsid w:val="00C427BB"/>
    <w:rsid w:val="00C4335D"/>
    <w:rsid w:val="00C43C55"/>
    <w:rsid w:val="00C448C3"/>
    <w:rsid w:val="00C4527F"/>
    <w:rsid w:val="00C4574C"/>
    <w:rsid w:val="00C45EAC"/>
    <w:rsid w:val="00C45F7A"/>
    <w:rsid w:val="00C463D4"/>
    <w:rsid w:val="00C463DD"/>
    <w:rsid w:val="00C46670"/>
    <w:rsid w:val="00C46834"/>
    <w:rsid w:val="00C4724C"/>
    <w:rsid w:val="00C47750"/>
    <w:rsid w:val="00C5279C"/>
    <w:rsid w:val="00C54176"/>
    <w:rsid w:val="00C54B47"/>
    <w:rsid w:val="00C55E21"/>
    <w:rsid w:val="00C57796"/>
    <w:rsid w:val="00C57F41"/>
    <w:rsid w:val="00C60D20"/>
    <w:rsid w:val="00C60F98"/>
    <w:rsid w:val="00C61A3F"/>
    <w:rsid w:val="00C61DF4"/>
    <w:rsid w:val="00C629A0"/>
    <w:rsid w:val="00C63562"/>
    <w:rsid w:val="00C63ABA"/>
    <w:rsid w:val="00C64629"/>
    <w:rsid w:val="00C64D01"/>
    <w:rsid w:val="00C655C3"/>
    <w:rsid w:val="00C65851"/>
    <w:rsid w:val="00C671A4"/>
    <w:rsid w:val="00C67F54"/>
    <w:rsid w:val="00C702FD"/>
    <w:rsid w:val="00C70B18"/>
    <w:rsid w:val="00C715D6"/>
    <w:rsid w:val="00C745C3"/>
    <w:rsid w:val="00C7490B"/>
    <w:rsid w:val="00C754C0"/>
    <w:rsid w:val="00C7610E"/>
    <w:rsid w:val="00C76EBD"/>
    <w:rsid w:val="00C77938"/>
    <w:rsid w:val="00C80235"/>
    <w:rsid w:val="00C808CD"/>
    <w:rsid w:val="00C8112D"/>
    <w:rsid w:val="00C8147B"/>
    <w:rsid w:val="00C822BB"/>
    <w:rsid w:val="00C852DE"/>
    <w:rsid w:val="00C85D1F"/>
    <w:rsid w:val="00C87ECF"/>
    <w:rsid w:val="00C90556"/>
    <w:rsid w:val="00C9087C"/>
    <w:rsid w:val="00C93A85"/>
    <w:rsid w:val="00C947E5"/>
    <w:rsid w:val="00C94FAE"/>
    <w:rsid w:val="00C95213"/>
    <w:rsid w:val="00C96DF2"/>
    <w:rsid w:val="00CA07A4"/>
    <w:rsid w:val="00CA1C23"/>
    <w:rsid w:val="00CA3300"/>
    <w:rsid w:val="00CA5C20"/>
    <w:rsid w:val="00CA61EB"/>
    <w:rsid w:val="00CA6252"/>
    <w:rsid w:val="00CA6EDF"/>
    <w:rsid w:val="00CA710E"/>
    <w:rsid w:val="00CA7B59"/>
    <w:rsid w:val="00CB2E23"/>
    <w:rsid w:val="00CB2EF2"/>
    <w:rsid w:val="00CB3E03"/>
    <w:rsid w:val="00CB556F"/>
    <w:rsid w:val="00CB5C2C"/>
    <w:rsid w:val="00CB5D6C"/>
    <w:rsid w:val="00CB77F6"/>
    <w:rsid w:val="00CB7F89"/>
    <w:rsid w:val="00CC00AE"/>
    <w:rsid w:val="00CC160B"/>
    <w:rsid w:val="00CC3D8A"/>
    <w:rsid w:val="00CC4F23"/>
    <w:rsid w:val="00CC508B"/>
    <w:rsid w:val="00CC536A"/>
    <w:rsid w:val="00CC568D"/>
    <w:rsid w:val="00CC56FF"/>
    <w:rsid w:val="00CD04FC"/>
    <w:rsid w:val="00CD0A19"/>
    <w:rsid w:val="00CD0B6D"/>
    <w:rsid w:val="00CD29AA"/>
    <w:rsid w:val="00CD325E"/>
    <w:rsid w:val="00CD3874"/>
    <w:rsid w:val="00CD3ADC"/>
    <w:rsid w:val="00CD3BA7"/>
    <w:rsid w:val="00CD440C"/>
    <w:rsid w:val="00CD4AA6"/>
    <w:rsid w:val="00CD4FB1"/>
    <w:rsid w:val="00CD73B2"/>
    <w:rsid w:val="00CD79C2"/>
    <w:rsid w:val="00CE09D3"/>
    <w:rsid w:val="00CE237C"/>
    <w:rsid w:val="00CE3827"/>
    <w:rsid w:val="00CE3B07"/>
    <w:rsid w:val="00CE408F"/>
    <w:rsid w:val="00CE4A8F"/>
    <w:rsid w:val="00CE4B9B"/>
    <w:rsid w:val="00CE5254"/>
    <w:rsid w:val="00CE5D6C"/>
    <w:rsid w:val="00CE77FF"/>
    <w:rsid w:val="00CE7BA8"/>
    <w:rsid w:val="00CF038D"/>
    <w:rsid w:val="00CF1826"/>
    <w:rsid w:val="00CF5393"/>
    <w:rsid w:val="00CF5C88"/>
    <w:rsid w:val="00CF5E88"/>
    <w:rsid w:val="00D00733"/>
    <w:rsid w:val="00D00FAA"/>
    <w:rsid w:val="00D039E4"/>
    <w:rsid w:val="00D03CB1"/>
    <w:rsid w:val="00D03FDA"/>
    <w:rsid w:val="00D04755"/>
    <w:rsid w:val="00D05E7A"/>
    <w:rsid w:val="00D07276"/>
    <w:rsid w:val="00D07442"/>
    <w:rsid w:val="00D07561"/>
    <w:rsid w:val="00D07855"/>
    <w:rsid w:val="00D10175"/>
    <w:rsid w:val="00D10F98"/>
    <w:rsid w:val="00D113FB"/>
    <w:rsid w:val="00D1148B"/>
    <w:rsid w:val="00D11511"/>
    <w:rsid w:val="00D12C99"/>
    <w:rsid w:val="00D15FDE"/>
    <w:rsid w:val="00D1617E"/>
    <w:rsid w:val="00D1727F"/>
    <w:rsid w:val="00D17717"/>
    <w:rsid w:val="00D202F2"/>
    <w:rsid w:val="00D2031B"/>
    <w:rsid w:val="00D223AC"/>
    <w:rsid w:val="00D23379"/>
    <w:rsid w:val="00D2398C"/>
    <w:rsid w:val="00D23C42"/>
    <w:rsid w:val="00D248B6"/>
    <w:rsid w:val="00D24C5E"/>
    <w:rsid w:val="00D25FE2"/>
    <w:rsid w:val="00D26E07"/>
    <w:rsid w:val="00D27F54"/>
    <w:rsid w:val="00D30555"/>
    <w:rsid w:val="00D31F27"/>
    <w:rsid w:val="00D3217B"/>
    <w:rsid w:val="00D32337"/>
    <w:rsid w:val="00D37168"/>
    <w:rsid w:val="00D375B5"/>
    <w:rsid w:val="00D401CE"/>
    <w:rsid w:val="00D43252"/>
    <w:rsid w:val="00D43C6A"/>
    <w:rsid w:val="00D43F0E"/>
    <w:rsid w:val="00D44405"/>
    <w:rsid w:val="00D44E70"/>
    <w:rsid w:val="00D46313"/>
    <w:rsid w:val="00D46927"/>
    <w:rsid w:val="00D47EEA"/>
    <w:rsid w:val="00D5014B"/>
    <w:rsid w:val="00D50B9F"/>
    <w:rsid w:val="00D512E6"/>
    <w:rsid w:val="00D54478"/>
    <w:rsid w:val="00D553E8"/>
    <w:rsid w:val="00D575BA"/>
    <w:rsid w:val="00D57783"/>
    <w:rsid w:val="00D607BA"/>
    <w:rsid w:val="00D62FD8"/>
    <w:rsid w:val="00D63F29"/>
    <w:rsid w:val="00D65927"/>
    <w:rsid w:val="00D67188"/>
    <w:rsid w:val="00D7088F"/>
    <w:rsid w:val="00D70FA9"/>
    <w:rsid w:val="00D71DB0"/>
    <w:rsid w:val="00D721BE"/>
    <w:rsid w:val="00D722E6"/>
    <w:rsid w:val="00D72CCF"/>
    <w:rsid w:val="00D735CE"/>
    <w:rsid w:val="00D73E85"/>
    <w:rsid w:val="00D74748"/>
    <w:rsid w:val="00D757DE"/>
    <w:rsid w:val="00D764AE"/>
    <w:rsid w:val="00D76D21"/>
    <w:rsid w:val="00D773DF"/>
    <w:rsid w:val="00D8228E"/>
    <w:rsid w:val="00D8368F"/>
    <w:rsid w:val="00D85521"/>
    <w:rsid w:val="00D855A9"/>
    <w:rsid w:val="00D92467"/>
    <w:rsid w:val="00D92C14"/>
    <w:rsid w:val="00D93D15"/>
    <w:rsid w:val="00D9457E"/>
    <w:rsid w:val="00D95303"/>
    <w:rsid w:val="00D962FA"/>
    <w:rsid w:val="00D978C6"/>
    <w:rsid w:val="00DA0C80"/>
    <w:rsid w:val="00DA155D"/>
    <w:rsid w:val="00DA1A1B"/>
    <w:rsid w:val="00DA3C1C"/>
    <w:rsid w:val="00DA4093"/>
    <w:rsid w:val="00DA706F"/>
    <w:rsid w:val="00DA716D"/>
    <w:rsid w:val="00DA73F4"/>
    <w:rsid w:val="00DB0103"/>
    <w:rsid w:val="00DB0E9A"/>
    <w:rsid w:val="00DB18BB"/>
    <w:rsid w:val="00DB2295"/>
    <w:rsid w:val="00DB2530"/>
    <w:rsid w:val="00DB26B4"/>
    <w:rsid w:val="00DB305E"/>
    <w:rsid w:val="00DB3AE7"/>
    <w:rsid w:val="00DB3E6B"/>
    <w:rsid w:val="00DB471C"/>
    <w:rsid w:val="00DB5ED4"/>
    <w:rsid w:val="00DB718E"/>
    <w:rsid w:val="00DC3AA6"/>
    <w:rsid w:val="00DC3C31"/>
    <w:rsid w:val="00DC5EEF"/>
    <w:rsid w:val="00DC6504"/>
    <w:rsid w:val="00DC6D39"/>
    <w:rsid w:val="00DC7703"/>
    <w:rsid w:val="00DD01CB"/>
    <w:rsid w:val="00DD04AD"/>
    <w:rsid w:val="00DD097F"/>
    <w:rsid w:val="00DD0C0E"/>
    <w:rsid w:val="00DD11FC"/>
    <w:rsid w:val="00DD1494"/>
    <w:rsid w:val="00DD293E"/>
    <w:rsid w:val="00DD2C89"/>
    <w:rsid w:val="00DD4294"/>
    <w:rsid w:val="00DD4E24"/>
    <w:rsid w:val="00DD5917"/>
    <w:rsid w:val="00DD7605"/>
    <w:rsid w:val="00DD7B40"/>
    <w:rsid w:val="00DE08C9"/>
    <w:rsid w:val="00DE1DEC"/>
    <w:rsid w:val="00DE37DA"/>
    <w:rsid w:val="00DE50C0"/>
    <w:rsid w:val="00DE5689"/>
    <w:rsid w:val="00DE58A0"/>
    <w:rsid w:val="00DE5997"/>
    <w:rsid w:val="00DE5EC4"/>
    <w:rsid w:val="00DE73B9"/>
    <w:rsid w:val="00DE7E8C"/>
    <w:rsid w:val="00DF03E7"/>
    <w:rsid w:val="00DF04CC"/>
    <w:rsid w:val="00DF282E"/>
    <w:rsid w:val="00DF39A4"/>
    <w:rsid w:val="00DF479B"/>
    <w:rsid w:val="00DF4E5A"/>
    <w:rsid w:val="00DF5B4D"/>
    <w:rsid w:val="00E000DB"/>
    <w:rsid w:val="00E0047D"/>
    <w:rsid w:val="00E009E5"/>
    <w:rsid w:val="00E010D0"/>
    <w:rsid w:val="00E022E6"/>
    <w:rsid w:val="00E024C2"/>
    <w:rsid w:val="00E03970"/>
    <w:rsid w:val="00E03FD1"/>
    <w:rsid w:val="00E044BB"/>
    <w:rsid w:val="00E04601"/>
    <w:rsid w:val="00E046DF"/>
    <w:rsid w:val="00E04718"/>
    <w:rsid w:val="00E04723"/>
    <w:rsid w:val="00E05C89"/>
    <w:rsid w:val="00E06441"/>
    <w:rsid w:val="00E100DE"/>
    <w:rsid w:val="00E139FB"/>
    <w:rsid w:val="00E13D10"/>
    <w:rsid w:val="00E13DCA"/>
    <w:rsid w:val="00E14C85"/>
    <w:rsid w:val="00E15016"/>
    <w:rsid w:val="00E152EC"/>
    <w:rsid w:val="00E156DE"/>
    <w:rsid w:val="00E15866"/>
    <w:rsid w:val="00E165B0"/>
    <w:rsid w:val="00E16BF5"/>
    <w:rsid w:val="00E170FA"/>
    <w:rsid w:val="00E205E8"/>
    <w:rsid w:val="00E2066C"/>
    <w:rsid w:val="00E207D1"/>
    <w:rsid w:val="00E20F8A"/>
    <w:rsid w:val="00E22B0C"/>
    <w:rsid w:val="00E27346"/>
    <w:rsid w:val="00E30526"/>
    <w:rsid w:val="00E3326E"/>
    <w:rsid w:val="00E34DA2"/>
    <w:rsid w:val="00E35591"/>
    <w:rsid w:val="00E3646D"/>
    <w:rsid w:val="00E36761"/>
    <w:rsid w:val="00E40A45"/>
    <w:rsid w:val="00E41110"/>
    <w:rsid w:val="00E41346"/>
    <w:rsid w:val="00E41CFA"/>
    <w:rsid w:val="00E422D1"/>
    <w:rsid w:val="00E43ABA"/>
    <w:rsid w:val="00E446B1"/>
    <w:rsid w:val="00E459FF"/>
    <w:rsid w:val="00E47D21"/>
    <w:rsid w:val="00E52EA3"/>
    <w:rsid w:val="00E54023"/>
    <w:rsid w:val="00E54397"/>
    <w:rsid w:val="00E549F8"/>
    <w:rsid w:val="00E5596C"/>
    <w:rsid w:val="00E55DC7"/>
    <w:rsid w:val="00E560CA"/>
    <w:rsid w:val="00E57405"/>
    <w:rsid w:val="00E575B0"/>
    <w:rsid w:val="00E5788B"/>
    <w:rsid w:val="00E57D7D"/>
    <w:rsid w:val="00E60D04"/>
    <w:rsid w:val="00E60F90"/>
    <w:rsid w:val="00E616D2"/>
    <w:rsid w:val="00E62065"/>
    <w:rsid w:val="00E62917"/>
    <w:rsid w:val="00E6318C"/>
    <w:rsid w:val="00E63206"/>
    <w:rsid w:val="00E64BCD"/>
    <w:rsid w:val="00E65804"/>
    <w:rsid w:val="00E66182"/>
    <w:rsid w:val="00E66747"/>
    <w:rsid w:val="00E668E8"/>
    <w:rsid w:val="00E674DA"/>
    <w:rsid w:val="00E677EC"/>
    <w:rsid w:val="00E67E29"/>
    <w:rsid w:val="00E714A4"/>
    <w:rsid w:val="00E718A8"/>
    <w:rsid w:val="00E71BC8"/>
    <w:rsid w:val="00E71FD9"/>
    <w:rsid w:val="00E7260F"/>
    <w:rsid w:val="00E728D6"/>
    <w:rsid w:val="00E73331"/>
    <w:rsid w:val="00E73F5D"/>
    <w:rsid w:val="00E74953"/>
    <w:rsid w:val="00E750EF"/>
    <w:rsid w:val="00E754DE"/>
    <w:rsid w:val="00E755A4"/>
    <w:rsid w:val="00E7568C"/>
    <w:rsid w:val="00E76976"/>
    <w:rsid w:val="00E76AD2"/>
    <w:rsid w:val="00E77E4E"/>
    <w:rsid w:val="00E808C1"/>
    <w:rsid w:val="00E80E22"/>
    <w:rsid w:val="00E82431"/>
    <w:rsid w:val="00E842DD"/>
    <w:rsid w:val="00E852CB"/>
    <w:rsid w:val="00E85688"/>
    <w:rsid w:val="00E85C0E"/>
    <w:rsid w:val="00E901D4"/>
    <w:rsid w:val="00E90214"/>
    <w:rsid w:val="00E930D6"/>
    <w:rsid w:val="00E9398B"/>
    <w:rsid w:val="00E95255"/>
    <w:rsid w:val="00E96630"/>
    <w:rsid w:val="00EA090A"/>
    <w:rsid w:val="00EA29EF"/>
    <w:rsid w:val="00EA2A77"/>
    <w:rsid w:val="00EA7014"/>
    <w:rsid w:val="00EA78E3"/>
    <w:rsid w:val="00EB3DB6"/>
    <w:rsid w:val="00EB4301"/>
    <w:rsid w:val="00EB4C6B"/>
    <w:rsid w:val="00EB7179"/>
    <w:rsid w:val="00EB79CF"/>
    <w:rsid w:val="00EC06C6"/>
    <w:rsid w:val="00EC27E5"/>
    <w:rsid w:val="00EC3673"/>
    <w:rsid w:val="00EC4242"/>
    <w:rsid w:val="00EC6EE6"/>
    <w:rsid w:val="00ED0631"/>
    <w:rsid w:val="00ED0ADF"/>
    <w:rsid w:val="00ED18A8"/>
    <w:rsid w:val="00ED3CA5"/>
    <w:rsid w:val="00ED4B16"/>
    <w:rsid w:val="00ED5199"/>
    <w:rsid w:val="00ED57D6"/>
    <w:rsid w:val="00ED678E"/>
    <w:rsid w:val="00ED71EE"/>
    <w:rsid w:val="00ED7A2A"/>
    <w:rsid w:val="00ED7C20"/>
    <w:rsid w:val="00EE068D"/>
    <w:rsid w:val="00EE0900"/>
    <w:rsid w:val="00EE151B"/>
    <w:rsid w:val="00EE1FE5"/>
    <w:rsid w:val="00EE2FCA"/>
    <w:rsid w:val="00EE3451"/>
    <w:rsid w:val="00EE451B"/>
    <w:rsid w:val="00EE483E"/>
    <w:rsid w:val="00EE4C44"/>
    <w:rsid w:val="00EE4C50"/>
    <w:rsid w:val="00EE56AD"/>
    <w:rsid w:val="00EE5FF1"/>
    <w:rsid w:val="00EE66F8"/>
    <w:rsid w:val="00EE6EDD"/>
    <w:rsid w:val="00EE7CAA"/>
    <w:rsid w:val="00EF0B19"/>
    <w:rsid w:val="00EF11BF"/>
    <w:rsid w:val="00EF1D7F"/>
    <w:rsid w:val="00EF258D"/>
    <w:rsid w:val="00EF52B9"/>
    <w:rsid w:val="00EF57D1"/>
    <w:rsid w:val="00EF5816"/>
    <w:rsid w:val="00EF5CE6"/>
    <w:rsid w:val="00EF61DB"/>
    <w:rsid w:val="00EF65F1"/>
    <w:rsid w:val="00EF6E65"/>
    <w:rsid w:val="00EF7C4F"/>
    <w:rsid w:val="00F000A6"/>
    <w:rsid w:val="00F00E28"/>
    <w:rsid w:val="00F02B28"/>
    <w:rsid w:val="00F02DDB"/>
    <w:rsid w:val="00F03924"/>
    <w:rsid w:val="00F061B5"/>
    <w:rsid w:val="00F07C9D"/>
    <w:rsid w:val="00F07F38"/>
    <w:rsid w:val="00F101FA"/>
    <w:rsid w:val="00F11AD1"/>
    <w:rsid w:val="00F11D64"/>
    <w:rsid w:val="00F128D3"/>
    <w:rsid w:val="00F12C09"/>
    <w:rsid w:val="00F12C88"/>
    <w:rsid w:val="00F12EB8"/>
    <w:rsid w:val="00F145E5"/>
    <w:rsid w:val="00F14F7B"/>
    <w:rsid w:val="00F15967"/>
    <w:rsid w:val="00F15BE4"/>
    <w:rsid w:val="00F174C7"/>
    <w:rsid w:val="00F20449"/>
    <w:rsid w:val="00F21AD7"/>
    <w:rsid w:val="00F23169"/>
    <w:rsid w:val="00F24026"/>
    <w:rsid w:val="00F24BA9"/>
    <w:rsid w:val="00F2594C"/>
    <w:rsid w:val="00F25A7A"/>
    <w:rsid w:val="00F2636D"/>
    <w:rsid w:val="00F27F25"/>
    <w:rsid w:val="00F316D0"/>
    <w:rsid w:val="00F31E5F"/>
    <w:rsid w:val="00F32744"/>
    <w:rsid w:val="00F350E1"/>
    <w:rsid w:val="00F353BD"/>
    <w:rsid w:val="00F35649"/>
    <w:rsid w:val="00F356F7"/>
    <w:rsid w:val="00F3788B"/>
    <w:rsid w:val="00F37C40"/>
    <w:rsid w:val="00F41105"/>
    <w:rsid w:val="00F423C5"/>
    <w:rsid w:val="00F435CC"/>
    <w:rsid w:val="00F43755"/>
    <w:rsid w:val="00F4417D"/>
    <w:rsid w:val="00F46BCA"/>
    <w:rsid w:val="00F47578"/>
    <w:rsid w:val="00F53BA3"/>
    <w:rsid w:val="00F54D6F"/>
    <w:rsid w:val="00F5524B"/>
    <w:rsid w:val="00F555FC"/>
    <w:rsid w:val="00F55EB9"/>
    <w:rsid w:val="00F56854"/>
    <w:rsid w:val="00F577E6"/>
    <w:rsid w:val="00F57811"/>
    <w:rsid w:val="00F57992"/>
    <w:rsid w:val="00F57B39"/>
    <w:rsid w:val="00F600E0"/>
    <w:rsid w:val="00F60E39"/>
    <w:rsid w:val="00F6100A"/>
    <w:rsid w:val="00F61F12"/>
    <w:rsid w:val="00F6204E"/>
    <w:rsid w:val="00F639EC"/>
    <w:rsid w:val="00F64F85"/>
    <w:rsid w:val="00F664DA"/>
    <w:rsid w:val="00F676E4"/>
    <w:rsid w:val="00F7043C"/>
    <w:rsid w:val="00F72369"/>
    <w:rsid w:val="00F74389"/>
    <w:rsid w:val="00F74A54"/>
    <w:rsid w:val="00F77FCE"/>
    <w:rsid w:val="00F80323"/>
    <w:rsid w:val="00F82B29"/>
    <w:rsid w:val="00F82F97"/>
    <w:rsid w:val="00F83355"/>
    <w:rsid w:val="00F834C4"/>
    <w:rsid w:val="00F83982"/>
    <w:rsid w:val="00F85044"/>
    <w:rsid w:val="00F852E3"/>
    <w:rsid w:val="00F86056"/>
    <w:rsid w:val="00F86834"/>
    <w:rsid w:val="00F90FFF"/>
    <w:rsid w:val="00F93360"/>
    <w:rsid w:val="00F93659"/>
    <w:rsid w:val="00F93781"/>
    <w:rsid w:val="00F94370"/>
    <w:rsid w:val="00F9534C"/>
    <w:rsid w:val="00F9585C"/>
    <w:rsid w:val="00F965BA"/>
    <w:rsid w:val="00FA1284"/>
    <w:rsid w:val="00FA1337"/>
    <w:rsid w:val="00FA3090"/>
    <w:rsid w:val="00FA39F0"/>
    <w:rsid w:val="00FA3A7A"/>
    <w:rsid w:val="00FA3FBC"/>
    <w:rsid w:val="00FA4013"/>
    <w:rsid w:val="00FA4FF1"/>
    <w:rsid w:val="00FA50E0"/>
    <w:rsid w:val="00FA552B"/>
    <w:rsid w:val="00FA5969"/>
    <w:rsid w:val="00FA6192"/>
    <w:rsid w:val="00FA66D8"/>
    <w:rsid w:val="00FA6CF4"/>
    <w:rsid w:val="00FA7B64"/>
    <w:rsid w:val="00FA7DE8"/>
    <w:rsid w:val="00FA7FD9"/>
    <w:rsid w:val="00FB1046"/>
    <w:rsid w:val="00FB1E73"/>
    <w:rsid w:val="00FB1EB1"/>
    <w:rsid w:val="00FB211C"/>
    <w:rsid w:val="00FB3BB1"/>
    <w:rsid w:val="00FB4B4F"/>
    <w:rsid w:val="00FB52CE"/>
    <w:rsid w:val="00FB613B"/>
    <w:rsid w:val="00FB6661"/>
    <w:rsid w:val="00FB6FDF"/>
    <w:rsid w:val="00FB7990"/>
    <w:rsid w:val="00FC001B"/>
    <w:rsid w:val="00FC00C2"/>
    <w:rsid w:val="00FC0A89"/>
    <w:rsid w:val="00FC1EAA"/>
    <w:rsid w:val="00FC2617"/>
    <w:rsid w:val="00FC2652"/>
    <w:rsid w:val="00FC33BB"/>
    <w:rsid w:val="00FC3599"/>
    <w:rsid w:val="00FC35A7"/>
    <w:rsid w:val="00FC39F8"/>
    <w:rsid w:val="00FC4558"/>
    <w:rsid w:val="00FC4F66"/>
    <w:rsid w:val="00FC5B8F"/>
    <w:rsid w:val="00FC602B"/>
    <w:rsid w:val="00FC6340"/>
    <w:rsid w:val="00FC68B7"/>
    <w:rsid w:val="00FD1189"/>
    <w:rsid w:val="00FD2619"/>
    <w:rsid w:val="00FD2AAB"/>
    <w:rsid w:val="00FD3F98"/>
    <w:rsid w:val="00FD576B"/>
    <w:rsid w:val="00FD6239"/>
    <w:rsid w:val="00FD69BC"/>
    <w:rsid w:val="00FE0BE6"/>
    <w:rsid w:val="00FE0DE8"/>
    <w:rsid w:val="00FE106A"/>
    <w:rsid w:val="00FE49E0"/>
    <w:rsid w:val="00FE5166"/>
    <w:rsid w:val="00FE58FA"/>
    <w:rsid w:val="00FE61C4"/>
    <w:rsid w:val="00FE7450"/>
    <w:rsid w:val="00FE7986"/>
    <w:rsid w:val="00FF0163"/>
    <w:rsid w:val="00FF13F6"/>
    <w:rsid w:val="00FF145D"/>
    <w:rsid w:val="00FF2466"/>
    <w:rsid w:val="00FF2E3C"/>
    <w:rsid w:val="00FF419B"/>
    <w:rsid w:val="00FF44F5"/>
    <w:rsid w:val="00FF4675"/>
    <w:rsid w:val="00FF58E2"/>
    <w:rsid w:val="00FF5E80"/>
    <w:rsid w:val="00FF5F75"/>
    <w:rsid w:val="00FF6099"/>
    <w:rsid w:val="00FF7863"/>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B1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ManualHeading1"/>
    <w:next w:val="Normal"/>
    <w:link w:val="HChGChar"/>
    <w:qFormat/>
    <w:rsid w:val="00FF13F6"/>
    <w:pPr>
      <w:keepLines/>
      <w:tabs>
        <w:tab w:val="clear" w:pos="850"/>
        <w:tab w:val="right" w:pos="851"/>
      </w:tabs>
      <w:spacing w:after="240" w:line="300" w:lineRule="exact"/>
      <w:ind w:left="2268" w:right="1134" w:hanging="1134"/>
    </w:pPr>
    <w:rPr>
      <w:smallCaps w:val="0"/>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semiHidden/>
    <w:rPr>
      <w:rFonts w:cs="Courier New"/>
    </w:rPr>
  </w:style>
  <w:style w:type="paragraph" w:styleId="BodyText">
    <w:name w:val="Body Text"/>
    <w:basedOn w:val="Normal"/>
    <w:next w:val="Normal"/>
    <w:link w:val="BodyTextChar"/>
    <w:semiHidden/>
  </w:style>
  <w:style w:type="paragraph" w:styleId="BodyTextIndent">
    <w:name w:val="Body Text Indent"/>
    <w:basedOn w:val="Normal"/>
    <w:link w:val="BodyTextIndentChar"/>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4_GR"/>
    <w:qFormat/>
    <w:rsid w:val="000646F4"/>
    <w:rPr>
      <w:rFonts w:ascii="Times New Roman" w:hAnsi="Times New Roman"/>
      <w:sz w:val="18"/>
      <w:vertAlign w:val="superscript"/>
    </w:rPr>
  </w:style>
  <w:style w:type="paragraph" w:styleId="FootnoteText">
    <w:name w:val="footnote text"/>
    <w:aliases w:val="5_G,PP,5_G_6,5_GR,Fußnotentext,-E Fußnotentext,footnote text,Fußnotentext Ursprung,Footnote Text Char Char Char Char,Footnote Text1,Footnote Text Char Char Char,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aliases w:val="double line spacing"/>
    <w:basedOn w:val="Normal"/>
    <w:link w:val="BodyText2Char"/>
    <w:semiHidden/>
    <w:rsid w:val="008A6C4F"/>
    <w:pPr>
      <w:spacing w:after="120" w:line="480" w:lineRule="auto"/>
    </w:pPr>
  </w:style>
  <w:style w:type="paragraph" w:styleId="BodyText3">
    <w:name w:val="Body Text 3"/>
    <w:basedOn w:val="Normal"/>
    <w:link w:val="BodyText3Char"/>
    <w:semiHidden/>
    <w:rsid w:val="008A6C4F"/>
    <w:pPr>
      <w:spacing w:after="120"/>
    </w:pPr>
    <w:rPr>
      <w:sz w:val="16"/>
      <w:szCs w:val="16"/>
    </w:rPr>
  </w:style>
  <w:style w:type="paragraph" w:styleId="BodyTextFirstIndent">
    <w:name w:val="Body Text First Indent"/>
    <w:basedOn w:val="BodyText"/>
    <w:link w:val="BodyTextFirstIndentChar"/>
    <w:semiHidden/>
    <w:rsid w:val="008A6C4F"/>
    <w:pPr>
      <w:spacing w:after="120"/>
      <w:ind w:firstLine="210"/>
    </w:pPr>
  </w:style>
  <w:style w:type="paragraph" w:styleId="BodyTextFirstIndent2">
    <w:name w:val="Body Text First Indent 2"/>
    <w:basedOn w:val="BodyTextIndent"/>
    <w:link w:val="BodyTextFirstIndent2Char"/>
    <w:semiHidden/>
    <w:rsid w:val="008A6C4F"/>
    <w:pPr>
      <w:ind w:firstLine="210"/>
    </w:pPr>
  </w:style>
  <w:style w:type="paragraph" w:styleId="BodyTextIndent2">
    <w:name w:val="Body Text Indent 2"/>
    <w:basedOn w:val="Normal"/>
    <w:link w:val="BodyTextIndent2Char"/>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link w:val="ClosingChar"/>
    <w:semiHidden/>
    <w:rsid w:val="008A6C4F"/>
    <w:pPr>
      <w:ind w:left="4252"/>
    </w:pPr>
  </w:style>
  <w:style w:type="paragraph" w:styleId="Date">
    <w:name w:val="Date"/>
    <w:basedOn w:val="Normal"/>
    <w:next w:val="Normal"/>
    <w:link w:val="DateChar"/>
    <w:semiHidden/>
    <w:rsid w:val="008A6C4F"/>
  </w:style>
  <w:style w:type="paragraph" w:styleId="E-mailSignature">
    <w:name w:val="E-mail Signature"/>
    <w:basedOn w:val="Normal"/>
    <w:link w:val="E-mailSignatureChar"/>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link w:val="HTMLAddressChar"/>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aliases w:val="list-1"/>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link w:val="MessageHeader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link w:val="NoteHeadingChar"/>
    <w:semiHidden/>
    <w:rsid w:val="008A6C4F"/>
  </w:style>
  <w:style w:type="paragraph" w:styleId="Salutation">
    <w:name w:val="Salutation"/>
    <w:basedOn w:val="Normal"/>
    <w:next w:val="Normal"/>
    <w:link w:val="SalutationChar"/>
    <w:semiHidden/>
    <w:rsid w:val="008A6C4F"/>
  </w:style>
  <w:style w:type="paragraph" w:styleId="Signature">
    <w:name w:val="Signature"/>
    <w:basedOn w:val="Normal"/>
    <w:link w:val="SignatureChar"/>
    <w:semiHidden/>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BalloonText">
    <w:name w:val="Balloon Text"/>
    <w:basedOn w:val="Normal"/>
    <w:link w:val="BalloonTextChar"/>
    <w:rsid w:val="009E1151"/>
    <w:pPr>
      <w:spacing w:line="240" w:lineRule="auto"/>
    </w:pPr>
    <w:rPr>
      <w:rFonts w:ascii="Tahoma" w:hAnsi="Tahoma" w:cs="Tahoma"/>
      <w:sz w:val="16"/>
      <w:szCs w:val="16"/>
    </w:rPr>
  </w:style>
  <w:style w:type="character" w:customStyle="1" w:styleId="BalloonTextChar">
    <w:name w:val="Balloon Text Char"/>
    <w:link w:val="BalloonText"/>
    <w:rsid w:val="009E1151"/>
    <w:rPr>
      <w:rFonts w:ascii="Tahoma" w:hAnsi="Tahoma" w:cs="Tahoma"/>
      <w:sz w:val="16"/>
      <w:szCs w:val="16"/>
      <w:lang w:eastAsia="en-US"/>
    </w:rPr>
  </w:style>
  <w:style w:type="character" w:customStyle="1" w:styleId="H1GChar">
    <w:name w:val="_ H_1_G Char"/>
    <w:link w:val="H1G"/>
    <w:rsid w:val="009E1151"/>
    <w:rPr>
      <w:b/>
      <w:sz w:val="24"/>
      <w:lang w:eastAsia="en-US"/>
    </w:rPr>
  </w:style>
  <w:style w:type="character" w:customStyle="1" w:styleId="FootnoteTextChar">
    <w:name w:val="Footnote Text Char"/>
    <w:aliases w:val="5_G Char,PP Char,5_G_6 Char,5_GR Char,Fußnotentext Char,-E Fußnotentext Char,footnote text Char,Fußnotentext Ursprung Char,Footnote Text Char Char Char Char Char,Footnote Text1 Char,Footnote Text Char Char Char Char1,Fußn Char"/>
    <w:link w:val="FootnoteText"/>
    <w:uiPriority w:val="99"/>
    <w:qFormat/>
    <w:rsid w:val="009E1151"/>
    <w:rPr>
      <w:sz w:val="18"/>
      <w:lang w:eastAsia="en-US"/>
    </w:rPr>
  </w:style>
  <w:style w:type="paragraph" w:styleId="ListParagraph">
    <w:name w:val="List Paragraph"/>
    <w:basedOn w:val="Normal"/>
    <w:qFormat/>
    <w:rsid w:val="00F37C40"/>
    <w:pPr>
      <w:suppressAutoHyphens w:val="0"/>
      <w:spacing w:after="200" w:line="276" w:lineRule="auto"/>
      <w:ind w:left="720"/>
      <w:contextualSpacing/>
    </w:pPr>
    <w:rPr>
      <w:rFonts w:ascii="Calibri" w:eastAsia="Calibri" w:hAnsi="Calibri"/>
      <w:sz w:val="22"/>
      <w:szCs w:val="22"/>
      <w:lang w:val="nb-NO"/>
    </w:rPr>
  </w:style>
  <w:style w:type="character" w:customStyle="1" w:styleId="HChGChar">
    <w:name w:val="_ H _Ch_G Char"/>
    <w:link w:val="HChG"/>
    <w:rsid w:val="00FF13F6"/>
    <w:rPr>
      <w:b/>
      <w:sz w:val="28"/>
    </w:rPr>
  </w:style>
  <w:style w:type="paragraph" w:styleId="CommentSubject">
    <w:name w:val="annotation subject"/>
    <w:basedOn w:val="CommentText"/>
    <w:next w:val="CommentText"/>
    <w:link w:val="CommentSubjectChar"/>
    <w:rsid w:val="00726116"/>
    <w:rPr>
      <w:b/>
      <w:bCs/>
    </w:rPr>
  </w:style>
  <w:style w:type="character" w:customStyle="1" w:styleId="CommentTextChar">
    <w:name w:val="Comment Text Char"/>
    <w:link w:val="CommentText"/>
    <w:semiHidden/>
    <w:rsid w:val="00726116"/>
    <w:rPr>
      <w:lang w:eastAsia="en-US"/>
    </w:rPr>
  </w:style>
  <w:style w:type="character" w:customStyle="1" w:styleId="CommentSubjectChar">
    <w:name w:val="Comment Subject Char"/>
    <w:link w:val="CommentSubject"/>
    <w:rsid w:val="00726116"/>
    <w:rPr>
      <w:b/>
      <w:bCs/>
      <w:lang w:eastAsia="en-US"/>
    </w:rPr>
  </w:style>
  <w:style w:type="character" w:customStyle="1" w:styleId="110">
    <w:name w:val="11"/>
    <w:uiPriority w:val="99"/>
    <w:rsid w:val="00E575B0"/>
  </w:style>
  <w:style w:type="character" w:customStyle="1" w:styleId="Heading1Char">
    <w:name w:val="Heading 1 Char"/>
    <w:aliases w:val="Table_G Char"/>
    <w:link w:val="Heading1"/>
    <w:rsid w:val="001D4D96"/>
    <w:rPr>
      <w:lang w:eastAsia="en-US"/>
    </w:rPr>
  </w:style>
  <w:style w:type="character" w:customStyle="1" w:styleId="Heading2Char">
    <w:name w:val="Heading 2 Char"/>
    <w:aliases w:val="H2 Char1"/>
    <w:link w:val="Heading2"/>
    <w:rsid w:val="001D4D96"/>
    <w:rPr>
      <w:lang w:eastAsia="en-US"/>
    </w:rPr>
  </w:style>
  <w:style w:type="character" w:customStyle="1" w:styleId="Heading3Char">
    <w:name w:val="Heading 3 Char"/>
    <w:link w:val="Heading3"/>
    <w:rsid w:val="001D4D96"/>
    <w:rPr>
      <w:lang w:eastAsia="en-US"/>
    </w:rPr>
  </w:style>
  <w:style w:type="character" w:customStyle="1" w:styleId="Heading4Char">
    <w:name w:val="Heading 4 Char"/>
    <w:link w:val="Heading4"/>
    <w:rsid w:val="001D4D96"/>
    <w:rPr>
      <w:lang w:eastAsia="en-US"/>
    </w:rPr>
  </w:style>
  <w:style w:type="character" w:customStyle="1" w:styleId="Heading5Char">
    <w:name w:val="Heading 5 Char"/>
    <w:link w:val="Heading5"/>
    <w:rsid w:val="001D4D96"/>
    <w:rPr>
      <w:lang w:eastAsia="en-US"/>
    </w:rPr>
  </w:style>
  <w:style w:type="character" w:customStyle="1" w:styleId="Heading6Char">
    <w:name w:val="Heading 6 Char"/>
    <w:link w:val="Heading6"/>
    <w:rsid w:val="001D4D96"/>
    <w:rPr>
      <w:lang w:eastAsia="en-US"/>
    </w:rPr>
  </w:style>
  <w:style w:type="character" w:customStyle="1" w:styleId="Heading7Char">
    <w:name w:val="Heading 7 Char"/>
    <w:link w:val="Heading7"/>
    <w:rsid w:val="001D4D96"/>
    <w:rPr>
      <w:lang w:eastAsia="en-US"/>
    </w:rPr>
  </w:style>
  <w:style w:type="character" w:customStyle="1" w:styleId="Heading8Char">
    <w:name w:val="Heading 8 Char"/>
    <w:link w:val="Heading8"/>
    <w:rsid w:val="001D4D96"/>
    <w:rPr>
      <w:lang w:eastAsia="en-US"/>
    </w:rPr>
  </w:style>
  <w:style w:type="character" w:customStyle="1" w:styleId="Heading9Char">
    <w:name w:val="Heading 9 Char"/>
    <w:link w:val="Heading9"/>
    <w:rsid w:val="001D4D96"/>
    <w:rPr>
      <w:lang w:eastAsia="en-US"/>
    </w:rPr>
  </w:style>
  <w:style w:type="character" w:customStyle="1" w:styleId="HTMLAddressChar">
    <w:name w:val="HTML Address Char"/>
    <w:link w:val="HTMLAddress"/>
    <w:semiHidden/>
    <w:rsid w:val="001D4D96"/>
    <w:rPr>
      <w:i/>
      <w:iCs/>
      <w:lang w:eastAsia="en-US"/>
    </w:rPr>
  </w:style>
  <w:style w:type="character" w:customStyle="1" w:styleId="Heading2Char1">
    <w:name w:val="Heading 2 Char1"/>
    <w:aliases w:val="H2 Char"/>
    <w:semiHidden/>
    <w:rsid w:val="001D4D96"/>
    <w:rPr>
      <w:rFonts w:ascii="Cambria" w:eastAsia="Times New Roman" w:hAnsi="Cambria" w:cs="Times New Roman"/>
      <w:b/>
      <w:bCs/>
      <w:color w:val="4F81BD"/>
      <w:sz w:val="26"/>
      <w:szCs w:val="26"/>
      <w:lang w:eastAsia="en-US"/>
    </w:rPr>
  </w:style>
  <w:style w:type="character" w:customStyle="1" w:styleId="HTMLPreformattedChar">
    <w:name w:val="HTML Preformatted Char"/>
    <w:link w:val="HTMLPreformatted"/>
    <w:semiHidden/>
    <w:rsid w:val="001D4D96"/>
    <w:rPr>
      <w:rFonts w:ascii="Courier New" w:hAnsi="Courier New" w:cs="Courier New"/>
      <w:lang w:eastAsia="en-US"/>
    </w:rPr>
  </w:style>
  <w:style w:type="character" w:customStyle="1" w:styleId="NormalWebChar">
    <w:name w:val="Normal (Web) Char"/>
    <w:link w:val="NormalWeb"/>
    <w:semiHidden/>
    <w:locked/>
    <w:rsid w:val="001D4D96"/>
    <w:rPr>
      <w:sz w:val="24"/>
      <w:szCs w:val="24"/>
      <w:lang w:eastAsia="en-US"/>
    </w:rPr>
  </w:style>
  <w:style w:type="paragraph" w:styleId="Index1">
    <w:name w:val="index 1"/>
    <w:basedOn w:val="Normal"/>
    <w:next w:val="Normal"/>
    <w:autoRedefine/>
    <w:unhideWhenUsed/>
    <w:rsid w:val="001D4D96"/>
    <w:pPr>
      <w:ind w:left="200" w:hanging="200"/>
    </w:pPr>
  </w:style>
  <w:style w:type="paragraph" w:styleId="Index2">
    <w:name w:val="index 2"/>
    <w:basedOn w:val="Normal"/>
    <w:next w:val="Normal"/>
    <w:autoRedefine/>
    <w:unhideWhenUsed/>
    <w:rsid w:val="001D4D96"/>
    <w:pPr>
      <w:suppressAutoHyphens w:val="0"/>
      <w:spacing w:after="240" w:line="240" w:lineRule="auto"/>
      <w:ind w:left="480" w:hanging="240"/>
      <w:jc w:val="both"/>
    </w:pPr>
    <w:rPr>
      <w:sz w:val="24"/>
    </w:rPr>
  </w:style>
  <w:style w:type="paragraph" w:styleId="Index3">
    <w:name w:val="index 3"/>
    <w:basedOn w:val="Normal"/>
    <w:next w:val="Normal"/>
    <w:autoRedefine/>
    <w:unhideWhenUsed/>
    <w:rsid w:val="001D4D96"/>
    <w:pPr>
      <w:suppressAutoHyphens w:val="0"/>
      <w:spacing w:after="240" w:line="240" w:lineRule="auto"/>
      <w:ind w:left="720" w:hanging="240"/>
      <w:jc w:val="both"/>
    </w:pPr>
    <w:rPr>
      <w:sz w:val="24"/>
    </w:rPr>
  </w:style>
  <w:style w:type="paragraph" w:styleId="Index4">
    <w:name w:val="index 4"/>
    <w:basedOn w:val="Normal"/>
    <w:next w:val="Normal"/>
    <w:autoRedefine/>
    <w:unhideWhenUsed/>
    <w:rsid w:val="001D4D96"/>
    <w:pPr>
      <w:suppressAutoHyphens w:val="0"/>
      <w:spacing w:after="240" w:line="240" w:lineRule="auto"/>
      <w:ind w:left="960" w:hanging="240"/>
      <w:jc w:val="both"/>
    </w:pPr>
    <w:rPr>
      <w:sz w:val="24"/>
    </w:rPr>
  </w:style>
  <w:style w:type="paragraph" w:styleId="Index5">
    <w:name w:val="index 5"/>
    <w:basedOn w:val="Normal"/>
    <w:next w:val="Normal"/>
    <w:autoRedefine/>
    <w:unhideWhenUsed/>
    <w:rsid w:val="001D4D96"/>
    <w:pPr>
      <w:suppressAutoHyphens w:val="0"/>
      <w:spacing w:after="240" w:line="240" w:lineRule="auto"/>
      <w:ind w:left="1200" w:hanging="240"/>
      <w:jc w:val="both"/>
    </w:pPr>
    <w:rPr>
      <w:sz w:val="24"/>
    </w:rPr>
  </w:style>
  <w:style w:type="paragraph" w:styleId="Index6">
    <w:name w:val="index 6"/>
    <w:basedOn w:val="Normal"/>
    <w:next w:val="Normal"/>
    <w:autoRedefine/>
    <w:unhideWhenUsed/>
    <w:rsid w:val="001D4D96"/>
    <w:pPr>
      <w:suppressAutoHyphens w:val="0"/>
      <w:spacing w:after="240" w:line="240" w:lineRule="auto"/>
      <w:ind w:left="1440" w:hanging="240"/>
      <w:jc w:val="both"/>
    </w:pPr>
    <w:rPr>
      <w:sz w:val="24"/>
    </w:rPr>
  </w:style>
  <w:style w:type="paragraph" w:styleId="Index7">
    <w:name w:val="index 7"/>
    <w:basedOn w:val="Normal"/>
    <w:next w:val="Normal"/>
    <w:autoRedefine/>
    <w:unhideWhenUsed/>
    <w:rsid w:val="001D4D96"/>
    <w:pPr>
      <w:suppressAutoHyphens w:val="0"/>
      <w:spacing w:after="240" w:line="240" w:lineRule="auto"/>
      <w:ind w:left="1680" w:hanging="240"/>
      <w:jc w:val="both"/>
    </w:pPr>
    <w:rPr>
      <w:sz w:val="24"/>
    </w:rPr>
  </w:style>
  <w:style w:type="paragraph" w:styleId="Index8">
    <w:name w:val="index 8"/>
    <w:basedOn w:val="Normal"/>
    <w:next w:val="Normal"/>
    <w:autoRedefine/>
    <w:unhideWhenUsed/>
    <w:rsid w:val="001D4D96"/>
    <w:pPr>
      <w:suppressAutoHyphens w:val="0"/>
      <w:spacing w:after="240" w:line="240" w:lineRule="auto"/>
      <w:ind w:left="1920" w:hanging="240"/>
      <w:jc w:val="both"/>
    </w:pPr>
    <w:rPr>
      <w:sz w:val="24"/>
    </w:rPr>
  </w:style>
  <w:style w:type="paragraph" w:styleId="Index9">
    <w:name w:val="index 9"/>
    <w:basedOn w:val="Normal"/>
    <w:next w:val="Normal"/>
    <w:autoRedefine/>
    <w:unhideWhenUsed/>
    <w:rsid w:val="001D4D96"/>
    <w:pPr>
      <w:suppressAutoHyphens w:val="0"/>
      <w:spacing w:after="240" w:line="240" w:lineRule="auto"/>
      <w:ind w:left="2160" w:hanging="240"/>
      <w:jc w:val="both"/>
    </w:pPr>
    <w:rPr>
      <w:sz w:val="24"/>
    </w:rPr>
  </w:style>
  <w:style w:type="paragraph" w:styleId="TOC1">
    <w:name w:val="toc 1"/>
    <w:next w:val="Normal"/>
    <w:autoRedefine/>
    <w:uiPriority w:val="39"/>
    <w:unhideWhenUsed/>
    <w:rsid w:val="003E1BAB"/>
    <w:pPr>
      <w:numPr>
        <w:numId w:val="60"/>
      </w:numPr>
      <w:suppressAutoHyphens/>
      <w:spacing w:after="120" w:line="240" w:lineRule="atLeast"/>
    </w:pPr>
    <w:rPr>
      <w:bCs/>
      <w:lang w:eastAsia="en-US"/>
    </w:rPr>
  </w:style>
  <w:style w:type="paragraph" w:styleId="TOC2">
    <w:name w:val="toc 2"/>
    <w:basedOn w:val="Normal"/>
    <w:next w:val="Normal"/>
    <w:autoRedefine/>
    <w:uiPriority w:val="39"/>
    <w:unhideWhenUsed/>
    <w:rsid w:val="00FE58FA"/>
    <w:pPr>
      <w:spacing w:after="120"/>
      <w:ind w:left="680" w:firstLine="567"/>
    </w:pPr>
    <w:rPr>
      <w:iCs/>
    </w:rPr>
  </w:style>
  <w:style w:type="paragraph" w:styleId="TOC3">
    <w:name w:val="toc 3"/>
    <w:basedOn w:val="Normal"/>
    <w:next w:val="Normal"/>
    <w:autoRedefine/>
    <w:uiPriority w:val="39"/>
    <w:unhideWhenUsed/>
    <w:rsid w:val="001D4D96"/>
    <w:pPr>
      <w:ind w:left="400"/>
    </w:pPr>
  </w:style>
  <w:style w:type="paragraph" w:styleId="TOC4">
    <w:name w:val="toc 4"/>
    <w:basedOn w:val="Normal"/>
    <w:next w:val="Normal"/>
    <w:autoRedefine/>
    <w:unhideWhenUsed/>
    <w:rsid w:val="001D4D96"/>
    <w:pPr>
      <w:ind w:left="600"/>
    </w:pPr>
  </w:style>
  <w:style w:type="paragraph" w:styleId="TOC5">
    <w:name w:val="toc 5"/>
    <w:basedOn w:val="Normal"/>
    <w:next w:val="Normal"/>
    <w:autoRedefine/>
    <w:unhideWhenUsed/>
    <w:rsid w:val="001D4D96"/>
    <w:pPr>
      <w:ind w:left="800"/>
    </w:pPr>
  </w:style>
  <w:style w:type="paragraph" w:styleId="TOC6">
    <w:name w:val="toc 6"/>
    <w:basedOn w:val="Normal"/>
    <w:next w:val="Normal"/>
    <w:autoRedefine/>
    <w:unhideWhenUsed/>
    <w:rsid w:val="001D4D96"/>
    <w:pPr>
      <w:ind w:left="1000"/>
    </w:pPr>
  </w:style>
  <w:style w:type="paragraph" w:styleId="TOC7">
    <w:name w:val="toc 7"/>
    <w:basedOn w:val="Normal"/>
    <w:next w:val="Normal"/>
    <w:autoRedefine/>
    <w:unhideWhenUsed/>
    <w:rsid w:val="001D4D96"/>
    <w:pPr>
      <w:ind w:left="1200"/>
    </w:pPr>
  </w:style>
  <w:style w:type="paragraph" w:styleId="TOC8">
    <w:name w:val="toc 8"/>
    <w:basedOn w:val="Normal"/>
    <w:next w:val="Normal"/>
    <w:autoRedefine/>
    <w:unhideWhenUsed/>
    <w:rsid w:val="001D4D96"/>
    <w:pPr>
      <w:ind w:left="1400"/>
    </w:pPr>
  </w:style>
  <w:style w:type="paragraph" w:styleId="TOC9">
    <w:name w:val="toc 9"/>
    <w:basedOn w:val="Normal"/>
    <w:next w:val="Normal"/>
    <w:autoRedefine/>
    <w:unhideWhenUsed/>
    <w:rsid w:val="001D4D96"/>
    <w:pPr>
      <w:ind w:left="1600"/>
    </w:pPr>
  </w:style>
  <w:style w:type="character" w:customStyle="1" w:styleId="HeaderChar">
    <w:name w:val="Header Char"/>
    <w:aliases w:val="6_G Char"/>
    <w:link w:val="Header"/>
    <w:locked/>
    <w:rsid w:val="001D4D96"/>
    <w:rPr>
      <w:b/>
      <w:sz w:val="18"/>
      <w:lang w:eastAsia="en-US"/>
    </w:rPr>
  </w:style>
  <w:style w:type="character" w:customStyle="1" w:styleId="HeaderChar1">
    <w:name w:val="Header Char1"/>
    <w:aliases w:val="6_G Char1"/>
    <w:uiPriority w:val="99"/>
    <w:semiHidden/>
    <w:rsid w:val="001D4D96"/>
    <w:rPr>
      <w:lang w:eastAsia="en-US"/>
    </w:rPr>
  </w:style>
  <w:style w:type="character" w:customStyle="1" w:styleId="FooterChar">
    <w:name w:val="Footer Char"/>
    <w:aliases w:val="3_G Char"/>
    <w:link w:val="Footer"/>
    <w:uiPriority w:val="99"/>
    <w:locked/>
    <w:rsid w:val="001D4D96"/>
    <w:rPr>
      <w:sz w:val="16"/>
      <w:lang w:eastAsia="en-US"/>
    </w:rPr>
  </w:style>
  <w:style w:type="character" w:customStyle="1" w:styleId="FooterChar1">
    <w:name w:val="Footer Char1"/>
    <w:aliases w:val="3_G Char1"/>
    <w:semiHidden/>
    <w:rsid w:val="001D4D96"/>
    <w:rPr>
      <w:lang w:eastAsia="en-US"/>
    </w:rPr>
  </w:style>
  <w:style w:type="paragraph" w:styleId="IndexHeading">
    <w:name w:val="index heading"/>
    <w:basedOn w:val="Normal"/>
    <w:next w:val="Index1"/>
    <w:unhideWhenUsed/>
    <w:rsid w:val="001D4D96"/>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qFormat/>
    <w:rsid w:val="001D4D96"/>
    <w:pPr>
      <w:suppressAutoHyphens w:val="0"/>
      <w:spacing w:before="120" w:after="120" w:line="240" w:lineRule="auto"/>
      <w:jc w:val="both"/>
    </w:pPr>
    <w:rPr>
      <w:rFonts w:ascii="Arial" w:eastAsia="MS Mincho" w:hAnsi="Arial"/>
      <w:b/>
      <w:bCs/>
      <w:sz w:val="22"/>
      <w:lang w:eastAsia="de-DE"/>
    </w:rPr>
  </w:style>
  <w:style w:type="paragraph" w:styleId="TableofFigures">
    <w:name w:val="table of figures"/>
    <w:basedOn w:val="Normal"/>
    <w:next w:val="Normal"/>
    <w:unhideWhenUsed/>
    <w:rsid w:val="001D4D96"/>
    <w:pPr>
      <w:suppressAutoHyphens w:val="0"/>
      <w:spacing w:after="240" w:line="240" w:lineRule="auto"/>
      <w:ind w:left="480" w:hanging="480"/>
      <w:jc w:val="both"/>
    </w:pPr>
    <w:rPr>
      <w:sz w:val="24"/>
    </w:rPr>
  </w:style>
  <w:style w:type="character" w:customStyle="1" w:styleId="EndnoteTextChar">
    <w:name w:val="Endnote Text Char"/>
    <w:aliases w:val="2_G Char1"/>
    <w:link w:val="EndnoteText"/>
    <w:locked/>
    <w:rsid w:val="001D4D96"/>
    <w:rPr>
      <w:sz w:val="18"/>
      <w:lang w:eastAsia="en-US"/>
    </w:rPr>
  </w:style>
  <w:style w:type="character" w:customStyle="1" w:styleId="EndnoteTextChar1">
    <w:name w:val="Endnote Text Char1"/>
    <w:aliases w:val="2_G Char"/>
    <w:semiHidden/>
    <w:rsid w:val="001D4D96"/>
    <w:rPr>
      <w:lang w:eastAsia="en-US"/>
    </w:rPr>
  </w:style>
  <w:style w:type="paragraph" w:styleId="TableofAuthorities">
    <w:name w:val="table of authorities"/>
    <w:basedOn w:val="Normal"/>
    <w:next w:val="Normal"/>
    <w:unhideWhenUsed/>
    <w:rsid w:val="001D4D96"/>
    <w:pPr>
      <w:suppressAutoHyphens w:val="0"/>
      <w:spacing w:after="240" w:line="240" w:lineRule="auto"/>
      <w:ind w:left="240" w:hanging="240"/>
      <w:jc w:val="both"/>
    </w:pPr>
    <w:rPr>
      <w:sz w:val="24"/>
    </w:rPr>
  </w:style>
  <w:style w:type="paragraph" w:styleId="MacroText">
    <w:name w:val="macro"/>
    <w:link w:val="MacroTextChar"/>
    <w:unhideWhenUsed/>
    <w:rsid w:val="001D4D9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sid w:val="001D4D96"/>
    <w:rPr>
      <w:rFonts w:ascii="Courier New" w:hAnsi="Courier New"/>
      <w:lang w:eastAsia="en-US"/>
    </w:rPr>
  </w:style>
  <w:style w:type="paragraph" w:styleId="TOAHeading">
    <w:name w:val="toa heading"/>
    <w:basedOn w:val="Normal"/>
    <w:next w:val="Normal"/>
    <w:unhideWhenUsed/>
    <w:rsid w:val="001D4D96"/>
    <w:pPr>
      <w:suppressAutoHyphens w:val="0"/>
      <w:spacing w:before="120" w:after="120" w:line="240" w:lineRule="auto"/>
      <w:jc w:val="both"/>
    </w:pPr>
    <w:rPr>
      <w:rFonts w:ascii="Arial" w:hAnsi="Arial"/>
      <w:b/>
      <w:sz w:val="24"/>
    </w:rPr>
  </w:style>
  <w:style w:type="character" w:customStyle="1" w:styleId="TitleChar">
    <w:name w:val="Title Char"/>
    <w:link w:val="Title"/>
    <w:rsid w:val="001D4D96"/>
    <w:rPr>
      <w:rFonts w:ascii="Arial" w:hAnsi="Arial" w:cs="Arial"/>
      <w:b/>
      <w:bCs/>
      <w:kern w:val="28"/>
      <w:sz w:val="32"/>
      <w:szCs w:val="32"/>
      <w:lang w:eastAsia="en-US"/>
    </w:rPr>
  </w:style>
  <w:style w:type="character" w:customStyle="1" w:styleId="ClosingChar">
    <w:name w:val="Closing Char"/>
    <w:link w:val="Closing"/>
    <w:semiHidden/>
    <w:rsid w:val="001D4D96"/>
    <w:rPr>
      <w:lang w:eastAsia="en-US"/>
    </w:rPr>
  </w:style>
  <w:style w:type="character" w:customStyle="1" w:styleId="SignatureChar">
    <w:name w:val="Signature Char"/>
    <w:link w:val="Signature"/>
    <w:semiHidden/>
    <w:rsid w:val="001D4D96"/>
    <w:rPr>
      <w:lang w:eastAsia="en-US"/>
    </w:rPr>
  </w:style>
  <w:style w:type="character" w:customStyle="1" w:styleId="BodyTextChar">
    <w:name w:val="Body Text Char"/>
    <w:link w:val="BodyText"/>
    <w:semiHidden/>
    <w:rsid w:val="001D4D96"/>
    <w:rPr>
      <w:lang w:eastAsia="en-US"/>
    </w:rPr>
  </w:style>
  <w:style w:type="character" w:customStyle="1" w:styleId="BodyTextIndentChar">
    <w:name w:val="Body Text Indent Char"/>
    <w:link w:val="BodyTextIndent"/>
    <w:semiHidden/>
    <w:rsid w:val="001D4D96"/>
    <w:rPr>
      <w:lang w:eastAsia="en-US"/>
    </w:rPr>
  </w:style>
  <w:style w:type="character" w:customStyle="1" w:styleId="MessageHeaderChar">
    <w:name w:val="Message Header Char"/>
    <w:link w:val="MessageHeader"/>
    <w:semiHidden/>
    <w:rsid w:val="001D4D96"/>
    <w:rPr>
      <w:rFonts w:ascii="Arial" w:hAnsi="Arial" w:cs="Arial"/>
      <w:sz w:val="24"/>
      <w:szCs w:val="24"/>
      <w:shd w:val="pct20" w:color="auto" w:fill="auto"/>
      <w:lang w:eastAsia="en-US"/>
    </w:rPr>
  </w:style>
  <w:style w:type="character" w:customStyle="1" w:styleId="SubtitleChar">
    <w:name w:val="Subtitle Char"/>
    <w:link w:val="Subtitle"/>
    <w:rsid w:val="001D4D96"/>
    <w:rPr>
      <w:rFonts w:ascii="Arial" w:hAnsi="Arial" w:cs="Arial"/>
      <w:sz w:val="24"/>
      <w:szCs w:val="24"/>
      <w:lang w:eastAsia="en-US"/>
    </w:rPr>
  </w:style>
  <w:style w:type="character" w:customStyle="1" w:styleId="SalutationChar">
    <w:name w:val="Salutation Char"/>
    <w:link w:val="Salutation"/>
    <w:semiHidden/>
    <w:rsid w:val="001D4D96"/>
    <w:rPr>
      <w:lang w:eastAsia="en-US"/>
    </w:rPr>
  </w:style>
  <w:style w:type="character" w:customStyle="1" w:styleId="DateChar">
    <w:name w:val="Date Char"/>
    <w:link w:val="Date"/>
    <w:semiHidden/>
    <w:rsid w:val="001D4D96"/>
    <w:rPr>
      <w:lang w:eastAsia="en-US"/>
    </w:rPr>
  </w:style>
  <w:style w:type="character" w:customStyle="1" w:styleId="BodyTextFirstIndentChar">
    <w:name w:val="Body Text First Indent Char"/>
    <w:link w:val="BodyTextFirstIndent"/>
    <w:semiHidden/>
    <w:rsid w:val="001D4D96"/>
    <w:rPr>
      <w:lang w:eastAsia="en-US"/>
    </w:rPr>
  </w:style>
  <w:style w:type="character" w:customStyle="1" w:styleId="BodyTextFirstIndent2Char">
    <w:name w:val="Body Text First Indent 2 Char"/>
    <w:link w:val="BodyTextFirstIndent2"/>
    <w:semiHidden/>
    <w:rsid w:val="001D4D96"/>
    <w:rPr>
      <w:lang w:eastAsia="en-US"/>
    </w:rPr>
  </w:style>
  <w:style w:type="character" w:customStyle="1" w:styleId="NoteHeadingChar">
    <w:name w:val="Note Heading Char"/>
    <w:link w:val="NoteHeading"/>
    <w:semiHidden/>
    <w:rsid w:val="001D4D96"/>
    <w:rPr>
      <w:lang w:eastAsia="en-US"/>
    </w:rPr>
  </w:style>
  <w:style w:type="character" w:customStyle="1" w:styleId="BodyText2Char">
    <w:name w:val="Body Text 2 Char"/>
    <w:aliases w:val="double line spacing Char"/>
    <w:link w:val="BodyText2"/>
    <w:semiHidden/>
    <w:locked/>
    <w:rsid w:val="001D4D96"/>
    <w:rPr>
      <w:lang w:eastAsia="en-US"/>
    </w:rPr>
  </w:style>
  <w:style w:type="character" w:customStyle="1" w:styleId="BodyText2Char1">
    <w:name w:val="Body Text 2 Char1"/>
    <w:aliases w:val="double line spacing Char1"/>
    <w:semiHidden/>
    <w:rsid w:val="001D4D96"/>
    <w:rPr>
      <w:lang w:eastAsia="en-US"/>
    </w:rPr>
  </w:style>
  <w:style w:type="character" w:customStyle="1" w:styleId="BodyText3Char">
    <w:name w:val="Body Text 3 Char"/>
    <w:link w:val="BodyText3"/>
    <w:semiHidden/>
    <w:rsid w:val="001D4D96"/>
    <w:rPr>
      <w:sz w:val="16"/>
      <w:szCs w:val="16"/>
      <w:lang w:eastAsia="en-US"/>
    </w:rPr>
  </w:style>
  <w:style w:type="character" w:customStyle="1" w:styleId="BodyTextIndent2Char">
    <w:name w:val="Body Text Indent 2 Char"/>
    <w:link w:val="BodyTextIndent2"/>
    <w:semiHidden/>
    <w:rsid w:val="001D4D96"/>
    <w:rPr>
      <w:lang w:eastAsia="en-US"/>
    </w:rPr>
  </w:style>
  <w:style w:type="character" w:customStyle="1" w:styleId="BodyTextIndent3Char">
    <w:name w:val="Body Text Indent 3 Char"/>
    <w:link w:val="BodyTextIndent3"/>
    <w:semiHidden/>
    <w:rsid w:val="001D4D96"/>
    <w:rPr>
      <w:sz w:val="16"/>
      <w:szCs w:val="16"/>
      <w:lang w:eastAsia="en-US"/>
    </w:rPr>
  </w:style>
  <w:style w:type="paragraph" w:styleId="DocumentMap">
    <w:name w:val="Document Map"/>
    <w:basedOn w:val="Normal"/>
    <w:link w:val="DocumentMapChar"/>
    <w:unhideWhenUsed/>
    <w:rsid w:val="001D4D96"/>
    <w:pPr>
      <w:shd w:val="clear" w:color="auto" w:fill="000080"/>
      <w:suppressAutoHyphens w:val="0"/>
      <w:spacing w:before="120" w:after="120" w:line="240" w:lineRule="auto"/>
      <w:jc w:val="both"/>
    </w:pPr>
    <w:rPr>
      <w:sz w:val="24"/>
      <w:szCs w:val="24"/>
      <w:lang w:val="it-IT" w:eastAsia="it-IT"/>
    </w:rPr>
  </w:style>
  <w:style w:type="character" w:customStyle="1" w:styleId="DocumentMapChar">
    <w:name w:val="Document Map Char"/>
    <w:link w:val="DocumentMap"/>
    <w:rsid w:val="001D4D96"/>
    <w:rPr>
      <w:sz w:val="24"/>
      <w:szCs w:val="24"/>
      <w:shd w:val="clear" w:color="auto" w:fill="000080"/>
      <w:lang w:val="it-IT" w:eastAsia="it-IT"/>
    </w:rPr>
  </w:style>
  <w:style w:type="character" w:customStyle="1" w:styleId="PlainTextChar">
    <w:name w:val="Plain Text Char"/>
    <w:link w:val="PlainText"/>
    <w:semiHidden/>
    <w:rsid w:val="001D4D96"/>
    <w:rPr>
      <w:rFonts w:cs="Courier New"/>
      <w:lang w:eastAsia="en-US"/>
    </w:rPr>
  </w:style>
  <w:style w:type="character" w:customStyle="1" w:styleId="E-mailSignatureChar">
    <w:name w:val="E-mail Signature Char"/>
    <w:link w:val="E-mailSignature"/>
    <w:semiHidden/>
    <w:rsid w:val="001D4D96"/>
    <w:rPr>
      <w:lang w:eastAsia="en-US"/>
    </w:rPr>
  </w:style>
  <w:style w:type="paragraph" w:styleId="Revision">
    <w:name w:val="Revision"/>
    <w:uiPriority w:val="99"/>
    <w:semiHidden/>
    <w:rsid w:val="001D4D96"/>
    <w:rPr>
      <w:lang w:eastAsia="en-US"/>
    </w:rPr>
  </w:style>
  <w:style w:type="paragraph" w:styleId="TOCHeading">
    <w:name w:val="TOC Heading"/>
    <w:basedOn w:val="Normal"/>
    <w:next w:val="Normal"/>
    <w:uiPriority w:val="39"/>
    <w:qFormat/>
    <w:rsid w:val="001D4D96"/>
    <w:pPr>
      <w:suppressAutoHyphens w:val="0"/>
      <w:spacing w:before="120" w:after="240" w:line="240" w:lineRule="auto"/>
      <w:jc w:val="center"/>
    </w:pPr>
    <w:rPr>
      <w:b/>
      <w:sz w:val="28"/>
      <w:szCs w:val="24"/>
      <w:lang w:eastAsia="de-DE"/>
    </w:rPr>
  </w:style>
  <w:style w:type="character" w:customStyle="1" w:styleId="SingleTxtGChar1">
    <w:name w:val="_ Single Txt_G Char1"/>
    <w:locked/>
    <w:rsid w:val="001D4D96"/>
    <w:rPr>
      <w:lang w:eastAsia="en-US"/>
    </w:rPr>
  </w:style>
  <w:style w:type="character" w:customStyle="1" w:styleId="H23GChar">
    <w:name w:val="_ H_2/3_G Char"/>
    <w:link w:val="H23G"/>
    <w:locked/>
    <w:rsid w:val="001D4D96"/>
    <w:rPr>
      <w:b/>
      <w:lang w:eastAsia="en-US"/>
    </w:rPr>
  </w:style>
  <w:style w:type="paragraph" w:customStyle="1" w:styleId="SITA">
    <w:name w:val="SITA"/>
    <w:basedOn w:val="Normal"/>
    <w:rsid w:val="001D4D96"/>
    <w:pPr>
      <w:widowControl w:val="0"/>
      <w:tabs>
        <w:tab w:val="left" w:pos="1380"/>
      </w:tabs>
      <w:suppressAutoHyphens w:val="0"/>
      <w:autoSpaceDE w:val="0"/>
      <w:autoSpaceDN w:val="0"/>
      <w:adjustRightInd w:val="0"/>
      <w:spacing w:line="240" w:lineRule="exact"/>
      <w:ind w:left="1247" w:hanging="1247"/>
      <w:jc w:val="center"/>
    </w:pPr>
    <w:rPr>
      <w:rFonts w:eastAsia="MS Mincho"/>
      <w:color w:val="000000"/>
      <w:sz w:val="24"/>
      <w:vertAlign w:val="subscript"/>
      <w:lang w:eastAsia="ja-JP"/>
    </w:rPr>
  </w:style>
  <w:style w:type="paragraph" w:customStyle="1" w:styleId="Address">
    <w:name w:val="Address"/>
    <w:basedOn w:val="Normal"/>
    <w:rsid w:val="001D4D96"/>
    <w:pPr>
      <w:suppressAutoHyphens w:val="0"/>
      <w:spacing w:line="240" w:lineRule="auto"/>
    </w:pPr>
    <w:rPr>
      <w:rFonts w:eastAsia="MS Mincho"/>
      <w:sz w:val="24"/>
    </w:rPr>
  </w:style>
  <w:style w:type="paragraph" w:customStyle="1" w:styleId="CharChar1CarCar">
    <w:name w:val="Char Char1 Car Car"/>
    <w:basedOn w:val="Normal"/>
    <w:rsid w:val="001D4D96"/>
    <w:pPr>
      <w:suppressAutoHyphens w:val="0"/>
      <w:spacing w:after="160" w:line="240" w:lineRule="exact"/>
    </w:pPr>
    <w:rPr>
      <w:rFonts w:ascii="Arial" w:hAnsi="Arial"/>
      <w:szCs w:val="24"/>
      <w:lang w:val="en-US"/>
    </w:rPr>
  </w:style>
  <w:style w:type="paragraph" w:customStyle="1" w:styleId="Text1">
    <w:name w:val="Text 1"/>
    <w:basedOn w:val="Normal"/>
    <w:rsid w:val="001D4D96"/>
    <w:pPr>
      <w:suppressAutoHyphens w:val="0"/>
      <w:spacing w:before="120" w:after="120" w:line="240" w:lineRule="auto"/>
      <w:ind w:left="850"/>
      <w:jc w:val="both"/>
    </w:pPr>
    <w:rPr>
      <w:sz w:val="24"/>
    </w:rPr>
  </w:style>
  <w:style w:type="paragraph" w:customStyle="1" w:styleId="PointDouble1">
    <w:name w:val="PointDouble 1"/>
    <w:basedOn w:val="Normal"/>
    <w:rsid w:val="001D4D96"/>
    <w:pPr>
      <w:suppressAutoHyphens w:val="0"/>
      <w:spacing w:before="120" w:after="120" w:line="240" w:lineRule="auto"/>
      <w:ind w:left="1985" w:hanging="1134"/>
      <w:jc w:val="both"/>
    </w:pPr>
    <w:rPr>
      <w:rFonts w:eastAsia="SimSun"/>
      <w:sz w:val="24"/>
      <w:szCs w:val="24"/>
      <w:lang w:eastAsia="zh-CN"/>
    </w:rPr>
  </w:style>
  <w:style w:type="paragraph" w:customStyle="1" w:styleId="Regelungneu0">
    <w:name w:val="Regelung neu 0"/>
    <w:basedOn w:val="Normal"/>
    <w:next w:val="Normal"/>
    <w:rsid w:val="001D4D96"/>
    <w:pPr>
      <w:tabs>
        <w:tab w:val="left" w:pos="1418"/>
      </w:tabs>
      <w:suppressAutoHyphens w:val="0"/>
      <w:spacing w:line="240" w:lineRule="auto"/>
    </w:pPr>
    <w:rPr>
      <w:rFonts w:ascii="Courier" w:hAnsi="Courier"/>
      <w:szCs w:val="24"/>
      <w:lang w:eastAsia="de-DE"/>
    </w:rPr>
  </w:style>
  <w:style w:type="paragraph" w:customStyle="1" w:styleId="NormalCentered">
    <w:name w:val="Normal Centered"/>
    <w:basedOn w:val="Normal"/>
    <w:rsid w:val="001D4D96"/>
    <w:pPr>
      <w:suppressAutoHyphens w:val="0"/>
      <w:spacing w:before="120" w:after="120" w:line="240" w:lineRule="auto"/>
      <w:jc w:val="center"/>
    </w:pPr>
    <w:rPr>
      <w:rFonts w:eastAsia="MS Mincho"/>
      <w:sz w:val="24"/>
    </w:rPr>
  </w:style>
  <w:style w:type="character" w:customStyle="1" w:styleId="paraChar">
    <w:name w:val="para Char"/>
    <w:link w:val="para"/>
    <w:locked/>
    <w:rsid w:val="001D4D96"/>
    <w:rPr>
      <w:rFonts w:ascii="MS Mincho" w:eastAsia="MS Mincho" w:hAnsi="MS Mincho"/>
      <w:lang w:eastAsia="en-US"/>
    </w:rPr>
  </w:style>
  <w:style w:type="paragraph" w:customStyle="1" w:styleId="para">
    <w:name w:val="para"/>
    <w:basedOn w:val="SingleTxtG"/>
    <w:link w:val="paraChar"/>
    <w:qFormat/>
    <w:rsid w:val="001D4D96"/>
    <w:pPr>
      <w:ind w:left="2268" w:hanging="1134"/>
    </w:pPr>
    <w:rPr>
      <w:rFonts w:ascii="MS Mincho" w:eastAsia="MS Mincho" w:hAnsi="MS Mincho"/>
    </w:rPr>
  </w:style>
  <w:style w:type="paragraph" w:customStyle="1" w:styleId="Rom2">
    <w:name w:val="Rom2"/>
    <w:basedOn w:val="Normal"/>
    <w:rsid w:val="001D4D96"/>
    <w:pPr>
      <w:tabs>
        <w:tab w:val="num" w:pos="2160"/>
      </w:tabs>
      <w:suppressAutoHyphens w:val="0"/>
      <w:spacing w:after="240" w:line="240" w:lineRule="auto"/>
      <w:ind w:left="2160" w:hanging="516"/>
    </w:pPr>
    <w:rPr>
      <w:sz w:val="24"/>
    </w:rPr>
  </w:style>
  <w:style w:type="paragraph" w:customStyle="1" w:styleId="NormalLeft">
    <w:name w:val="Normal Left"/>
    <w:basedOn w:val="Normal"/>
    <w:rsid w:val="001D4D96"/>
    <w:pPr>
      <w:suppressAutoHyphens w:val="0"/>
      <w:spacing w:before="120" w:after="120" w:line="240" w:lineRule="auto"/>
    </w:pPr>
    <w:rPr>
      <w:sz w:val="24"/>
      <w:lang w:eastAsia="ko-KR"/>
    </w:rPr>
  </w:style>
  <w:style w:type="paragraph" w:customStyle="1" w:styleId="GTRnormal">
    <w:name w:val="GTR normal"/>
    <w:basedOn w:val="Normal"/>
    <w:rsid w:val="001D4D96"/>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gtrtitre3">
    <w:name w:val="gtrtitre3"/>
    <w:basedOn w:val="Normal"/>
    <w:rsid w:val="001D4D96"/>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1D4D96"/>
    <w:pPr>
      <w:tabs>
        <w:tab w:val="left" w:pos="1701"/>
      </w:tabs>
      <w:suppressAutoHyphens w:val="0"/>
      <w:overflowPunct w:val="0"/>
      <w:autoSpaceDE w:val="0"/>
      <w:autoSpaceDN w:val="0"/>
      <w:adjustRightInd w:val="0"/>
      <w:spacing w:line="240" w:lineRule="auto"/>
      <w:ind w:left="851" w:right="589"/>
    </w:pPr>
    <w:rPr>
      <w:sz w:val="22"/>
    </w:rPr>
  </w:style>
  <w:style w:type="paragraph" w:customStyle="1" w:styleId="GTRnormalCarCarCar1">
    <w:name w:val="GTR normal Car Car Car1"/>
    <w:basedOn w:val="Normal"/>
    <w:rsid w:val="001D4D96"/>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HChGTNR14ptboldindentionleft0cm">
    <w:name w:val="_H_Ch_G: TNR_14pt_bold_indention_left 0cm"/>
    <w:aliases w:val="right 2cm_Hanging 2cm_Spacing_before 18cm_after 12cm_Line spacing_exactly 15pt"/>
    <w:basedOn w:val="HChG"/>
    <w:rsid w:val="001D4D96"/>
    <w:pPr>
      <w:numPr>
        <w:numId w:val="16"/>
      </w:numPr>
    </w:pPr>
  </w:style>
  <w:style w:type="paragraph" w:customStyle="1" w:styleId="HChG0">
    <w:name w:val="_H_Ch_G"/>
    <w:basedOn w:val="HChGTNR14ptboldindentionleft0cm"/>
    <w:rsid w:val="001D4D96"/>
    <w:rPr>
      <w:lang w:eastAsia="de-DE"/>
    </w:rPr>
  </w:style>
  <w:style w:type="paragraph" w:customStyle="1" w:styleId="GRPEfootnote">
    <w:name w:val="GRPE footnote"/>
    <w:basedOn w:val="Normal"/>
    <w:rsid w:val="001D4D96"/>
    <w:pPr>
      <w:tabs>
        <w:tab w:val="left" w:pos="567"/>
      </w:tabs>
      <w:suppressAutoHyphens w:val="0"/>
      <w:spacing w:line="240" w:lineRule="auto"/>
      <w:ind w:left="567" w:hanging="567"/>
    </w:pPr>
    <w:rPr>
      <w:rFonts w:eastAsia="MS Mincho"/>
      <w:lang w:val="en-US" w:eastAsia="ja-JP"/>
    </w:rPr>
  </w:style>
  <w:style w:type="paragraph" w:customStyle="1" w:styleId="GRPEnormal1">
    <w:name w:val="GRPE normal 1"/>
    <w:basedOn w:val="Normal"/>
    <w:uiPriority w:val="99"/>
    <w:rsid w:val="001D4D96"/>
    <w:pPr>
      <w:tabs>
        <w:tab w:val="left" w:pos="1701"/>
      </w:tabs>
      <w:suppressAutoHyphens w:val="0"/>
      <w:spacing w:line="240" w:lineRule="auto"/>
      <w:ind w:left="1134"/>
      <w:jc w:val="both"/>
    </w:pPr>
    <w:rPr>
      <w:sz w:val="24"/>
      <w:szCs w:val="24"/>
    </w:rPr>
  </w:style>
  <w:style w:type="paragraph" w:customStyle="1" w:styleId="GRPEfauxtitre1">
    <w:name w:val="GRPE faux titre 1"/>
    <w:basedOn w:val="Normal"/>
    <w:next w:val="GRPEnormal1"/>
    <w:rsid w:val="001D4D96"/>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paragraph" w:customStyle="1" w:styleId="Point0">
    <w:name w:val="Point 0"/>
    <w:basedOn w:val="Normal"/>
    <w:rsid w:val="001D4D96"/>
    <w:pPr>
      <w:suppressAutoHyphens w:val="0"/>
      <w:spacing w:before="120" w:after="120" w:line="240" w:lineRule="auto"/>
      <w:ind w:left="850" w:hanging="850"/>
      <w:jc w:val="both"/>
    </w:pPr>
    <w:rPr>
      <w:sz w:val="24"/>
    </w:rPr>
  </w:style>
  <w:style w:type="paragraph" w:customStyle="1" w:styleId="remjfr">
    <w:name w:val="rem_jfr"/>
    <w:basedOn w:val="Normal"/>
    <w:next w:val="Normal"/>
    <w:semiHidden/>
    <w:rsid w:val="001D4D96"/>
    <w:pPr>
      <w:tabs>
        <w:tab w:val="left" w:pos="1701"/>
        <w:tab w:val="left" w:pos="3686"/>
      </w:tabs>
      <w:suppressAutoHyphens w:val="0"/>
      <w:spacing w:line="240" w:lineRule="auto"/>
      <w:ind w:left="1985" w:right="589" w:hanging="1134"/>
    </w:pPr>
    <w:rPr>
      <w:i/>
      <w:sz w:val="22"/>
      <w:lang w:val="fr-FR"/>
    </w:rPr>
  </w:style>
  <w:style w:type="paragraph" w:customStyle="1" w:styleId="ManualNumPar1">
    <w:name w:val="Manual NumPar 1"/>
    <w:basedOn w:val="Normal"/>
    <w:next w:val="Text1"/>
    <w:rsid w:val="001D4D96"/>
    <w:pPr>
      <w:suppressAutoHyphens w:val="0"/>
      <w:spacing w:before="120" w:after="120" w:line="240" w:lineRule="auto"/>
      <w:ind w:left="851" w:hanging="851"/>
      <w:jc w:val="both"/>
    </w:pPr>
    <w:rPr>
      <w:sz w:val="24"/>
    </w:rPr>
  </w:style>
  <w:style w:type="paragraph" w:customStyle="1" w:styleId="Point1">
    <w:name w:val="Point 1"/>
    <w:basedOn w:val="Normal"/>
    <w:rsid w:val="001D4D96"/>
    <w:pPr>
      <w:suppressAutoHyphens w:val="0"/>
      <w:spacing w:before="120" w:after="120" w:line="240" w:lineRule="auto"/>
      <w:ind w:left="1417" w:hanging="567"/>
      <w:jc w:val="both"/>
    </w:pPr>
    <w:rPr>
      <w:sz w:val="24"/>
    </w:rPr>
  </w:style>
  <w:style w:type="paragraph" w:customStyle="1" w:styleId="a">
    <w:name w:val="a)"/>
    <w:basedOn w:val="Normal"/>
    <w:rsid w:val="001D4D96"/>
    <w:pPr>
      <w:tabs>
        <w:tab w:val="decimal" w:pos="567"/>
      </w:tabs>
      <w:spacing w:after="120"/>
      <w:ind w:left="2835" w:right="1134" w:hanging="567"/>
      <w:jc w:val="both"/>
    </w:pPr>
    <w:rPr>
      <w:lang w:val="fr-CH"/>
    </w:rPr>
  </w:style>
  <w:style w:type="paragraph" w:customStyle="1" w:styleId="Titrearticle">
    <w:name w:val="Titre article"/>
    <w:basedOn w:val="Normal"/>
    <w:next w:val="Normal"/>
    <w:rsid w:val="001D4D96"/>
    <w:pPr>
      <w:keepNext/>
      <w:suppressAutoHyphens w:val="0"/>
      <w:spacing w:before="360" w:after="120" w:line="240" w:lineRule="auto"/>
      <w:jc w:val="center"/>
    </w:pPr>
    <w:rPr>
      <w:i/>
      <w:sz w:val="24"/>
      <w:szCs w:val="24"/>
      <w:lang w:eastAsia="de-DE"/>
    </w:rPr>
  </w:style>
  <w:style w:type="paragraph" w:customStyle="1" w:styleId="StyleH23GLeft078">
    <w:name w:val="Style _ H_2/3_G + Left:  0.78&quot;"/>
    <w:basedOn w:val="H23G"/>
    <w:autoRedefine/>
    <w:rsid w:val="001D4D96"/>
    <w:pPr>
      <w:ind w:left="2304" w:right="1138" w:hanging="1166"/>
    </w:pPr>
    <w:rPr>
      <w:bCs/>
    </w:rPr>
  </w:style>
  <w:style w:type="paragraph" w:customStyle="1" w:styleId="StyleH23GLeft075Hanging082">
    <w:name w:val="Style _ H_2/3_G + Left:  0.75&quot; Hanging:  0.82&quot;"/>
    <w:basedOn w:val="H23G"/>
    <w:autoRedefine/>
    <w:rsid w:val="001D4D96"/>
    <w:pPr>
      <w:ind w:left="2304" w:right="1138" w:hanging="1166"/>
    </w:pPr>
    <w:rPr>
      <w:bCs/>
    </w:rPr>
  </w:style>
  <w:style w:type="paragraph" w:customStyle="1" w:styleId="StyleH23GLeft0781">
    <w:name w:val="Style _ H_2/3_G + Left:  0.78&quot;1"/>
    <w:basedOn w:val="H23G"/>
    <w:rsid w:val="001D4D96"/>
    <w:pPr>
      <w:ind w:left="2304" w:right="1138" w:hanging="1166"/>
    </w:pPr>
    <w:rPr>
      <w:bCs/>
    </w:rPr>
  </w:style>
  <w:style w:type="paragraph" w:customStyle="1" w:styleId="ParaNo">
    <w:name w:val="ParaNo."/>
    <w:basedOn w:val="Normal"/>
    <w:rsid w:val="001D4D96"/>
    <w:pPr>
      <w:tabs>
        <w:tab w:val="num" w:pos="1440"/>
      </w:tabs>
      <w:suppressAutoHyphens w:val="0"/>
      <w:spacing w:line="240" w:lineRule="auto"/>
    </w:pPr>
    <w:rPr>
      <w:sz w:val="24"/>
      <w:lang w:val="fr-FR"/>
    </w:rPr>
  </w:style>
  <w:style w:type="paragraph" w:customStyle="1" w:styleId="Rom1">
    <w:name w:val="Rom1"/>
    <w:basedOn w:val="Normal"/>
    <w:rsid w:val="001D4D96"/>
    <w:pPr>
      <w:tabs>
        <w:tab w:val="num" w:pos="1701"/>
      </w:tabs>
      <w:suppressAutoHyphens w:val="0"/>
      <w:spacing w:line="240" w:lineRule="auto"/>
      <w:ind w:left="1145" w:hanging="465"/>
    </w:pPr>
    <w:rPr>
      <w:sz w:val="24"/>
      <w:lang w:val="fr-FR"/>
    </w:rPr>
  </w:style>
  <w:style w:type="paragraph" w:customStyle="1" w:styleId="Heading51">
    <w:name w:val="Heading 51"/>
    <w:semiHidden/>
    <w:rsid w:val="001D4D9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1D4D96"/>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1D4D96"/>
    <w:pPr>
      <w:keepNext/>
      <w:keepLines/>
      <w:widowControl w:val="0"/>
      <w:tabs>
        <w:tab w:val="left" w:pos="-720"/>
      </w:tabs>
      <w:suppressAutoHyphens/>
      <w:snapToGrid w:val="0"/>
    </w:pPr>
    <w:rPr>
      <w:rFonts w:ascii="Courier" w:hAnsi="Courier"/>
      <w:lang w:val="en-US" w:eastAsia="it-IT"/>
    </w:rPr>
  </w:style>
  <w:style w:type="paragraph" w:customStyle="1" w:styleId="Aufzhlung1">
    <w:name w:val="Aufzählung 1"/>
    <w:basedOn w:val="BodyText"/>
    <w:rsid w:val="001D4D96"/>
    <w:pPr>
      <w:tabs>
        <w:tab w:val="left" w:pos="1021"/>
        <w:tab w:val="num" w:pos="1381"/>
      </w:tabs>
      <w:suppressAutoHyphens w:val="0"/>
      <w:spacing w:after="120" w:line="240" w:lineRule="auto"/>
      <w:ind w:left="1378" w:hanging="357"/>
      <w:jc w:val="both"/>
    </w:pPr>
    <w:rPr>
      <w:rFonts w:ascii="Arial" w:eastAsia="MS Mincho" w:hAnsi="Arial"/>
    </w:rPr>
  </w:style>
  <w:style w:type="paragraph" w:customStyle="1" w:styleId="berschrift1-2">
    <w:name w:val="Überschrift1-2"/>
    <w:basedOn w:val="Heading1"/>
    <w:rsid w:val="001D4D96"/>
    <w:pPr>
      <w:keepNext/>
      <w:tabs>
        <w:tab w:val="num" w:pos="368"/>
      </w:tabs>
      <w:suppressAutoHyphens w:val="0"/>
      <w:spacing w:before="240" w:after="240"/>
      <w:ind w:left="368" w:hanging="255"/>
      <w:jc w:val="both"/>
    </w:pPr>
    <w:rPr>
      <w:rFonts w:ascii="Arial" w:eastAsia="MS Mincho" w:hAnsi="Arial"/>
      <w:b/>
      <w:sz w:val="22"/>
    </w:rPr>
  </w:style>
  <w:style w:type="paragraph" w:customStyle="1" w:styleId="berschrift4n">
    <w:name w:val="Überschrift4n"/>
    <w:basedOn w:val="Normal"/>
    <w:autoRedefine/>
    <w:rsid w:val="001D4D96"/>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Document5">
    <w:name w:val="Document[5]"/>
    <w:basedOn w:val="Normal"/>
    <w:rsid w:val="001D4D96"/>
    <w:pPr>
      <w:widowControl w:val="0"/>
      <w:tabs>
        <w:tab w:val="num" w:pos="643"/>
      </w:tabs>
      <w:suppressAutoHyphens w:val="0"/>
      <w:spacing w:line="240" w:lineRule="auto"/>
    </w:pPr>
    <w:rPr>
      <w:sz w:val="24"/>
      <w:lang w:val="en-US"/>
    </w:rPr>
  </w:style>
  <w:style w:type="paragraph" w:customStyle="1" w:styleId="Text2">
    <w:name w:val="Text 2"/>
    <w:basedOn w:val="Normal"/>
    <w:semiHidden/>
    <w:rsid w:val="001D4D96"/>
    <w:pPr>
      <w:suppressAutoHyphens w:val="0"/>
      <w:spacing w:before="120" w:after="120" w:line="240" w:lineRule="auto"/>
      <w:ind w:left="850"/>
      <w:jc w:val="both"/>
    </w:pPr>
    <w:rPr>
      <w:sz w:val="24"/>
    </w:rPr>
  </w:style>
  <w:style w:type="paragraph" w:customStyle="1" w:styleId="NumPar2">
    <w:name w:val="NumPar 2"/>
    <w:basedOn w:val="Normal"/>
    <w:next w:val="Text2"/>
    <w:rsid w:val="001D4D96"/>
    <w:pPr>
      <w:tabs>
        <w:tab w:val="num" w:pos="360"/>
        <w:tab w:val="num" w:pos="1134"/>
      </w:tabs>
      <w:suppressAutoHyphens w:val="0"/>
      <w:spacing w:before="120" w:after="120" w:line="240" w:lineRule="auto"/>
      <w:ind w:left="1134" w:hanging="283"/>
      <w:jc w:val="both"/>
    </w:pPr>
    <w:rPr>
      <w:sz w:val="24"/>
      <w:lang w:eastAsia="zh-CN"/>
    </w:rPr>
  </w:style>
  <w:style w:type="paragraph" w:customStyle="1" w:styleId="Text3">
    <w:name w:val="Text 3"/>
    <w:basedOn w:val="Normal"/>
    <w:semiHidden/>
    <w:rsid w:val="001D4D96"/>
    <w:pPr>
      <w:suppressAutoHyphens w:val="0"/>
      <w:spacing w:before="120" w:after="120" w:line="240" w:lineRule="auto"/>
      <w:ind w:left="850"/>
      <w:jc w:val="both"/>
    </w:pPr>
    <w:rPr>
      <w:sz w:val="24"/>
    </w:rPr>
  </w:style>
  <w:style w:type="paragraph" w:customStyle="1" w:styleId="Tiret1">
    <w:name w:val="Tiret 1"/>
    <w:basedOn w:val="Point1"/>
    <w:semiHidden/>
    <w:rsid w:val="001D4D96"/>
    <w:pPr>
      <w:tabs>
        <w:tab w:val="num" w:pos="709"/>
      </w:tabs>
      <w:ind w:left="709" w:hanging="709"/>
    </w:pPr>
  </w:style>
  <w:style w:type="paragraph" w:customStyle="1" w:styleId="Point2">
    <w:name w:val="Point 2"/>
    <w:basedOn w:val="Normal"/>
    <w:rsid w:val="001D4D96"/>
    <w:pPr>
      <w:suppressAutoHyphens w:val="0"/>
      <w:spacing w:before="120" w:after="120" w:line="240" w:lineRule="auto"/>
      <w:ind w:left="1984" w:hanging="567"/>
      <w:jc w:val="both"/>
    </w:pPr>
    <w:rPr>
      <w:sz w:val="24"/>
    </w:rPr>
  </w:style>
  <w:style w:type="paragraph" w:customStyle="1" w:styleId="ManualHeading3">
    <w:name w:val="Manual Heading 3"/>
    <w:basedOn w:val="Normal"/>
    <w:next w:val="Text3"/>
    <w:semiHidden/>
    <w:rsid w:val="001D4D96"/>
    <w:pPr>
      <w:keepNext/>
      <w:tabs>
        <w:tab w:val="left" w:pos="850"/>
      </w:tabs>
      <w:suppressAutoHyphens w:val="0"/>
      <w:spacing w:before="120" w:after="120" w:line="240" w:lineRule="auto"/>
      <w:ind w:left="850" w:hanging="850"/>
      <w:jc w:val="both"/>
      <w:outlineLvl w:val="2"/>
    </w:pPr>
    <w:rPr>
      <w:i/>
      <w:sz w:val="24"/>
    </w:rPr>
  </w:style>
  <w:style w:type="paragraph" w:customStyle="1" w:styleId="Fait">
    <w:name w:val="Fait à"/>
    <w:basedOn w:val="Normal"/>
    <w:next w:val="Institutionquisigne"/>
    <w:rsid w:val="001D4D96"/>
    <w:pPr>
      <w:keepNext/>
      <w:suppressAutoHyphens w:val="0"/>
      <w:spacing w:before="120" w:line="240" w:lineRule="auto"/>
      <w:jc w:val="both"/>
    </w:pPr>
    <w:rPr>
      <w:sz w:val="24"/>
    </w:rPr>
  </w:style>
  <w:style w:type="paragraph" w:customStyle="1" w:styleId="Applicationdirecte">
    <w:name w:val="Application directe"/>
    <w:basedOn w:val="Normal"/>
    <w:next w:val="Fait"/>
    <w:semiHidden/>
    <w:rsid w:val="001D4D96"/>
    <w:pPr>
      <w:suppressAutoHyphens w:val="0"/>
      <w:spacing w:before="480" w:after="120" w:line="240" w:lineRule="auto"/>
      <w:jc w:val="both"/>
    </w:pPr>
    <w:rPr>
      <w:sz w:val="24"/>
    </w:rPr>
  </w:style>
  <w:style w:type="paragraph" w:customStyle="1" w:styleId="Institutionquisigne">
    <w:name w:val="Institution qui signe"/>
    <w:basedOn w:val="Normal"/>
    <w:next w:val="Personnequisigne"/>
    <w:rsid w:val="001D4D96"/>
    <w:pPr>
      <w:keepNext/>
      <w:tabs>
        <w:tab w:val="left" w:pos="4252"/>
      </w:tabs>
      <w:suppressAutoHyphens w:val="0"/>
      <w:spacing w:before="720" w:line="240" w:lineRule="auto"/>
      <w:jc w:val="both"/>
    </w:pPr>
    <w:rPr>
      <w:i/>
      <w:sz w:val="24"/>
    </w:rPr>
  </w:style>
  <w:style w:type="paragraph" w:customStyle="1" w:styleId="Personnequisigne">
    <w:name w:val="Personne qui signe"/>
    <w:basedOn w:val="Normal"/>
    <w:next w:val="Institutionquisigne"/>
    <w:rsid w:val="001D4D96"/>
    <w:pPr>
      <w:tabs>
        <w:tab w:val="left" w:pos="4252"/>
      </w:tabs>
      <w:suppressAutoHyphens w:val="0"/>
      <w:spacing w:line="240" w:lineRule="auto"/>
    </w:pPr>
    <w:rPr>
      <w:i/>
      <w:sz w:val="24"/>
    </w:rPr>
  </w:style>
  <w:style w:type="paragraph" w:customStyle="1" w:styleId="ManualHeading1">
    <w:name w:val="Manual Heading 1"/>
    <w:basedOn w:val="Normal"/>
    <w:next w:val="Text1"/>
    <w:semiHidden/>
    <w:rsid w:val="001D4D96"/>
    <w:pPr>
      <w:keepNext/>
      <w:tabs>
        <w:tab w:val="left" w:pos="850"/>
      </w:tabs>
      <w:suppressAutoHyphens w:val="0"/>
      <w:spacing w:before="360" w:after="120" w:line="240" w:lineRule="auto"/>
      <w:ind w:left="850" w:hanging="850"/>
      <w:jc w:val="both"/>
      <w:outlineLvl w:val="0"/>
    </w:pPr>
    <w:rPr>
      <w:b/>
      <w:smallCaps/>
      <w:sz w:val="24"/>
    </w:rPr>
  </w:style>
  <w:style w:type="paragraph" w:customStyle="1" w:styleId="ManualHeading2">
    <w:name w:val="Manual Heading 2"/>
    <w:basedOn w:val="Normal"/>
    <w:next w:val="Text2"/>
    <w:semiHidden/>
    <w:rsid w:val="001D4D96"/>
    <w:pPr>
      <w:keepNext/>
      <w:tabs>
        <w:tab w:val="left" w:pos="850"/>
      </w:tabs>
      <w:suppressAutoHyphens w:val="0"/>
      <w:spacing w:before="120" w:after="120" w:line="240" w:lineRule="auto"/>
      <w:ind w:left="850" w:hanging="850"/>
      <w:jc w:val="both"/>
      <w:outlineLvl w:val="1"/>
    </w:pPr>
    <w:rPr>
      <w:b/>
      <w:sz w:val="24"/>
    </w:rPr>
  </w:style>
  <w:style w:type="paragraph" w:customStyle="1" w:styleId="References">
    <w:name w:val="References"/>
    <w:rsid w:val="001D4D96"/>
    <w:pPr>
      <w:widowControl w:val="0"/>
      <w:tabs>
        <w:tab w:val="left" w:pos="5088"/>
        <w:tab w:val="left" w:pos="5376"/>
        <w:tab w:val="left" w:pos="6096"/>
        <w:tab w:val="left" w:pos="6816"/>
        <w:tab w:val="left" w:pos="7536"/>
        <w:tab w:val="left" w:pos="8256"/>
        <w:tab w:val="left" w:pos="8976"/>
      </w:tabs>
      <w:suppressAutoHyphens/>
      <w:snapToGrid w:val="0"/>
    </w:pPr>
    <w:rPr>
      <w:lang w:val="en-US" w:eastAsia="en-US"/>
    </w:rPr>
  </w:style>
  <w:style w:type="paragraph" w:customStyle="1" w:styleId="NormalRight">
    <w:name w:val="Normal Right"/>
    <w:basedOn w:val="Normal"/>
    <w:semiHidden/>
    <w:rsid w:val="001D4D96"/>
    <w:pPr>
      <w:suppressAutoHyphens w:val="0"/>
      <w:spacing w:before="120" w:after="120" w:line="240" w:lineRule="auto"/>
      <w:jc w:val="right"/>
    </w:pPr>
    <w:rPr>
      <w:sz w:val="24"/>
    </w:rPr>
  </w:style>
  <w:style w:type="paragraph" w:customStyle="1" w:styleId="PointDouble0">
    <w:name w:val="PointDouble 0"/>
    <w:basedOn w:val="Normal"/>
    <w:semiHidden/>
    <w:rsid w:val="001D4D96"/>
    <w:pPr>
      <w:tabs>
        <w:tab w:val="left" w:pos="850"/>
      </w:tabs>
      <w:suppressAutoHyphens w:val="0"/>
      <w:spacing w:before="120" w:after="120" w:line="240" w:lineRule="auto"/>
      <w:ind w:left="1417" w:hanging="1417"/>
      <w:jc w:val="both"/>
    </w:pPr>
    <w:rPr>
      <w:sz w:val="24"/>
    </w:rPr>
  </w:style>
  <w:style w:type="paragraph" w:customStyle="1" w:styleId="p5">
    <w:name w:val="p5"/>
    <w:basedOn w:val="Normal"/>
    <w:semiHidden/>
    <w:rsid w:val="001D4D96"/>
    <w:pPr>
      <w:widowControl w:val="0"/>
      <w:tabs>
        <w:tab w:val="left" w:pos="737"/>
      </w:tabs>
      <w:suppressAutoHyphens w:val="0"/>
      <w:snapToGrid w:val="0"/>
      <w:spacing w:line="277" w:lineRule="atLeast"/>
      <w:ind w:left="703" w:hanging="737"/>
    </w:pPr>
    <w:rPr>
      <w:sz w:val="24"/>
    </w:rPr>
  </w:style>
  <w:style w:type="paragraph" w:customStyle="1" w:styleId="SectionTitle">
    <w:name w:val="SectionTitle"/>
    <w:basedOn w:val="Normal"/>
    <w:next w:val="Heading1"/>
    <w:semiHidden/>
    <w:rsid w:val="001D4D96"/>
    <w:pPr>
      <w:keepNext/>
      <w:numPr>
        <w:numId w:val="17"/>
      </w:numPr>
      <w:suppressAutoHyphens w:val="0"/>
      <w:spacing w:before="120" w:after="360" w:line="240" w:lineRule="auto"/>
      <w:ind w:left="0" w:firstLine="0"/>
      <w:jc w:val="center"/>
    </w:pPr>
    <w:rPr>
      <w:b/>
      <w:smallCaps/>
      <w:sz w:val="28"/>
    </w:rPr>
  </w:style>
  <w:style w:type="paragraph" w:customStyle="1" w:styleId="QuotedText">
    <w:name w:val="Quoted Text"/>
    <w:basedOn w:val="Normal"/>
    <w:semiHidden/>
    <w:rsid w:val="001D4D96"/>
    <w:pPr>
      <w:suppressAutoHyphens w:val="0"/>
      <w:spacing w:before="120" w:after="120" w:line="240" w:lineRule="auto"/>
      <w:ind w:left="1417"/>
      <w:jc w:val="both"/>
    </w:pPr>
    <w:rPr>
      <w:sz w:val="24"/>
    </w:rPr>
  </w:style>
  <w:style w:type="paragraph" w:customStyle="1" w:styleId="GTRtitre4">
    <w:name w:val="GTR titre4"/>
    <w:basedOn w:val="Normal"/>
    <w:next w:val="GTRnormalCarCarCar1"/>
    <w:rsid w:val="001D4D96"/>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hAnsi="Courier New" w:cs="Courier New"/>
      <w:i/>
      <w:iCs/>
      <w:szCs w:val="24"/>
      <w:u w:val="single"/>
    </w:rPr>
  </w:style>
  <w:style w:type="paragraph" w:customStyle="1" w:styleId="i">
    <w:name w:val="i)"/>
    <w:basedOn w:val="a"/>
    <w:rsid w:val="001D4D96"/>
    <w:pPr>
      <w:ind w:left="3402"/>
    </w:pPr>
    <w:rPr>
      <w:lang w:val="fr-FR"/>
    </w:rPr>
  </w:style>
  <w:style w:type="paragraph" w:customStyle="1" w:styleId="StyletableautexteBefore2lineAfter6line1">
    <w:name w:val="Style tableau texte + Before:  2 line After:  6 line1"/>
    <w:basedOn w:val="Normal"/>
    <w:rsid w:val="001D4D96"/>
    <w:pPr>
      <w:suppressAutoHyphens w:val="0"/>
      <w:spacing w:before="40" w:after="120" w:line="240" w:lineRule="exact"/>
    </w:pPr>
    <w:rPr>
      <w:lang w:eastAsia="ko-KR"/>
    </w:rPr>
  </w:style>
  <w:style w:type="paragraph" w:customStyle="1" w:styleId="tableen-tte">
    <w:name w:val="table en-tête"/>
    <w:basedOn w:val="Text1"/>
    <w:autoRedefine/>
    <w:rsid w:val="001D4D96"/>
    <w:pPr>
      <w:tabs>
        <w:tab w:val="right" w:pos="744"/>
      </w:tabs>
      <w:spacing w:before="80" w:after="80" w:line="200" w:lineRule="exact"/>
      <w:ind w:left="0"/>
      <w:jc w:val="left"/>
    </w:pPr>
    <w:rPr>
      <w:i/>
      <w:sz w:val="16"/>
      <w:szCs w:val="16"/>
      <w:lang w:eastAsia="en-US"/>
    </w:rPr>
  </w:style>
  <w:style w:type="paragraph" w:customStyle="1" w:styleId="tableauchiffres">
    <w:name w:val="tableau chiffres"/>
    <w:basedOn w:val="NormalLeft"/>
    <w:rsid w:val="001D4D96"/>
    <w:pPr>
      <w:tabs>
        <w:tab w:val="num" w:pos="1050"/>
      </w:tabs>
      <w:spacing w:beforeLines="40" w:before="0" w:afterLines="80" w:after="0" w:line="240" w:lineRule="atLeast"/>
      <w:jc w:val="center"/>
    </w:pPr>
    <w:rPr>
      <w:sz w:val="18"/>
      <w:szCs w:val="18"/>
    </w:rPr>
  </w:style>
  <w:style w:type="paragraph" w:customStyle="1" w:styleId="Style1">
    <w:name w:val="Style1"/>
    <w:basedOn w:val="Normal"/>
    <w:rsid w:val="001D4D96"/>
    <w:pPr>
      <w:suppressAutoHyphens w:val="0"/>
      <w:spacing w:before="40" w:after="120" w:line="240" w:lineRule="auto"/>
    </w:pPr>
    <w:rPr>
      <w:lang w:eastAsia="ko-KR"/>
    </w:rPr>
  </w:style>
  <w:style w:type="paragraph" w:customStyle="1" w:styleId="StyletableauchiffresBefore2lineAfter2line">
    <w:name w:val="Style tableau chiffres + Before:  2 line After:  2 line"/>
    <w:basedOn w:val="Normal"/>
    <w:rsid w:val="001D4D96"/>
    <w:pPr>
      <w:suppressAutoHyphens w:val="0"/>
      <w:spacing w:before="40" w:after="80"/>
      <w:jc w:val="center"/>
    </w:pPr>
    <w:rPr>
      <w:sz w:val="18"/>
      <w:lang w:eastAsia="ko-KR"/>
    </w:rPr>
  </w:style>
  <w:style w:type="paragraph" w:customStyle="1" w:styleId="Terms">
    <w:name w:val="Term(s)"/>
    <w:basedOn w:val="Normal"/>
    <w:next w:val="Definition"/>
    <w:semiHidden/>
    <w:rsid w:val="001D4D96"/>
    <w:pPr>
      <w:keepNext/>
      <w:overflowPunct w:val="0"/>
      <w:autoSpaceDE w:val="0"/>
      <w:autoSpaceDN w:val="0"/>
      <w:adjustRightInd w:val="0"/>
      <w:spacing w:after="240" w:line="228" w:lineRule="auto"/>
      <w:jc w:val="both"/>
    </w:pPr>
    <w:rPr>
      <w:rFonts w:ascii="Arial" w:eastAsia="MS Mincho" w:hAnsi="Arial"/>
      <w:b/>
      <w:lang w:eastAsia="ja-JP"/>
    </w:rPr>
  </w:style>
  <w:style w:type="paragraph" w:customStyle="1" w:styleId="TermNum">
    <w:name w:val="TermNum"/>
    <w:basedOn w:val="Normal"/>
    <w:next w:val="Terms"/>
    <w:semiHidden/>
    <w:rsid w:val="001D4D96"/>
    <w:pPr>
      <w:keepNext/>
      <w:suppressAutoHyphens w:val="0"/>
      <w:overflowPunct w:val="0"/>
      <w:autoSpaceDE w:val="0"/>
      <w:autoSpaceDN w:val="0"/>
      <w:adjustRightInd w:val="0"/>
      <w:spacing w:after="240" w:line="228" w:lineRule="auto"/>
      <w:jc w:val="both"/>
    </w:pPr>
    <w:rPr>
      <w:rFonts w:ascii="Arial" w:eastAsia="MS Mincho" w:hAnsi="Arial"/>
      <w:b/>
      <w:lang w:eastAsia="ja-JP"/>
    </w:rPr>
  </w:style>
  <w:style w:type="paragraph" w:customStyle="1" w:styleId="Definition">
    <w:name w:val="Definition"/>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Formula">
    <w:name w:val="Formula"/>
    <w:basedOn w:val="Normal"/>
    <w:next w:val="Normal"/>
    <w:semiHidden/>
    <w:rsid w:val="001D4D96"/>
    <w:pPr>
      <w:tabs>
        <w:tab w:val="right" w:pos="10206"/>
      </w:tabs>
      <w:suppressAutoHyphens w:val="0"/>
      <w:overflowPunct w:val="0"/>
      <w:autoSpaceDE w:val="0"/>
      <w:autoSpaceDN w:val="0"/>
      <w:adjustRightInd w:val="0"/>
      <w:spacing w:after="220" w:line="240" w:lineRule="auto"/>
      <w:ind w:left="400"/>
      <w:jc w:val="both"/>
    </w:pPr>
    <w:rPr>
      <w:rFonts w:ascii="Arial" w:eastAsia="MS Mincho" w:hAnsi="Arial"/>
      <w:lang w:eastAsia="ja-JP"/>
    </w:rPr>
  </w:style>
  <w:style w:type="paragraph" w:customStyle="1" w:styleId="ANNEX">
    <w:name w:val="ANNEX"/>
    <w:basedOn w:val="Normal"/>
    <w:next w:val="Normal"/>
    <w:semiHidden/>
    <w:rsid w:val="001D4D96"/>
    <w:pPr>
      <w:keepNext/>
      <w:keepLines/>
      <w:pageBreakBefore/>
      <w:suppressAutoHyphens w:val="0"/>
      <w:overflowPunct w:val="0"/>
      <w:autoSpaceDE w:val="0"/>
      <w:autoSpaceDN w:val="0"/>
      <w:adjustRightInd w:val="0"/>
      <w:spacing w:after="480" w:line="240" w:lineRule="auto"/>
      <w:jc w:val="center"/>
      <w:outlineLvl w:val="0"/>
    </w:pPr>
    <w:rPr>
      <w:rFonts w:ascii="Arial" w:eastAsia="MS Mincho" w:hAnsi="Arial"/>
      <w:b/>
      <w:sz w:val="28"/>
      <w:lang w:eastAsia="ja-JP"/>
    </w:rPr>
  </w:style>
  <w:style w:type="paragraph" w:customStyle="1" w:styleId="Special">
    <w:name w:val="Special"/>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zzLc5">
    <w:name w:val="zzLc5"/>
    <w:basedOn w:val="Normal"/>
    <w:next w:val="Normal"/>
    <w:semiHidden/>
    <w:rsid w:val="001D4D96"/>
    <w:pPr>
      <w:suppressAutoHyphens w:val="0"/>
      <w:spacing w:after="240" w:line="230" w:lineRule="atLeast"/>
    </w:pPr>
    <w:rPr>
      <w:rFonts w:ascii="Arial" w:hAnsi="Arial"/>
    </w:rPr>
  </w:style>
  <w:style w:type="paragraph" w:customStyle="1" w:styleId="BodyText31">
    <w:name w:val="Body Text 31"/>
    <w:basedOn w:val="Normal"/>
    <w:semiHidden/>
    <w:rsid w:val="001D4D96"/>
    <w:pPr>
      <w:suppressAutoHyphens w:val="0"/>
      <w:spacing w:before="60" w:after="60" w:line="189" w:lineRule="auto"/>
      <w:jc w:val="both"/>
    </w:pPr>
    <w:rPr>
      <w:rFonts w:ascii="Arial" w:hAnsi="Arial"/>
      <w:sz w:val="16"/>
    </w:rPr>
  </w:style>
  <w:style w:type="paragraph" w:customStyle="1" w:styleId="Figuretitle">
    <w:name w:val="Figure title"/>
    <w:basedOn w:val="Normal"/>
    <w:next w:val="Normal"/>
    <w:semiHidden/>
    <w:rsid w:val="001D4D96"/>
    <w:pPr>
      <w:overflowPunct w:val="0"/>
      <w:autoSpaceDE w:val="0"/>
      <w:autoSpaceDN w:val="0"/>
      <w:adjustRightInd w:val="0"/>
      <w:spacing w:before="220" w:after="220" w:line="228" w:lineRule="auto"/>
      <w:jc w:val="center"/>
    </w:pPr>
    <w:rPr>
      <w:rFonts w:ascii="Arial" w:eastAsia="MS Mincho" w:hAnsi="Arial"/>
      <w:b/>
      <w:lang w:eastAsia="ja-JP"/>
    </w:rPr>
  </w:style>
  <w:style w:type="paragraph" w:customStyle="1" w:styleId="TableHeading">
    <w:name w:val="Table Heading"/>
    <w:basedOn w:val="Normal"/>
    <w:rsid w:val="001D4D96"/>
    <w:pPr>
      <w:tabs>
        <w:tab w:val="left" w:pos="1134"/>
      </w:tabs>
      <w:suppressAutoHyphens w:val="0"/>
      <w:spacing w:before="40" w:after="20" w:line="240" w:lineRule="auto"/>
      <w:ind w:left="1134"/>
    </w:pPr>
    <w:rPr>
      <w:rFonts w:cs="Arial"/>
      <w:b/>
      <w:bCs/>
      <w:sz w:val="24"/>
      <w:szCs w:val="32"/>
    </w:rPr>
  </w:style>
  <w:style w:type="paragraph" w:customStyle="1" w:styleId="Tabletext">
    <w:name w:val="Table text"/>
    <w:basedOn w:val="Normal"/>
    <w:rsid w:val="001D4D96"/>
    <w:pPr>
      <w:tabs>
        <w:tab w:val="left" w:pos="1134"/>
      </w:tabs>
      <w:suppressAutoHyphens w:val="0"/>
      <w:spacing w:before="40" w:after="20" w:line="240" w:lineRule="auto"/>
      <w:ind w:left="1134"/>
    </w:pPr>
    <w:rPr>
      <w:rFonts w:cs="Arial"/>
      <w:bCs/>
      <w:sz w:val="24"/>
      <w:szCs w:val="32"/>
    </w:rPr>
  </w:style>
  <w:style w:type="paragraph" w:customStyle="1" w:styleId="Title2">
    <w:name w:val="Title 2"/>
    <w:basedOn w:val="Title"/>
    <w:semiHidden/>
    <w:rsid w:val="001D4D96"/>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semiHidden/>
    <w:rsid w:val="001D4D96"/>
    <w:rPr>
      <w:rFonts w:ascii="Arial" w:hAnsi="Arial"/>
      <w:b/>
      <w:sz w:val="22"/>
      <w:lang w:eastAsia="en-US"/>
    </w:rPr>
  </w:style>
  <w:style w:type="paragraph" w:customStyle="1" w:styleId="Frontpagetitle">
    <w:name w:val="Front page title"/>
    <w:semiHidden/>
    <w:rsid w:val="001D4D96"/>
    <w:pPr>
      <w:spacing w:line="264" w:lineRule="auto"/>
      <w:jc w:val="center"/>
    </w:pPr>
    <w:rPr>
      <w:rFonts w:ascii="Arial" w:hAnsi="Arial"/>
      <w:b/>
      <w:sz w:val="24"/>
      <w:lang w:eastAsia="en-US"/>
    </w:rPr>
  </w:style>
  <w:style w:type="paragraph" w:customStyle="1" w:styleId="Frontpagelarger">
    <w:name w:val="Front page larger"/>
    <w:basedOn w:val="Frontpage"/>
    <w:semiHidden/>
    <w:rsid w:val="001D4D96"/>
    <w:pPr>
      <w:tabs>
        <w:tab w:val="num" w:pos="926"/>
      </w:tabs>
    </w:pPr>
    <w:rPr>
      <w:sz w:val="24"/>
    </w:rPr>
  </w:style>
  <w:style w:type="paragraph" w:customStyle="1" w:styleId="Frontpagetext">
    <w:name w:val="Front page text"/>
    <w:basedOn w:val="Frontpage"/>
    <w:semiHidden/>
    <w:rsid w:val="001D4D96"/>
    <w:pPr>
      <w:tabs>
        <w:tab w:val="num" w:pos="1209"/>
      </w:tabs>
      <w:spacing w:line="264" w:lineRule="auto"/>
    </w:pPr>
    <w:rPr>
      <w:b w:val="0"/>
    </w:rPr>
  </w:style>
  <w:style w:type="paragraph" w:customStyle="1" w:styleId="Level2">
    <w:name w:val="Level 2"/>
    <w:basedOn w:val="Normal"/>
    <w:semiHidden/>
    <w:rsid w:val="001D4D96"/>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rPr>
  </w:style>
  <w:style w:type="paragraph" w:customStyle="1" w:styleId="Level1">
    <w:name w:val="Level 1"/>
    <w:basedOn w:val="Normal"/>
    <w:semiHidden/>
    <w:rsid w:val="001D4D96"/>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rPr>
  </w:style>
  <w:style w:type="paragraph" w:customStyle="1" w:styleId="HeaderA1">
    <w:name w:val="Header A1"/>
    <w:next w:val="Normal"/>
    <w:semiHidden/>
    <w:rsid w:val="001D4D96"/>
    <w:pPr>
      <w:keepNext/>
      <w:tabs>
        <w:tab w:val="num" w:pos="643"/>
      </w:tabs>
      <w:spacing w:before="300" w:after="220"/>
      <w:ind w:left="643" w:hanging="360"/>
      <w:outlineLvl w:val="0"/>
    </w:pPr>
    <w:rPr>
      <w:sz w:val="24"/>
      <w:lang w:eastAsia="en-US"/>
    </w:rPr>
  </w:style>
  <w:style w:type="paragraph" w:customStyle="1" w:styleId="Appendix">
    <w:name w:val="Appendix"/>
    <w:semiHidden/>
    <w:rsid w:val="001D4D96"/>
    <w:pPr>
      <w:pageBreakBefore/>
      <w:jc w:val="center"/>
      <w:outlineLvl w:val="0"/>
    </w:pPr>
    <w:rPr>
      <w:rFonts w:ascii="Courier New" w:hAnsi="Courier New"/>
      <w:b/>
      <w:sz w:val="24"/>
      <w:lang w:eastAsia="en-US"/>
    </w:rPr>
  </w:style>
  <w:style w:type="paragraph" w:customStyle="1" w:styleId="HeaderA2">
    <w:name w:val="Header A2"/>
    <w:basedOn w:val="HeaderA1"/>
    <w:semiHidden/>
    <w:rsid w:val="001D4D96"/>
  </w:style>
  <w:style w:type="paragraph" w:customStyle="1" w:styleId="HeaderA3">
    <w:name w:val="Header A3"/>
    <w:basedOn w:val="HeaderA2"/>
    <w:next w:val="Normal"/>
    <w:semiHidden/>
    <w:rsid w:val="001D4D96"/>
    <w:pPr>
      <w:keepNext w:val="0"/>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semiHidden/>
    <w:rsid w:val="001D4D96"/>
  </w:style>
  <w:style w:type="paragraph" w:customStyle="1" w:styleId="HeaderA5">
    <w:name w:val="Header A5"/>
    <w:basedOn w:val="HeaderA4"/>
    <w:semiHidden/>
    <w:rsid w:val="001D4D96"/>
  </w:style>
  <w:style w:type="paragraph" w:customStyle="1" w:styleId="FootnoteTex">
    <w:name w:val="Footnote Tex"/>
    <w:basedOn w:val="Normal"/>
    <w:rsid w:val="001D4D9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napToGrid w:val="0"/>
      <w:spacing w:line="240" w:lineRule="auto"/>
    </w:pPr>
    <w:rPr>
      <w:rFonts w:ascii="Courier" w:hAnsi="Courier"/>
      <w:color w:val="000000"/>
    </w:rPr>
  </w:style>
  <w:style w:type="paragraph" w:customStyle="1" w:styleId="GTRtitre30">
    <w:name w:val="GTR titre3"/>
    <w:basedOn w:val="Normal"/>
    <w:next w:val="GTRnormalCarCarCar1"/>
    <w:semiHidden/>
    <w:rsid w:val="001D4D96"/>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rPr>
  </w:style>
  <w:style w:type="paragraph" w:customStyle="1" w:styleId="GTRnormal2CarCar1Car">
    <w:name w:val="GTR normal 2 Car Car1 Car"/>
    <w:basedOn w:val="GTRnormalCarCarCar1"/>
    <w:rsid w:val="001D4D96"/>
    <w:pPr>
      <w:tabs>
        <w:tab w:val="num" w:pos="1494"/>
      </w:tabs>
      <w:spacing w:after="240"/>
      <w:ind w:left="1494" w:hanging="360"/>
    </w:pPr>
    <w:rPr>
      <w:color w:val="000000"/>
      <w:szCs w:val="20"/>
    </w:rPr>
  </w:style>
  <w:style w:type="paragraph" w:customStyle="1" w:styleId="normaljfr">
    <w:name w:val="normal_jfr"/>
    <w:basedOn w:val="Normal"/>
    <w:semiHidden/>
    <w:rsid w:val="001D4D96"/>
    <w:pPr>
      <w:tabs>
        <w:tab w:val="left" w:pos="1701"/>
      </w:tabs>
      <w:suppressAutoHyphens w:val="0"/>
      <w:spacing w:line="240" w:lineRule="auto"/>
      <w:ind w:left="851" w:right="589"/>
    </w:pPr>
    <w:rPr>
      <w:sz w:val="22"/>
      <w:lang w:val="fr-FR"/>
    </w:rPr>
  </w:style>
  <w:style w:type="paragraph" w:customStyle="1" w:styleId="Notebasdepagejfr">
    <w:name w:val="Note bas de page_jfr"/>
    <w:basedOn w:val="FootnoteText"/>
    <w:semiHidden/>
    <w:rsid w:val="001D4D96"/>
    <w:pPr>
      <w:tabs>
        <w:tab w:val="clear" w:pos="1021"/>
        <w:tab w:val="left" w:pos="426"/>
      </w:tabs>
      <w:suppressAutoHyphens w:val="0"/>
      <w:spacing w:after="240" w:line="240" w:lineRule="auto"/>
      <w:ind w:left="426" w:right="249" w:hanging="426"/>
    </w:pPr>
    <w:rPr>
      <w:lang w:val="fr-FR"/>
    </w:rPr>
  </w:style>
  <w:style w:type="paragraph" w:customStyle="1" w:styleId="grasjfr">
    <w:name w:val="gras_jfr"/>
    <w:basedOn w:val="normaljfr"/>
    <w:next w:val="normaljfr"/>
    <w:semiHidden/>
    <w:rsid w:val="001D4D96"/>
    <w:pPr>
      <w:ind w:left="1134" w:hanging="283"/>
    </w:pPr>
    <w:rPr>
      <w:b/>
    </w:rPr>
  </w:style>
  <w:style w:type="paragraph" w:customStyle="1" w:styleId="normal2jfr">
    <w:name w:val="normal2_jfr"/>
    <w:basedOn w:val="normaljfr"/>
    <w:semiHidden/>
    <w:rsid w:val="001D4D96"/>
    <w:pPr>
      <w:ind w:left="1134" w:hanging="283"/>
    </w:pPr>
  </w:style>
  <w:style w:type="paragraph" w:customStyle="1" w:styleId="notejfr">
    <w:name w:val="note_jfr"/>
    <w:basedOn w:val="normaljfr"/>
    <w:next w:val="normaljfr"/>
    <w:semiHidden/>
    <w:rsid w:val="001D4D96"/>
    <w:pPr>
      <w:tabs>
        <w:tab w:val="clear" w:pos="1701"/>
      </w:tabs>
      <w:ind w:left="1843" w:hanging="992"/>
    </w:pPr>
    <w:rPr>
      <w:i/>
    </w:rPr>
  </w:style>
  <w:style w:type="paragraph" w:customStyle="1" w:styleId="t2jfr">
    <w:name w:val="t2_jfr"/>
    <w:basedOn w:val="Normal"/>
    <w:next w:val="normaljfr"/>
    <w:semiHidden/>
    <w:rsid w:val="001D4D96"/>
    <w:pPr>
      <w:suppressAutoHyphens w:val="0"/>
      <w:spacing w:line="240" w:lineRule="auto"/>
      <w:ind w:left="567" w:right="731"/>
    </w:pPr>
    <w:rPr>
      <w:i/>
      <w:sz w:val="22"/>
      <w:u w:val="single"/>
      <w:lang w:val="fr-FR"/>
    </w:rPr>
  </w:style>
  <w:style w:type="paragraph" w:customStyle="1" w:styleId="t1jfr">
    <w:name w:val="t1_jfr"/>
    <w:basedOn w:val="Normal"/>
    <w:next w:val="normaljfr"/>
    <w:semiHidden/>
    <w:rsid w:val="001D4D96"/>
    <w:pPr>
      <w:suppressAutoHyphens w:val="0"/>
      <w:spacing w:line="240" w:lineRule="auto"/>
      <w:ind w:left="567" w:right="731"/>
    </w:pPr>
    <w:rPr>
      <w:b/>
      <w:sz w:val="22"/>
      <w:u w:val="single"/>
      <w:lang w:val="fr-FR"/>
    </w:rPr>
  </w:style>
  <w:style w:type="paragraph" w:customStyle="1" w:styleId="normal3ajfr">
    <w:name w:val="normal3a_jfr"/>
    <w:basedOn w:val="normal2jfr"/>
    <w:semiHidden/>
    <w:rsid w:val="001D4D96"/>
    <w:pPr>
      <w:ind w:left="1418"/>
    </w:pPr>
    <w:rPr>
      <w:lang w:val="en-GB"/>
    </w:rPr>
  </w:style>
  <w:style w:type="paragraph" w:customStyle="1" w:styleId="normal2ajfr">
    <w:name w:val="normal2a_jfr"/>
    <w:basedOn w:val="normal2jfr"/>
    <w:semiHidden/>
    <w:rsid w:val="001D4D96"/>
    <w:rPr>
      <w:lang w:val="en-GB"/>
    </w:rPr>
  </w:style>
  <w:style w:type="paragraph" w:customStyle="1" w:styleId="t1ajfr">
    <w:name w:val="t1a_jfr"/>
    <w:basedOn w:val="Heading1"/>
    <w:next w:val="normal1ajfr"/>
    <w:semiHidden/>
    <w:rsid w:val="001D4D96"/>
    <w:pPr>
      <w:keepNext/>
      <w:suppressAutoHyphens w:val="0"/>
      <w:spacing w:before="240" w:after="60"/>
      <w:ind w:left="0" w:right="448"/>
      <w:jc w:val="both"/>
      <w:outlineLvl w:val="9"/>
    </w:pPr>
    <w:rPr>
      <w:b/>
      <w:kern w:val="28"/>
      <w:sz w:val="24"/>
      <w:u w:val="single"/>
    </w:rPr>
  </w:style>
  <w:style w:type="paragraph" w:customStyle="1" w:styleId="t2ajfr">
    <w:name w:val="t2a_jfr"/>
    <w:basedOn w:val="Heading2"/>
    <w:next w:val="normal1ajfr"/>
    <w:semiHidden/>
    <w:rsid w:val="001D4D96"/>
    <w:pPr>
      <w:keepNext/>
      <w:suppressAutoHyphens w:val="0"/>
      <w:ind w:left="567"/>
      <w:outlineLvl w:val="9"/>
    </w:pPr>
    <w:rPr>
      <w:i/>
      <w:sz w:val="24"/>
      <w:u w:val="single"/>
    </w:rPr>
  </w:style>
  <w:style w:type="paragraph" w:customStyle="1" w:styleId="t3ajfr">
    <w:name w:val="t3a_jfr"/>
    <w:basedOn w:val="t2ajfr"/>
    <w:next w:val="normal1ajfr"/>
    <w:semiHidden/>
    <w:rsid w:val="001D4D96"/>
    <w:pPr>
      <w:ind w:left="851"/>
    </w:pPr>
    <w:rPr>
      <w:i w:val="0"/>
    </w:rPr>
  </w:style>
  <w:style w:type="paragraph" w:customStyle="1" w:styleId="t3jfr">
    <w:name w:val="t3_jfr"/>
    <w:basedOn w:val="t3ajfr"/>
    <w:next w:val="normaljfr"/>
    <w:semiHidden/>
    <w:rsid w:val="001D4D96"/>
    <w:rPr>
      <w:lang w:val="fr-FR"/>
    </w:rPr>
  </w:style>
  <w:style w:type="paragraph" w:customStyle="1" w:styleId="GTRnormal3">
    <w:name w:val="GTR normal 3"/>
    <w:basedOn w:val="GTRnormalCarCarCar1"/>
    <w:rsid w:val="001D4D96"/>
    <w:pPr>
      <w:spacing w:after="240"/>
      <w:ind w:left="1418"/>
    </w:pPr>
    <w:rPr>
      <w:szCs w:val="20"/>
    </w:rPr>
  </w:style>
  <w:style w:type="paragraph" w:customStyle="1" w:styleId="GTRnormal2Car">
    <w:name w:val="GTR normal 2 Car"/>
    <w:basedOn w:val="GTRnormalCarCarCar1"/>
    <w:rsid w:val="001D4D96"/>
    <w:pPr>
      <w:tabs>
        <w:tab w:val="num" w:pos="595"/>
      </w:tabs>
      <w:spacing w:after="240"/>
      <w:ind w:left="595" w:hanging="420"/>
    </w:pPr>
    <w:rPr>
      <w:color w:val="000000"/>
      <w:szCs w:val="20"/>
    </w:rPr>
  </w:style>
  <w:style w:type="paragraph" w:customStyle="1" w:styleId="GTRappendix">
    <w:name w:val="GTR appendix"/>
    <w:basedOn w:val="Normal"/>
    <w:next w:val="GTRnormal"/>
    <w:rsid w:val="001D4D96"/>
    <w:pPr>
      <w:widowControl w:val="0"/>
      <w:suppressAutoHyphens w:val="0"/>
      <w:autoSpaceDE w:val="0"/>
      <w:autoSpaceDN w:val="0"/>
      <w:adjustRightInd w:val="0"/>
      <w:spacing w:line="240" w:lineRule="auto"/>
      <w:ind w:right="90"/>
    </w:pPr>
    <w:rPr>
      <w:rFonts w:ascii="Courier New" w:hAnsi="Courier New" w:cs="Courier New"/>
      <w:i/>
      <w:iCs/>
    </w:rPr>
  </w:style>
  <w:style w:type="paragraph" w:customStyle="1" w:styleId="Style">
    <w:name w:val="Style"/>
    <w:semiHidden/>
    <w:rsid w:val="001D4D96"/>
    <w:pPr>
      <w:widowControl w:val="0"/>
      <w:autoSpaceDE w:val="0"/>
      <w:autoSpaceDN w:val="0"/>
      <w:adjustRightInd w:val="0"/>
    </w:pPr>
    <w:rPr>
      <w:sz w:val="24"/>
      <w:szCs w:val="24"/>
      <w:lang w:val="en-US" w:eastAsia="en-US"/>
    </w:rPr>
  </w:style>
  <w:style w:type="paragraph" w:customStyle="1" w:styleId="Heading61">
    <w:name w:val="Heading 61"/>
    <w:semiHidden/>
    <w:rsid w:val="001D4D9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semiHidden/>
    <w:rsid w:val="001D4D96"/>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hobtext">
    <w:name w:val="hobtext"/>
    <w:semiHidden/>
    <w:rsid w:val="001D4D96"/>
    <w:pPr>
      <w:jc w:val="both"/>
    </w:pPr>
    <w:rPr>
      <w:rFonts w:ascii="Arial" w:eastAsia="MS Mincho" w:hAnsi="Arial"/>
      <w:color w:val="000000"/>
      <w:lang w:val="en-US" w:eastAsia="en-US"/>
    </w:rPr>
  </w:style>
  <w:style w:type="paragraph" w:customStyle="1" w:styleId="Zakltextodsazeny">
    <w:name w:val="Zakl text odsazeny"/>
    <w:basedOn w:val="Normal"/>
    <w:semiHidden/>
    <w:rsid w:val="001D4D96"/>
    <w:pPr>
      <w:tabs>
        <w:tab w:val="left" w:pos="284"/>
        <w:tab w:val="left" w:pos="567"/>
      </w:tabs>
      <w:suppressAutoHyphens w:val="0"/>
      <w:overflowPunct w:val="0"/>
      <w:autoSpaceDE w:val="0"/>
      <w:autoSpaceDN w:val="0"/>
      <w:adjustRightInd w:val="0"/>
      <w:spacing w:line="240" w:lineRule="auto"/>
      <w:ind w:left="567"/>
      <w:jc w:val="both"/>
    </w:pPr>
    <w:rPr>
      <w:rFonts w:eastAsia="MS Mincho"/>
      <w:sz w:val="24"/>
      <w:lang w:eastAsia="cs-CZ"/>
    </w:rPr>
  </w:style>
  <w:style w:type="paragraph" w:customStyle="1" w:styleId="Tiret3">
    <w:name w:val="Tiret 3"/>
    <w:basedOn w:val="Normal"/>
    <w:semiHidden/>
    <w:rsid w:val="001D4D96"/>
    <w:pPr>
      <w:suppressAutoHyphens w:val="0"/>
      <w:spacing w:before="120" w:after="120" w:line="240" w:lineRule="auto"/>
      <w:ind w:left="2552" w:hanging="567"/>
      <w:jc w:val="both"/>
    </w:pPr>
    <w:rPr>
      <w:sz w:val="24"/>
    </w:rPr>
  </w:style>
  <w:style w:type="paragraph" w:customStyle="1" w:styleId="berschrift5n">
    <w:name w:val="Überschrift 5n"/>
    <w:basedOn w:val="Normal"/>
    <w:next w:val="Normal"/>
    <w:semiHidden/>
    <w:rsid w:val="001D4D96"/>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1D4D96"/>
    <w:pPr>
      <w:widowControl w:val="0"/>
      <w:tabs>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rPr>
  </w:style>
  <w:style w:type="paragraph" w:customStyle="1" w:styleId="berschriftA">
    <w:name w:val="Überschrift A"/>
    <w:basedOn w:val="Heading1"/>
    <w:semiHidden/>
    <w:rsid w:val="001D4D96"/>
    <w:pPr>
      <w:keepNext/>
      <w:tabs>
        <w:tab w:val="num" w:pos="1695"/>
      </w:tabs>
      <w:suppressAutoHyphens w:val="0"/>
      <w:spacing w:before="120" w:after="240"/>
      <w:ind w:left="1695" w:hanging="555"/>
      <w:jc w:val="both"/>
    </w:pPr>
    <w:rPr>
      <w:rFonts w:ascii="Arial" w:eastAsia="MS Mincho" w:hAnsi="Arial"/>
      <w:b/>
      <w:sz w:val="24"/>
      <w:u w:val="single"/>
    </w:rPr>
  </w:style>
  <w:style w:type="paragraph" w:customStyle="1" w:styleId="berschriftA2">
    <w:name w:val="Überschrift A2"/>
    <w:basedOn w:val="Normal"/>
    <w:semiHidden/>
    <w:rsid w:val="001D4D96"/>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rPr>
  </w:style>
  <w:style w:type="paragraph" w:customStyle="1" w:styleId="AufzhlungE2">
    <w:name w:val="Aufzählung E2"/>
    <w:basedOn w:val="Normal"/>
    <w:semiHidden/>
    <w:rsid w:val="001D4D96"/>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rPr>
  </w:style>
  <w:style w:type="paragraph" w:customStyle="1" w:styleId="Standard1">
    <w:name w:val="Standard 1"/>
    <w:basedOn w:val="BodyText"/>
    <w:semiHidden/>
    <w:rsid w:val="001D4D96"/>
    <w:pPr>
      <w:suppressAutoHyphens w:val="0"/>
      <w:spacing w:before="120" w:after="120" w:line="240" w:lineRule="auto"/>
      <w:ind w:left="340"/>
      <w:jc w:val="both"/>
    </w:pPr>
    <w:rPr>
      <w:rFonts w:ascii="Arial" w:eastAsia="MS Mincho" w:hAnsi="Arial"/>
    </w:rPr>
  </w:style>
  <w:style w:type="paragraph" w:customStyle="1" w:styleId="Standard2">
    <w:name w:val="Standard 2"/>
    <w:basedOn w:val="BodyText"/>
    <w:semiHidden/>
    <w:rsid w:val="001D4D96"/>
    <w:pPr>
      <w:suppressAutoHyphens w:val="0"/>
      <w:spacing w:before="120" w:after="120" w:line="240" w:lineRule="auto"/>
      <w:ind w:left="567"/>
      <w:jc w:val="both"/>
    </w:pPr>
    <w:rPr>
      <w:rFonts w:ascii="Arial" w:eastAsia="MS Mincho" w:hAnsi="Arial"/>
    </w:rPr>
  </w:style>
  <w:style w:type="paragraph" w:customStyle="1" w:styleId="Standard3">
    <w:name w:val="Standard 3"/>
    <w:basedOn w:val="BodyText"/>
    <w:semiHidden/>
    <w:rsid w:val="001D4D96"/>
    <w:pPr>
      <w:suppressAutoHyphens w:val="0"/>
      <w:spacing w:before="120" w:after="120" w:line="240" w:lineRule="auto"/>
      <w:ind w:left="737"/>
      <w:jc w:val="both"/>
    </w:pPr>
    <w:rPr>
      <w:rFonts w:ascii="Arial" w:eastAsia="MS Mincho" w:hAnsi="Arial"/>
    </w:rPr>
  </w:style>
  <w:style w:type="paragraph" w:customStyle="1" w:styleId="Note4">
    <w:name w:val="Note 4"/>
    <w:basedOn w:val="Normal"/>
    <w:autoRedefine/>
    <w:rsid w:val="001D4D96"/>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rPr>
  </w:style>
  <w:style w:type="paragraph" w:customStyle="1" w:styleId="Standard4">
    <w:name w:val="Standard 4"/>
    <w:basedOn w:val="Normal"/>
    <w:rsid w:val="001D4D96"/>
    <w:pPr>
      <w:widowControl w:val="0"/>
      <w:suppressAutoHyphens w:val="0"/>
      <w:autoSpaceDE w:val="0"/>
      <w:autoSpaceDN w:val="0"/>
      <w:adjustRightInd w:val="0"/>
      <w:spacing w:before="120" w:after="120" w:line="240" w:lineRule="auto"/>
      <w:ind w:left="851"/>
      <w:jc w:val="both"/>
    </w:pPr>
    <w:rPr>
      <w:rFonts w:ascii="Arial" w:eastAsia="MS Mincho" w:hAnsi="Arial"/>
      <w:szCs w:val="24"/>
    </w:rPr>
  </w:style>
  <w:style w:type="paragraph" w:customStyle="1" w:styleId="standard5">
    <w:name w:val="standard 5"/>
    <w:basedOn w:val="Normal"/>
    <w:autoRedefine/>
    <w:rsid w:val="001D4D96"/>
    <w:pPr>
      <w:widowControl w:val="0"/>
      <w:suppressAutoHyphens w:val="0"/>
      <w:autoSpaceDE w:val="0"/>
      <w:autoSpaceDN w:val="0"/>
      <w:adjustRightInd w:val="0"/>
      <w:spacing w:before="120" w:after="120" w:line="240" w:lineRule="auto"/>
      <w:ind w:left="964"/>
      <w:jc w:val="both"/>
    </w:pPr>
    <w:rPr>
      <w:rFonts w:ascii="Arial" w:eastAsia="MS Mincho" w:hAnsi="Arial"/>
      <w:szCs w:val="24"/>
    </w:rPr>
  </w:style>
  <w:style w:type="paragraph" w:customStyle="1" w:styleId="Numerierung1">
    <w:name w:val="Numerierung 1"/>
    <w:basedOn w:val="Normal"/>
    <w:semiHidden/>
    <w:rsid w:val="001D4D96"/>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rPr>
  </w:style>
  <w:style w:type="paragraph" w:customStyle="1" w:styleId="Note5">
    <w:name w:val="Note 5"/>
    <w:basedOn w:val="Note4"/>
    <w:semiHidden/>
    <w:rsid w:val="001D4D96"/>
    <w:pPr>
      <w:ind w:left="1701"/>
    </w:pPr>
  </w:style>
  <w:style w:type="paragraph" w:customStyle="1" w:styleId="Table">
    <w:name w:val="Table"/>
    <w:basedOn w:val="Caption"/>
    <w:semiHidden/>
    <w:rsid w:val="001D4D96"/>
    <w:pPr>
      <w:tabs>
        <w:tab w:val="left" w:pos="993"/>
      </w:tabs>
      <w:spacing w:after="240"/>
      <w:jc w:val="center"/>
    </w:pPr>
  </w:style>
  <w:style w:type="paragraph" w:customStyle="1" w:styleId="standard6">
    <w:name w:val="standard 6"/>
    <w:basedOn w:val="Normal"/>
    <w:semiHidden/>
    <w:rsid w:val="001D4D96"/>
    <w:pPr>
      <w:widowControl w:val="0"/>
      <w:suppressAutoHyphens w:val="0"/>
      <w:autoSpaceDE w:val="0"/>
      <w:autoSpaceDN w:val="0"/>
      <w:adjustRightInd w:val="0"/>
      <w:spacing w:before="120" w:after="120" w:line="240" w:lineRule="auto"/>
      <w:ind w:left="1134"/>
      <w:jc w:val="both"/>
    </w:pPr>
    <w:rPr>
      <w:rFonts w:ascii="Arial" w:eastAsia="MS Mincho" w:hAnsi="Arial"/>
      <w:szCs w:val="24"/>
    </w:rPr>
  </w:style>
  <w:style w:type="paragraph" w:customStyle="1" w:styleId="Numerierung0">
    <w:name w:val="Numerierung 0"/>
    <w:basedOn w:val="Numerierung1"/>
    <w:semiHidden/>
    <w:rsid w:val="001D4D96"/>
    <w:pPr>
      <w:tabs>
        <w:tab w:val="clear" w:pos="1140"/>
        <w:tab w:val="clear" w:pos="1491"/>
        <w:tab w:val="num" w:pos="360"/>
      </w:tabs>
      <w:ind w:left="360" w:hanging="360"/>
    </w:pPr>
  </w:style>
  <w:style w:type="paragraph" w:customStyle="1" w:styleId="Note6">
    <w:name w:val="Note 6"/>
    <w:basedOn w:val="Note5"/>
    <w:semiHidden/>
    <w:rsid w:val="001D4D96"/>
    <w:pPr>
      <w:tabs>
        <w:tab w:val="clear" w:pos="1418"/>
        <w:tab w:val="left" w:pos="1985"/>
      </w:tabs>
      <w:ind w:left="1985"/>
    </w:pPr>
  </w:style>
  <w:style w:type="paragraph" w:customStyle="1" w:styleId="main">
    <w:name w:val="main"/>
    <w:basedOn w:val="Normal"/>
    <w:rsid w:val="001D4D96"/>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1D4D96"/>
    <w:pPr>
      <w:keepNext/>
      <w:widowControl w:val="0"/>
      <w:tabs>
        <w:tab w:val="num" w:pos="570"/>
        <w:tab w:val="num" w:pos="1557"/>
      </w:tabs>
      <w:suppressAutoHyphens w:val="0"/>
      <w:autoSpaceDE w:val="0"/>
      <w:autoSpaceDN w:val="0"/>
      <w:adjustRightInd w:val="0"/>
      <w:spacing w:before="120" w:after="120"/>
      <w:ind w:left="1557" w:hanging="576"/>
      <w:jc w:val="both"/>
    </w:pPr>
    <w:rPr>
      <w:rFonts w:ascii="Arial" w:eastAsia="MS Mincho" w:hAnsi="Arial"/>
      <w:b/>
      <w:iCs/>
      <w:szCs w:val="24"/>
    </w:rPr>
  </w:style>
  <w:style w:type="paragraph" w:customStyle="1" w:styleId="Tabletitle">
    <w:name w:val="Table title"/>
    <w:basedOn w:val="Normal"/>
    <w:next w:val="Normal"/>
    <w:rsid w:val="001D4D96"/>
    <w:pPr>
      <w:keepNext/>
      <w:overflowPunct w:val="0"/>
      <w:autoSpaceDE w:val="0"/>
      <w:autoSpaceDN w:val="0"/>
      <w:adjustRightInd w:val="0"/>
      <w:spacing w:before="120" w:after="120" w:line="-228" w:lineRule="auto"/>
      <w:jc w:val="center"/>
    </w:pPr>
    <w:rPr>
      <w:rFonts w:ascii="Arial" w:eastAsia="MS Mincho" w:hAnsi="Arial"/>
      <w:b/>
      <w:lang w:eastAsia="ja-JP"/>
    </w:rPr>
  </w:style>
  <w:style w:type="paragraph" w:customStyle="1" w:styleId="a3">
    <w:name w:val="a3"/>
    <w:basedOn w:val="Heading3"/>
    <w:next w:val="Normal"/>
    <w:semiHidden/>
    <w:rsid w:val="001D4D96"/>
    <w:pPr>
      <w:keepNext/>
      <w:tabs>
        <w:tab w:val="left" w:pos="640"/>
        <w:tab w:val="left" w:pos="880"/>
      </w:tabs>
      <w:overflowPunct w:val="0"/>
      <w:autoSpaceDE w:val="0"/>
      <w:autoSpaceDN w:val="0"/>
      <w:adjustRightInd w:val="0"/>
      <w:spacing w:before="60" w:after="240" w:line="-249" w:lineRule="auto"/>
      <w:jc w:val="both"/>
      <w:outlineLvl w:val="9"/>
    </w:pPr>
    <w:rPr>
      <w:rFonts w:ascii="Arial" w:eastAsia="MS Mincho" w:hAnsi="Arial"/>
      <w:sz w:val="22"/>
      <w:lang w:eastAsia="ja-JP"/>
    </w:rPr>
  </w:style>
  <w:style w:type="paragraph" w:customStyle="1" w:styleId="p3">
    <w:name w:val="p3"/>
    <w:basedOn w:val="Normal"/>
    <w:next w:val="Normal"/>
    <w:semiHidden/>
    <w:rsid w:val="001D4D96"/>
    <w:pPr>
      <w:tabs>
        <w:tab w:val="left" w:pos="720"/>
      </w:tabs>
      <w:suppressAutoHyphens w:val="0"/>
      <w:overflowPunct w:val="0"/>
      <w:autoSpaceDE w:val="0"/>
      <w:autoSpaceDN w:val="0"/>
      <w:adjustRightInd w:val="0"/>
      <w:spacing w:after="120" w:line="228" w:lineRule="auto"/>
      <w:jc w:val="both"/>
    </w:pPr>
    <w:rPr>
      <w:rFonts w:ascii="Arial" w:eastAsia="MS Mincho" w:hAnsi="Arial"/>
      <w:lang w:eastAsia="ja-JP"/>
    </w:rPr>
  </w:style>
  <w:style w:type="paragraph" w:customStyle="1" w:styleId="zzHelp">
    <w:name w:val="zzHelp"/>
    <w:basedOn w:val="Normal"/>
    <w:semiHidden/>
    <w:rsid w:val="001D4D96"/>
    <w:pPr>
      <w:suppressAutoHyphens w:val="0"/>
      <w:overflowPunct w:val="0"/>
      <w:autoSpaceDE w:val="0"/>
      <w:autoSpaceDN w:val="0"/>
      <w:adjustRightInd w:val="0"/>
      <w:spacing w:after="240" w:line="228" w:lineRule="auto"/>
      <w:jc w:val="both"/>
    </w:pPr>
    <w:rPr>
      <w:rFonts w:ascii="Arial" w:eastAsia="MS Mincho" w:hAnsi="Arial"/>
      <w:color w:val="008000"/>
      <w:lang w:eastAsia="ja-JP"/>
    </w:rPr>
  </w:style>
  <w:style w:type="paragraph" w:customStyle="1" w:styleId="text">
    <w:name w:val="text"/>
    <w:basedOn w:val="Normal"/>
    <w:semiHidden/>
    <w:rsid w:val="001D4D96"/>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1D4D96"/>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1D4D96"/>
    <w:pPr>
      <w:tabs>
        <w:tab w:val="num" w:pos="570"/>
        <w:tab w:val="num" w:pos="1080"/>
      </w:tabs>
      <w:suppressAutoHyphens w:val="0"/>
      <w:spacing w:after="120" w:line="240" w:lineRule="auto"/>
      <w:ind w:left="1080" w:hanging="1080"/>
      <w:jc w:val="both"/>
    </w:pPr>
    <w:rPr>
      <w:rFonts w:ascii="Arial" w:eastAsia="MS Mincho" w:hAnsi="Arial"/>
    </w:rPr>
  </w:style>
  <w:style w:type="paragraph" w:customStyle="1" w:styleId="EuropeanDirective2">
    <w:name w:val="European Directive 2"/>
    <w:semiHidden/>
    <w:rsid w:val="001D4D96"/>
    <w:pPr>
      <w:tabs>
        <w:tab w:val="num" w:pos="1140"/>
      </w:tabs>
      <w:ind w:left="1140" w:hanging="1140"/>
    </w:pPr>
    <w:rPr>
      <w:rFonts w:ascii="Arial" w:eastAsia="MS Mincho" w:hAnsi="Arial"/>
      <w:lang w:eastAsia="en-US"/>
    </w:rPr>
  </w:style>
  <w:style w:type="paragraph" w:customStyle="1" w:styleId="EuropeanDirective3">
    <w:name w:val="European Directive 3"/>
    <w:basedOn w:val="Normal"/>
    <w:semiHidden/>
    <w:rsid w:val="001D4D96"/>
    <w:pPr>
      <w:tabs>
        <w:tab w:val="num" w:pos="1140"/>
        <w:tab w:val="num" w:pos="1440"/>
      </w:tabs>
      <w:suppressAutoHyphens w:val="0"/>
      <w:spacing w:after="120" w:line="240" w:lineRule="auto"/>
      <w:ind w:left="1140" w:hanging="1140"/>
      <w:jc w:val="both"/>
    </w:pPr>
    <w:rPr>
      <w:rFonts w:ascii="Arial" w:eastAsia="MS Mincho" w:hAnsi="Arial"/>
    </w:rPr>
  </w:style>
  <w:style w:type="paragraph" w:customStyle="1" w:styleId="TxBrp4">
    <w:name w:val="TxBr_p4"/>
    <w:basedOn w:val="Normal"/>
    <w:semiHidden/>
    <w:rsid w:val="001D4D96"/>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1D4D96"/>
    <w:pPr>
      <w:keepNext/>
      <w:tabs>
        <w:tab w:val="left" w:pos="500"/>
        <w:tab w:val="left" w:pos="720"/>
      </w:tabs>
      <w:overflowPunct w:val="0"/>
      <w:autoSpaceDE w:val="0"/>
      <w:autoSpaceDN w:val="0"/>
      <w:adjustRightInd w:val="0"/>
      <w:spacing w:before="270" w:after="240" w:line="-268" w:lineRule="auto"/>
      <w:jc w:val="both"/>
      <w:outlineLvl w:val="9"/>
    </w:pPr>
    <w:rPr>
      <w:rFonts w:ascii="Arial" w:eastAsia="MS Mincho" w:hAnsi="Arial"/>
      <w:b/>
      <w:sz w:val="24"/>
      <w:lang w:eastAsia="ja-JP"/>
    </w:rPr>
  </w:style>
  <w:style w:type="paragraph" w:customStyle="1" w:styleId="a6">
    <w:name w:val="a6"/>
    <w:basedOn w:val="Heading6"/>
    <w:next w:val="Normal"/>
    <w:semiHidden/>
    <w:rsid w:val="001D4D96"/>
    <w:pPr>
      <w:keepNext/>
      <w:tabs>
        <w:tab w:val="left" w:pos="360"/>
        <w:tab w:val="left" w:pos="1140"/>
        <w:tab w:val="left" w:pos="1360"/>
      </w:tabs>
      <w:overflowPunct w:val="0"/>
      <w:autoSpaceDE w:val="0"/>
      <w:autoSpaceDN w:val="0"/>
      <w:adjustRightInd w:val="0"/>
      <w:spacing w:before="60" w:after="240" w:line="-228" w:lineRule="auto"/>
      <w:ind w:left="360" w:hanging="360"/>
      <w:jc w:val="both"/>
      <w:outlineLvl w:val="9"/>
    </w:pPr>
    <w:rPr>
      <w:rFonts w:ascii="Arial" w:eastAsia="MS Mincho" w:hAnsi="Arial"/>
      <w:i/>
      <w:lang w:eastAsia="ja-JP"/>
    </w:rPr>
  </w:style>
  <w:style w:type="paragraph" w:customStyle="1" w:styleId="a4">
    <w:name w:val="a4"/>
    <w:basedOn w:val="Heading4"/>
    <w:next w:val="Normal"/>
    <w:semiHidden/>
    <w:rsid w:val="001D4D96"/>
    <w:pPr>
      <w:tabs>
        <w:tab w:val="left" w:pos="860"/>
        <w:tab w:val="left" w:pos="10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a5">
    <w:name w:val="a5"/>
    <w:basedOn w:val="Heading5"/>
    <w:next w:val="Normal"/>
    <w:semiHidden/>
    <w:rsid w:val="001D4D96"/>
    <w:pPr>
      <w:keepNext/>
      <w:tabs>
        <w:tab w:val="left" w:pos="1140"/>
        <w:tab w:val="left" w:pos="13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Bibliography1">
    <w:name w:val="Bibliography1"/>
    <w:basedOn w:val="Normal"/>
    <w:semiHidden/>
    <w:rsid w:val="001D4D96"/>
    <w:pPr>
      <w:tabs>
        <w:tab w:val="left" w:pos="660"/>
      </w:tabs>
      <w:suppressAutoHyphens w:val="0"/>
      <w:overflowPunct w:val="0"/>
      <w:autoSpaceDE w:val="0"/>
      <w:autoSpaceDN w:val="0"/>
      <w:adjustRightInd w:val="0"/>
      <w:spacing w:after="240" w:line="228" w:lineRule="auto"/>
      <w:ind w:left="658" w:hanging="658"/>
      <w:jc w:val="both"/>
    </w:pPr>
    <w:rPr>
      <w:rFonts w:ascii="Arial" w:eastAsia="MS Mincho" w:hAnsi="Arial"/>
      <w:lang w:eastAsia="ja-JP"/>
    </w:rPr>
  </w:style>
  <w:style w:type="paragraph" w:customStyle="1" w:styleId="Example">
    <w:name w:val="Example"/>
    <w:basedOn w:val="Normal"/>
    <w:next w:val="Normal"/>
    <w:semiHidden/>
    <w:rsid w:val="001D4D96"/>
    <w:pPr>
      <w:tabs>
        <w:tab w:val="left" w:pos="13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Figurefootnote">
    <w:name w:val="Figure footnote"/>
    <w:basedOn w:val="Normal"/>
    <w:rsid w:val="001D4D96"/>
    <w:pPr>
      <w:keepNext/>
      <w:tabs>
        <w:tab w:val="left" w:pos="340"/>
      </w:tabs>
      <w:suppressAutoHyphens w:val="0"/>
      <w:overflowPunct w:val="0"/>
      <w:autoSpaceDE w:val="0"/>
      <w:autoSpaceDN w:val="0"/>
      <w:adjustRightInd w:val="0"/>
      <w:spacing w:after="60" w:line="208" w:lineRule="auto"/>
      <w:jc w:val="both"/>
    </w:pPr>
    <w:rPr>
      <w:rFonts w:ascii="Arial" w:eastAsia="MS Mincho" w:hAnsi="Arial"/>
      <w:sz w:val="18"/>
      <w:lang w:eastAsia="ja-JP"/>
    </w:rPr>
  </w:style>
  <w:style w:type="paragraph" w:customStyle="1" w:styleId="Foreword">
    <w:name w:val="Foreword"/>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color w:val="0000FF"/>
      <w:lang w:eastAsia="ja-JP"/>
    </w:rPr>
  </w:style>
  <w:style w:type="paragraph" w:customStyle="1" w:styleId="Introduction">
    <w:name w:val="Introduction"/>
    <w:basedOn w:val="Normal"/>
    <w:next w:val="Normal"/>
    <w:semiHidden/>
    <w:rsid w:val="001D4D96"/>
    <w:pPr>
      <w:pageBreakBefore/>
      <w:tabs>
        <w:tab w:val="left" w:pos="400"/>
      </w:tabs>
      <w:suppressAutoHyphens w:val="0"/>
      <w:overflowPunct w:val="0"/>
      <w:autoSpaceDE w:val="0"/>
      <w:autoSpaceDN w:val="0"/>
      <w:adjustRightInd w:val="0"/>
      <w:spacing w:before="960" w:after="310" w:line="-309" w:lineRule="auto"/>
      <w:jc w:val="both"/>
    </w:pPr>
    <w:rPr>
      <w:rFonts w:ascii="Arial" w:eastAsia="MS Mincho" w:hAnsi="Arial"/>
      <w:b/>
      <w:sz w:val="28"/>
      <w:lang w:eastAsia="ja-JP"/>
    </w:rPr>
  </w:style>
  <w:style w:type="paragraph" w:customStyle="1" w:styleId="Note">
    <w:name w:val="Note"/>
    <w:basedOn w:val="Normal"/>
    <w:next w:val="Normal"/>
    <w:rsid w:val="001D4D96"/>
    <w:pPr>
      <w:tabs>
        <w:tab w:val="left" w:pos="9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p2">
    <w:name w:val="p2"/>
    <w:basedOn w:val="Normal"/>
    <w:next w:val="Normal"/>
    <w:semiHidden/>
    <w:rsid w:val="001D4D96"/>
    <w:pPr>
      <w:tabs>
        <w:tab w:val="left" w:pos="56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4">
    <w:name w:val="p4"/>
    <w:basedOn w:val="Normal"/>
    <w:next w:val="Normal"/>
    <w:semiHidden/>
    <w:rsid w:val="001D4D96"/>
    <w:pPr>
      <w:tabs>
        <w:tab w:val="left" w:pos="110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6">
    <w:name w:val="p6"/>
    <w:basedOn w:val="Normal"/>
    <w:next w:val="Normal"/>
    <w:semiHidden/>
    <w:rsid w:val="001D4D96"/>
    <w:pPr>
      <w:tabs>
        <w:tab w:val="left" w:pos="144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RefNorm">
    <w:name w:val="RefNorm"/>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Tablefootnote">
    <w:name w:val="Table footnote"/>
    <w:basedOn w:val="Normal"/>
    <w:rsid w:val="001D4D96"/>
    <w:pPr>
      <w:tabs>
        <w:tab w:val="left" w:pos="340"/>
      </w:tabs>
      <w:suppressAutoHyphens w:val="0"/>
      <w:overflowPunct w:val="0"/>
      <w:autoSpaceDE w:val="0"/>
      <w:autoSpaceDN w:val="0"/>
      <w:adjustRightInd w:val="0"/>
      <w:spacing w:before="60" w:after="60" w:line="208" w:lineRule="auto"/>
      <w:jc w:val="both"/>
    </w:pPr>
    <w:rPr>
      <w:rFonts w:ascii="Arial" w:eastAsia="MS Mincho" w:hAnsi="Arial"/>
      <w:sz w:val="18"/>
      <w:lang w:eastAsia="ja-JP"/>
    </w:rPr>
  </w:style>
  <w:style w:type="paragraph" w:customStyle="1" w:styleId="zzBiblio">
    <w:name w:val="zzBiblio"/>
    <w:basedOn w:val="Normal"/>
    <w:next w:val="Bibliography1"/>
    <w:semiHidden/>
    <w:rsid w:val="001D4D96"/>
    <w:pPr>
      <w:pageBreakBefore/>
      <w:suppressAutoHyphens w:val="0"/>
      <w:overflowPunct w:val="0"/>
      <w:autoSpaceDE w:val="0"/>
      <w:autoSpaceDN w:val="0"/>
      <w:adjustRightInd w:val="0"/>
      <w:spacing w:after="760" w:line="-309" w:lineRule="auto"/>
      <w:jc w:val="center"/>
    </w:pPr>
    <w:rPr>
      <w:rFonts w:ascii="Arial" w:eastAsia="MS Mincho" w:hAnsi="Arial"/>
      <w:b/>
      <w:sz w:val="28"/>
      <w:lang w:eastAsia="ja-JP"/>
    </w:rPr>
  </w:style>
  <w:style w:type="paragraph" w:customStyle="1" w:styleId="zzContents">
    <w:name w:val="zzContents"/>
    <w:basedOn w:val="Introduction"/>
    <w:next w:val="TOC1"/>
    <w:semiHidden/>
    <w:rsid w:val="001D4D96"/>
  </w:style>
  <w:style w:type="paragraph" w:customStyle="1" w:styleId="zzCopyright">
    <w:name w:val="zzCopyright"/>
    <w:basedOn w:val="Normal"/>
    <w:next w:val="Normal"/>
    <w:semiHidden/>
    <w:rsid w:val="001D4D96"/>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28" w:lineRule="auto"/>
      <w:ind w:left="284" w:right="284"/>
      <w:jc w:val="both"/>
    </w:pPr>
    <w:rPr>
      <w:rFonts w:ascii="Arial" w:eastAsia="MS Mincho" w:hAnsi="Arial"/>
      <w:color w:val="0000FF"/>
      <w:lang w:eastAsia="ja-JP"/>
    </w:rPr>
  </w:style>
  <w:style w:type="paragraph" w:customStyle="1" w:styleId="zzCover">
    <w:name w:val="zzCover"/>
    <w:basedOn w:val="Normal"/>
    <w:semiHidden/>
    <w:rsid w:val="001D4D96"/>
    <w:pPr>
      <w:suppressAutoHyphens w:val="0"/>
      <w:overflowPunct w:val="0"/>
      <w:autoSpaceDE w:val="0"/>
      <w:autoSpaceDN w:val="0"/>
      <w:adjustRightInd w:val="0"/>
      <w:spacing w:after="220" w:line="228" w:lineRule="auto"/>
      <w:jc w:val="right"/>
    </w:pPr>
    <w:rPr>
      <w:rFonts w:ascii="Arial" w:eastAsia="MS Mincho" w:hAnsi="Arial"/>
      <w:b/>
      <w:color w:val="000000"/>
      <w:sz w:val="24"/>
      <w:lang w:eastAsia="ja-JP"/>
    </w:rPr>
  </w:style>
  <w:style w:type="paragraph" w:customStyle="1" w:styleId="zzForeword">
    <w:name w:val="zzForeword"/>
    <w:basedOn w:val="Introduction"/>
    <w:next w:val="Normal"/>
    <w:semiHidden/>
    <w:rsid w:val="001D4D96"/>
    <w:rPr>
      <w:color w:val="0000FF"/>
    </w:rPr>
  </w:style>
  <w:style w:type="paragraph" w:customStyle="1" w:styleId="zzIndex">
    <w:name w:val="zzIndex"/>
    <w:basedOn w:val="zzBiblio"/>
    <w:next w:val="Normal"/>
    <w:semiHidden/>
    <w:rsid w:val="001D4D96"/>
  </w:style>
  <w:style w:type="paragraph" w:customStyle="1" w:styleId="zzSTDTitle">
    <w:name w:val="zzSTDTitle"/>
    <w:basedOn w:val="Normal"/>
    <w:next w:val="Normal"/>
    <w:semiHidden/>
    <w:rsid w:val="001D4D96"/>
    <w:pPr>
      <w:overflowPunct w:val="0"/>
      <w:autoSpaceDE w:val="0"/>
      <w:autoSpaceDN w:val="0"/>
      <w:adjustRightInd w:val="0"/>
      <w:spacing w:before="400" w:after="760" w:line="-348" w:lineRule="auto"/>
      <w:jc w:val="both"/>
    </w:pPr>
    <w:rPr>
      <w:rFonts w:ascii="Arial" w:eastAsia="MS Mincho" w:hAnsi="Arial"/>
      <w:b/>
      <w:color w:val="0000FF"/>
      <w:sz w:val="32"/>
      <w:lang w:eastAsia="ja-JP"/>
    </w:rPr>
  </w:style>
  <w:style w:type="paragraph" w:customStyle="1" w:styleId="table45">
    <w:name w:val="table45"/>
    <w:semiHidden/>
    <w:rsid w:val="001D4D96"/>
    <w:pPr>
      <w:keepLines/>
      <w:suppressLineNumbers/>
      <w:tabs>
        <w:tab w:val="left" w:pos="240"/>
        <w:tab w:val="left" w:pos="1520"/>
        <w:tab w:val="left" w:pos="10500"/>
      </w:tabs>
      <w:ind w:right="-2380"/>
    </w:pPr>
    <w:rPr>
      <w:rFonts w:ascii="Times" w:hAnsi="Times"/>
      <w:sz w:val="18"/>
      <w:lang w:val="de-DE" w:eastAsia="de-DE"/>
    </w:rPr>
  </w:style>
  <w:style w:type="paragraph" w:customStyle="1" w:styleId="tableau">
    <w:name w:val="tableau"/>
    <w:basedOn w:val="Normal"/>
    <w:next w:val="Normal"/>
    <w:rsid w:val="001D4D96"/>
    <w:pPr>
      <w:suppressAutoHyphens w:val="0"/>
      <w:spacing w:before="40" w:after="40" w:line="210" w:lineRule="exact"/>
    </w:pPr>
    <w:rPr>
      <w:rFonts w:ascii="Helvetica" w:hAnsi="Helvetica"/>
      <w:sz w:val="18"/>
      <w:lang w:val="fr-FR" w:eastAsia="de-DE"/>
    </w:rPr>
  </w:style>
  <w:style w:type="paragraph" w:customStyle="1" w:styleId="Default">
    <w:name w:val="Default"/>
    <w:rsid w:val="001D4D96"/>
    <w:pPr>
      <w:autoSpaceDE w:val="0"/>
      <w:autoSpaceDN w:val="0"/>
      <w:adjustRightInd w:val="0"/>
    </w:pPr>
    <w:rPr>
      <w:color w:val="000000"/>
      <w:sz w:val="24"/>
      <w:szCs w:val="24"/>
      <w:lang w:val="sv-SE" w:eastAsia="sv-SE"/>
    </w:rPr>
  </w:style>
  <w:style w:type="paragraph" w:customStyle="1" w:styleId="PointTriple1">
    <w:name w:val="PointTriple 1"/>
    <w:basedOn w:val="Normal"/>
    <w:rsid w:val="001D4D96"/>
    <w:pPr>
      <w:tabs>
        <w:tab w:val="left" w:pos="1417"/>
        <w:tab w:val="left" w:pos="1984"/>
      </w:tabs>
      <w:suppressAutoHyphens w:val="0"/>
      <w:spacing w:before="120" w:after="120" w:line="240" w:lineRule="auto"/>
      <w:ind w:left="2551" w:hanging="1701"/>
      <w:jc w:val="both"/>
    </w:pPr>
    <w:rPr>
      <w:sz w:val="24"/>
    </w:rPr>
  </w:style>
  <w:style w:type="paragraph" w:customStyle="1" w:styleId="PointDouble2">
    <w:name w:val="PointDouble 2"/>
    <w:basedOn w:val="Normal"/>
    <w:rsid w:val="001D4D96"/>
    <w:pPr>
      <w:tabs>
        <w:tab w:val="left" w:pos="1984"/>
      </w:tabs>
      <w:suppressAutoHyphens w:val="0"/>
      <w:spacing w:before="120" w:after="120" w:line="240" w:lineRule="auto"/>
      <w:ind w:left="2551" w:hanging="1134"/>
      <w:jc w:val="both"/>
    </w:pPr>
    <w:rPr>
      <w:sz w:val="24"/>
    </w:rPr>
  </w:style>
  <w:style w:type="paragraph" w:customStyle="1" w:styleId="PointTriple2">
    <w:name w:val="PointTriple 2"/>
    <w:basedOn w:val="Normal"/>
    <w:rsid w:val="001D4D96"/>
    <w:pPr>
      <w:tabs>
        <w:tab w:val="left" w:pos="1984"/>
        <w:tab w:val="left" w:pos="2551"/>
      </w:tabs>
      <w:suppressAutoHyphens w:val="0"/>
      <w:spacing w:before="120" w:after="120" w:line="240" w:lineRule="auto"/>
      <w:ind w:left="3118" w:hanging="1701"/>
      <w:jc w:val="both"/>
    </w:pPr>
    <w:rPr>
      <w:sz w:val="24"/>
    </w:rPr>
  </w:style>
  <w:style w:type="paragraph" w:customStyle="1" w:styleId="StyleHeading1TableGBoldAfter6pt">
    <w:name w:val="Style Heading 1Table_G + Bold After:  6 pt"/>
    <w:basedOn w:val="Heading1"/>
    <w:rsid w:val="001D4D96"/>
    <w:pPr>
      <w:ind w:left="1138"/>
    </w:pPr>
    <w:rPr>
      <w:b/>
      <w:bCs/>
    </w:rPr>
  </w:style>
  <w:style w:type="paragraph" w:customStyle="1" w:styleId="Tiret0">
    <w:name w:val="Tiret 0"/>
    <w:basedOn w:val="Point0"/>
    <w:rsid w:val="001D4D96"/>
    <w:pPr>
      <w:numPr>
        <w:numId w:val="18"/>
      </w:numPr>
    </w:pPr>
    <w:rPr>
      <w:szCs w:val="24"/>
      <w:lang w:eastAsia="de-DE"/>
    </w:rPr>
  </w:style>
  <w:style w:type="paragraph" w:customStyle="1" w:styleId="CM4">
    <w:name w:val="CM4"/>
    <w:basedOn w:val="Normal"/>
    <w:next w:val="Normal"/>
    <w:rsid w:val="001D4D96"/>
    <w:pPr>
      <w:suppressAutoHyphens w:val="0"/>
      <w:autoSpaceDE w:val="0"/>
      <w:autoSpaceDN w:val="0"/>
      <w:adjustRightInd w:val="0"/>
      <w:spacing w:line="240" w:lineRule="auto"/>
    </w:pPr>
    <w:rPr>
      <w:rFonts w:ascii="EUAlbertina" w:hAnsi="EUAlbertina"/>
      <w:sz w:val="24"/>
      <w:szCs w:val="24"/>
    </w:rPr>
  </w:style>
  <w:style w:type="paragraph" w:customStyle="1" w:styleId="ListNumber2Level2">
    <w:name w:val="List Number 2 (Level 2)"/>
    <w:basedOn w:val="Text2"/>
    <w:rsid w:val="001D4D96"/>
    <w:pPr>
      <w:tabs>
        <w:tab w:val="num" w:pos="2268"/>
      </w:tabs>
      <w:ind w:left="2268" w:hanging="708"/>
    </w:pPr>
    <w:rPr>
      <w:szCs w:val="24"/>
      <w:lang w:eastAsia="de-DE"/>
    </w:rPr>
  </w:style>
  <w:style w:type="paragraph" w:customStyle="1" w:styleId="ListNumber2Level3">
    <w:name w:val="List Number 2 (Level 3)"/>
    <w:basedOn w:val="Text2"/>
    <w:rsid w:val="001D4D96"/>
    <w:pPr>
      <w:tabs>
        <w:tab w:val="num" w:pos="2977"/>
      </w:tabs>
      <w:ind w:left="2977" w:hanging="709"/>
    </w:pPr>
    <w:rPr>
      <w:szCs w:val="24"/>
      <w:lang w:eastAsia="de-DE"/>
    </w:rPr>
  </w:style>
  <w:style w:type="paragraph" w:customStyle="1" w:styleId="ListNumber2Level4">
    <w:name w:val="List Number 2 (Level 4)"/>
    <w:basedOn w:val="Text2"/>
    <w:rsid w:val="001D4D96"/>
    <w:pPr>
      <w:tabs>
        <w:tab w:val="num" w:pos="3686"/>
      </w:tabs>
      <w:ind w:left="3686" w:hanging="709"/>
    </w:pPr>
    <w:rPr>
      <w:szCs w:val="24"/>
      <w:lang w:eastAsia="de-DE"/>
    </w:rPr>
  </w:style>
  <w:style w:type="paragraph" w:customStyle="1" w:styleId="HeaderLandscape">
    <w:name w:val="HeaderLandscape"/>
    <w:basedOn w:val="Normal"/>
    <w:rsid w:val="001D4D96"/>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1D4D96"/>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Normal"/>
    <w:rsid w:val="001D4D96"/>
    <w:pPr>
      <w:suppressAutoHyphens w:val="0"/>
      <w:spacing w:before="120" w:after="120" w:line="240" w:lineRule="auto"/>
      <w:ind w:left="850"/>
      <w:jc w:val="both"/>
    </w:pPr>
    <w:rPr>
      <w:sz w:val="24"/>
      <w:szCs w:val="24"/>
      <w:lang w:eastAsia="de-DE"/>
    </w:rPr>
  </w:style>
  <w:style w:type="paragraph" w:customStyle="1" w:styleId="Point3">
    <w:name w:val="Point 3"/>
    <w:basedOn w:val="Normal"/>
    <w:rsid w:val="001D4D96"/>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1D4D96"/>
    <w:pPr>
      <w:suppressAutoHyphens w:val="0"/>
      <w:spacing w:before="120" w:after="120" w:line="240" w:lineRule="auto"/>
      <w:ind w:left="3118" w:hanging="567"/>
      <w:jc w:val="both"/>
    </w:pPr>
    <w:rPr>
      <w:sz w:val="24"/>
      <w:szCs w:val="24"/>
      <w:lang w:eastAsia="de-DE"/>
    </w:rPr>
  </w:style>
  <w:style w:type="paragraph" w:customStyle="1" w:styleId="Tiret4">
    <w:name w:val="Tiret 4"/>
    <w:basedOn w:val="Point4"/>
    <w:rsid w:val="001D4D96"/>
    <w:pPr>
      <w:numPr>
        <w:numId w:val="19"/>
      </w:numPr>
    </w:pPr>
  </w:style>
  <w:style w:type="paragraph" w:customStyle="1" w:styleId="PointDouble3">
    <w:name w:val="PointDouble 3"/>
    <w:basedOn w:val="Normal"/>
    <w:rsid w:val="001D4D96"/>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1D4D96"/>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1D4D96"/>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3">
    <w:name w:val="PointTriple 3"/>
    <w:basedOn w:val="Normal"/>
    <w:rsid w:val="001D4D96"/>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1D4D96"/>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1D4D96"/>
    <w:pPr>
      <w:tabs>
        <w:tab w:val="num" w:pos="3118"/>
      </w:tabs>
      <w:suppressAutoHyphens w:val="0"/>
      <w:spacing w:before="120" w:after="120" w:line="240" w:lineRule="auto"/>
      <w:ind w:left="3118" w:hanging="567"/>
      <w:jc w:val="both"/>
    </w:pPr>
    <w:rPr>
      <w:sz w:val="24"/>
      <w:szCs w:val="24"/>
      <w:lang w:eastAsia="de-DE"/>
    </w:rPr>
  </w:style>
  <w:style w:type="paragraph" w:customStyle="1" w:styleId="NumPar3">
    <w:name w:val="NumPar 3"/>
    <w:basedOn w:val="Normal"/>
    <w:next w:val="Text3"/>
    <w:rsid w:val="001D4D96"/>
    <w:pPr>
      <w:tabs>
        <w:tab w:val="num" w:pos="850"/>
      </w:tabs>
      <w:suppressAutoHyphens w:val="0"/>
      <w:spacing w:before="120" w:after="120" w:line="240" w:lineRule="auto"/>
      <w:ind w:left="850" w:hanging="850"/>
      <w:jc w:val="both"/>
    </w:pPr>
    <w:rPr>
      <w:sz w:val="24"/>
      <w:szCs w:val="24"/>
      <w:lang w:eastAsia="de-DE"/>
    </w:rPr>
  </w:style>
  <w:style w:type="paragraph" w:customStyle="1" w:styleId="NumPar4">
    <w:name w:val="NumPar 4"/>
    <w:basedOn w:val="Normal"/>
    <w:next w:val="Text4"/>
    <w:rsid w:val="001D4D96"/>
    <w:pPr>
      <w:tabs>
        <w:tab w:val="num" w:pos="850"/>
      </w:tabs>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rsid w:val="001D4D96"/>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1D4D96"/>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1D4D96"/>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1D4D96"/>
    <w:pPr>
      <w:suppressAutoHyphens w:val="0"/>
      <w:spacing w:before="120" w:after="120" w:line="240" w:lineRule="auto"/>
      <w:ind w:left="1417" w:hanging="567"/>
      <w:jc w:val="both"/>
    </w:pPr>
    <w:rPr>
      <w:sz w:val="24"/>
      <w:szCs w:val="24"/>
      <w:lang w:eastAsia="de-DE"/>
    </w:rPr>
  </w:style>
  <w:style w:type="paragraph" w:customStyle="1" w:styleId="ManualHeading4">
    <w:name w:val="Manual Heading 4"/>
    <w:basedOn w:val="Normal"/>
    <w:next w:val="Text4"/>
    <w:rsid w:val="001D4D96"/>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ChapterTitle">
    <w:name w:val="ChapterTitle"/>
    <w:basedOn w:val="Normal"/>
    <w:next w:val="Normal"/>
    <w:rsid w:val="001D4D96"/>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1D4D96"/>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Normal"/>
    <w:rsid w:val="001D4D96"/>
    <w:pPr>
      <w:numPr>
        <w:numId w:val="20"/>
      </w:numPr>
      <w:suppressAutoHyphens w:val="0"/>
      <w:spacing w:before="120" w:after="120" w:line="240" w:lineRule="auto"/>
      <w:jc w:val="both"/>
    </w:pPr>
    <w:rPr>
      <w:sz w:val="24"/>
      <w:szCs w:val="24"/>
      <w:lang w:eastAsia="de-DE"/>
    </w:rPr>
  </w:style>
  <w:style w:type="paragraph" w:customStyle="1" w:styleId="ListDash">
    <w:name w:val="List Dash"/>
    <w:basedOn w:val="Normal"/>
    <w:rsid w:val="001D4D96"/>
    <w:pPr>
      <w:numPr>
        <w:numId w:val="21"/>
      </w:numPr>
      <w:suppressAutoHyphens w:val="0"/>
      <w:spacing w:before="120" w:after="120" w:line="240" w:lineRule="auto"/>
      <w:jc w:val="both"/>
    </w:pPr>
    <w:rPr>
      <w:sz w:val="24"/>
      <w:szCs w:val="24"/>
      <w:lang w:eastAsia="de-DE"/>
    </w:rPr>
  </w:style>
  <w:style w:type="paragraph" w:customStyle="1" w:styleId="ListDash1">
    <w:name w:val="List Dash 1"/>
    <w:basedOn w:val="Normal"/>
    <w:rsid w:val="001D4D96"/>
    <w:pPr>
      <w:numPr>
        <w:numId w:val="22"/>
      </w:numPr>
      <w:suppressAutoHyphens w:val="0"/>
      <w:spacing w:before="120" w:after="120" w:line="240" w:lineRule="auto"/>
      <w:jc w:val="both"/>
    </w:pPr>
    <w:rPr>
      <w:sz w:val="24"/>
      <w:szCs w:val="24"/>
      <w:lang w:eastAsia="de-DE"/>
    </w:rPr>
  </w:style>
  <w:style w:type="paragraph" w:customStyle="1" w:styleId="ListDash2">
    <w:name w:val="List Dash 2"/>
    <w:basedOn w:val="Normal"/>
    <w:rsid w:val="001D4D96"/>
    <w:pPr>
      <w:numPr>
        <w:numId w:val="23"/>
      </w:numPr>
      <w:suppressAutoHyphens w:val="0"/>
      <w:spacing w:before="120" w:after="120" w:line="240" w:lineRule="auto"/>
      <w:jc w:val="both"/>
    </w:pPr>
    <w:rPr>
      <w:sz w:val="24"/>
      <w:szCs w:val="24"/>
      <w:lang w:eastAsia="de-DE"/>
    </w:rPr>
  </w:style>
  <w:style w:type="paragraph" w:customStyle="1" w:styleId="ListDash3">
    <w:name w:val="List Dash 3"/>
    <w:basedOn w:val="Normal"/>
    <w:rsid w:val="001D4D96"/>
    <w:pPr>
      <w:numPr>
        <w:numId w:val="24"/>
      </w:numPr>
      <w:suppressAutoHyphens w:val="0"/>
      <w:spacing w:before="120" w:after="120" w:line="240" w:lineRule="auto"/>
      <w:jc w:val="both"/>
    </w:pPr>
    <w:rPr>
      <w:sz w:val="24"/>
      <w:szCs w:val="24"/>
      <w:lang w:eastAsia="de-DE"/>
    </w:rPr>
  </w:style>
  <w:style w:type="paragraph" w:customStyle="1" w:styleId="ListDash4">
    <w:name w:val="List Dash 4"/>
    <w:basedOn w:val="Normal"/>
    <w:rsid w:val="001D4D96"/>
    <w:pPr>
      <w:numPr>
        <w:numId w:val="25"/>
      </w:numPr>
      <w:suppressAutoHyphens w:val="0"/>
      <w:spacing w:before="120" w:after="120" w:line="240" w:lineRule="auto"/>
      <w:jc w:val="both"/>
    </w:pPr>
    <w:rPr>
      <w:sz w:val="24"/>
      <w:szCs w:val="24"/>
      <w:lang w:eastAsia="de-DE"/>
    </w:rPr>
  </w:style>
  <w:style w:type="paragraph" w:customStyle="1" w:styleId="ListNumber1">
    <w:name w:val="List Number 1"/>
    <w:basedOn w:val="Text1"/>
    <w:rsid w:val="001D4D96"/>
    <w:pPr>
      <w:numPr>
        <w:numId w:val="26"/>
      </w:numPr>
      <w:spacing w:before="0" w:after="0"/>
      <w:ind w:left="0" w:firstLine="0"/>
      <w:jc w:val="center"/>
    </w:pPr>
    <w:rPr>
      <w:rFonts w:ascii="Univers" w:hAnsi="Univers"/>
      <w:b/>
      <w:caps/>
      <w:lang w:eastAsia="en-US"/>
    </w:rPr>
  </w:style>
  <w:style w:type="paragraph" w:customStyle="1" w:styleId="ListNumberLevel2">
    <w:name w:val="List Number (Level 2)"/>
    <w:basedOn w:val="Normal"/>
    <w:rsid w:val="001D4D96"/>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1D4D96"/>
    <w:pPr>
      <w:numPr>
        <w:ilvl w:val="1"/>
        <w:numId w:val="26"/>
      </w:numPr>
      <w:spacing w:before="0" w:after="0"/>
      <w:ind w:left="0" w:firstLine="0"/>
      <w:jc w:val="center"/>
    </w:pPr>
    <w:rPr>
      <w:rFonts w:ascii="Univers" w:hAnsi="Univers"/>
      <w:b/>
      <w:caps/>
      <w:lang w:eastAsia="en-US"/>
    </w:rPr>
  </w:style>
  <w:style w:type="paragraph" w:customStyle="1" w:styleId="ListNumber3Level2">
    <w:name w:val="List Number 3 (Level 2)"/>
    <w:basedOn w:val="Text3"/>
    <w:rsid w:val="001D4D96"/>
    <w:pPr>
      <w:spacing w:before="0"/>
      <w:ind w:left="283"/>
      <w:jc w:val="left"/>
    </w:pPr>
    <w:rPr>
      <w:szCs w:val="24"/>
      <w:lang w:eastAsia="en-US"/>
    </w:rPr>
  </w:style>
  <w:style w:type="paragraph" w:customStyle="1" w:styleId="ListNumber4Level2">
    <w:name w:val="List Number 4 (Level 2)"/>
    <w:basedOn w:val="Text4"/>
    <w:rsid w:val="001D4D96"/>
    <w:pPr>
      <w:tabs>
        <w:tab w:val="num" w:pos="2268"/>
      </w:tabs>
      <w:ind w:left="2268" w:hanging="708"/>
    </w:pPr>
  </w:style>
  <w:style w:type="paragraph" w:customStyle="1" w:styleId="ListNumberLevel3">
    <w:name w:val="List Number (Level 3)"/>
    <w:basedOn w:val="Normal"/>
    <w:rsid w:val="001D4D96"/>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1D4D96"/>
    <w:pPr>
      <w:numPr>
        <w:ilvl w:val="2"/>
        <w:numId w:val="26"/>
      </w:numPr>
      <w:spacing w:before="0" w:after="0"/>
      <w:ind w:left="0" w:firstLine="0"/>
      <w:jc w:val="center"/>
    </w:pPr>
    <w:rPr>
      <w:rFonts w:ascii="Univers" w:hAnsi="Univers"/>
      <w:b/>
      <w:caps/>
      <w:lang w:eastAsia="en-US"/>
    </w:rPr>
  </w:style>
  <w:style w:type="paragraph" w:customStyle="1" w:styleId="ListNumber3Level3">
    <w:name w:val="List Number 3 (Level 3)"/>
    <w:basedOn w:val="Text3"/>
    <w:rsid w:val="001D4D96"/>
    <w:pPr>
      <w:spacing w:before="0"/>
      <w:ind w:left="283"/>
      <w:jc w:val="left"/>
    </w:pPr>
    <w:rPr>
      <w:szCs w:val="24"/>
      <w:lang w:eastAsia="en-US"/>
    </w:rPr>
  </w:style>
  <w:style w:type="paragraph" w:customStyle="1" w:styleId="ListNumber4Level3">
    <w:name w:val="List Number 4 (Level 3)"/>
    <w:basedOn w:val="Text4"/>
    <w:rsid w:val="001D4D96"/>
    <w:pPr>
      <w:tabs>
        <w:tab w:val="num" w:pos="2977"/>
      </w:tabs>
      <w:ind w:left="2977" w:hanging="709"/>
    </w:pPr>
  </w:style>
  <w:style w:type="paragraph" w:customStyle="1" w:styleId="ListNumberLevel4">
    <w:name w:val="List Number (Level 4)"/>
    <w:basedOn w:val="Normal"/>
    <w:rsid w:val="001D4D96"/>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1D4D96"/>
    <w:pPr>
      <w:numPr>
        <w:ilvl w:val="3"/>
        <w:numId w:val="26"/>
      </w:numPr>
      <w:spacing w:before="0" w:after="0"/>
      <w:ind w:left="0" w:firstLine="0"/>
      <w:jc w:val="center"/>
    </w:pPr>
    <w:rPr>
      <w:rFonts w:ascii="Univers" w:hAnsi="Univers"/>
      <w:b/>
      <w:caps/>
      <w:lang w:eastAsia="en-US"/>
    </w:rPr>
  </w:style>
  <w:style w:type="paragraph" w:customStyle="1" w:styleId="ListNumber3Level4">
    <w:name w:val="List Number 3 (Level 4)"/>
    <w:basedOn w:val="Text3"/>
    <w:rsid w:val="001D4D96"/>
    <w:pPr>
      <w:spacing w:before="0"/>
      <w:ind w:left="283"/>
      <w:jc w:val="left"/>
    </w:pPr>
    <w:rPr>
      <w:szCs w:val="24"/>
      <w:lang w:eastAsia="en-US"/>
    </w:rPr>
  </w:style>
  <w:style w:type="paragraph" w:customStyle="1" w:styleId="ListNumber4Level4">
    <w:name w:val="List Number 4 (Level 4)"/>
    <w:basedOn w:val="Text4"/>
    <w:rsid w:val="001D4D96"/>
    <w:pPr>
      <w:tabs>
        <w:tab w:val="num" w:pos="3686"/>
      </w:tabs>
      <w:ind w:left="3686" w:hanging="709"/>
    </w:pPr>
  </w:style>
  <w:style w:type="paragraph" w:customStyle="1" w:styleId="TableTitle0">
    <w:name w:val="Table Title"/>
    <w:basedOn w:val="Normal"/>
    <w:next w:val="Normal"/>
    <w:rsid w:val="001D4D96"/>
    <w:pPr>
      <w:suppressAutoHyphens w:val="0"/>
      <w:spacing w:before="120" w:after="120" w:line="240" w:lineRule="auto"/>
      <w:jc w:val="center"/>
    </w:pPr>
    <w:rPr>
      <w:b/>
      <w:sz w:val="24"/>
      <w:szCs w:val="24"/>
      <w:lang w:eastAsia="de-DE"/>
    </w:rPr>
  </w:style>
  <w:style w:type="paragraph" w:customStyle="1" w:styleId="Annexetitreacte">
    <w:name w:val="Annexe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vertissementtitre">
    <w:name w:val="Avertissement titre"/>
    <w:basedOn w:val="Normal"/>
    <w:next w:val="Normal"/>
    <w:rsid w:val="001D4D96"/>
    <w:pPr>
      <w:keepNext/>
      <w:suppressAutoHyphens w:val="0"/>
      <w:spacing w:before="480" w:after="120" w:line="240" w:lineRule="auto"/>
      <w:jc w:val="both"/>
    </w:pPr>
    <w:rPr>
      <w:sz w:val="24"/>
      <w:szCs w:val="24"/>
      <w:u w:val="single"/>
      <w:lang w:eastAsia="de-DE"/>
    </w:rPr>
  </w:style>
  <w:style w:type="paragraph" w:customStyle="1" w:styleId="Confidence">
    <w:name w:val="Confidence"/>
    <w:basedOn w:val="Normal"/>
    <w:next w:val="Normal"/>
    <w:rsid w:val="001D4D96"/>
    <w:pPr>
      <w:suppressAutoHyphens w:val="0"/>
      <w:spacing w:before="360" w:after="120" w:line="240" w:lineRule="auto"/>
      <w:jc w:val="center"/>
    </w:pPr>
    <w:rPr>
      <w:sz w:val="24"/>
      <w:szCs w:val="24"/>
      <w:lang w:eastAsia="de-DE"/>
    </w:rPr>
  </w:style>
  <w:style w:type="paragraph" w:customStyle="1" w:styleId="Statut">
    <w:name w:val="Statut"/>
    <w:basedOn w:val="Normal"/>
    <w:next w:val="Typedudocument"/>
    <w:rsid w:val="001D4D96"/>
    <w:pPr>
      <w:suppressAutoHyphens w:val="0"/>
      <w:spacing w:before="360" w:line="240" w:lineRule="auto"/>
      <w:jc w:val="center"/>
    </w:pPr>
    <w:rPr>
      <w:sz w:val="24"/>
      <w:szCs w:val="24"/>
      <w:lang w:eastAsia="de-DE"/>
    </w:rPr>
  </w:style>
  <w:style w:type="paragraph" w:customStyle="1" w:styleId="Confidentialit">
    <w:name w:val="Confidentialité"/>
    <w:basedOn w:val="Normal"/>
    <w:next w:val="Statut"/>
    <w:rsid w:val="001D4D96"/>
    <w:pPr>
      <w:suppressAutoHyphens w:val="0"/>
      <w:spacing w:before="240" w:after="240" w:line="240" w:lineRule="auto"/>
      <w:ind w:left="5103"/>
      <w:jc w:val="both"/>
    </w:pPr>
    <w:rPr>
      <w:sz w:val="24"/>
      <w:szCs w:val="24"/>
      <w:u w:val="single"/>
      <w:lang w:eastAsia="de-DE"/>
    </w:rPr>
  </w:style>
  <w:style w:type="paragraph" w:customStyle="1" w:styleId="Considrant">
    <w:name w:val="Considérant"/>
    <w:basedOn w:val="Normal"/>
    <w:rsid w:val="001D4D96"/>
    <w:pPr>
      <w:numPr>
        <w:numId w:val="27"/>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1D4D96"/>
    <w:pPr>
      <w:suppressAutoHyphens w:val="0"/>
      <w:spacing w:after="240" w:line="240" w:lineRule="auto"/>
    </w:pPr>
    <w:rPr>
      <w:sz w:val="24"/>
      <w:szCs w:val="24"/>
      <w:lang w:eastAsia="de-DE"/>
    </w:rPr>
  </w:style>
  <w:style w:type="paragraph" w:customStyle="1" w:styleId="Titreobjet">
    <w:name w:val="Titre objet"/>
    <w:basedOn w:val="Normal"/>
    <w:next w:val="Sous-titreobjet"/>
    <w:rsid w:val="001D4D96"/>
    <w:pPr>
      <w:suppressAutoHyphens w:val="0"/>
      <w:spacing w:before="360" w:after="360" w:line="240" w:lineRule="auto"/>
      <w:jc w:val="center"/>
    </w:pPr>
    <w:rPr>
      <w:b/>
      <w:sz w:val="24"/>
      <w:szCs w:val="24"/>
      <w:lang w:eastAsia="de-DE"/>
    </w:rPr>
  </w:style>
  <w:style w:type="paragraph" w:customStyle="1" w:styleId="Datedadoption">
    <w:name w:val="Date d'adoption"/>
    <w:basedOn w:val="Normal"/>
    <w:next w:val="Titreobjet"/>
    <w:rsid w:val="001D4D96"/>
    <w:pPr>
      <w:suppressAutoHyphens w:val="0"/>
      <w:spacing w:before="360" w:line="240" w:lineRule="auto"/>
      <w:jc w:val="center"/>
    </w:pPr>
    <w:rPr>
      <w:b/>
      <w:sz w:val="24"/>
      <w:szCs w:val="24"/>
      <w:lang w:eastAsia="de-DE"/>
    </w:rPr>
  </w:style>
  <w:style w:type="paragraph" w:customStyle="1" w:styleId="Rfrenceinstitutionelle">
    <w:name w:val="Référence institutionelle"/>
    <w:basedOn w:val="Normal"/>
    <w:next w:val="Statut"/>
    <w:rsid w:val="001D4D96"/>
    <w:pPr>
      <w:suppressAutoHyphens w:val="0"/>
      <w:spacing w:after="240" w:line="240" w:lineRule="auto"/>
      <w:ind w:left="5103"/>
    </w:pPr>
    <w:rPr>
      <w:sz w:val="24"/>
      <w:szCs w:val="24"/>
      <w:lang w:eastAsia="de-DE"/>
    </w:rPr>
  </w:style>
  <w:style w:type="paragraph" w:customStyle="1" w:styleId="Emission">
    <w:name w:val="Emission"/>
    <w:basedOn w:val="Normal"/>
    <w:next w:val="Rfrenceinstitutionelle"/>
    <w:rsid w:val="001D4D96"/>
    <w:pPr>
      <w:suppressAutoHyphens w:val="0"/>
      <w:spacing w:line="240" w:lineRule="auto"/>
      <w:ind w:left="5103"/>
    </w:pPr>
    <w:rPr>
      <w:sz w:val="24"/>
      <w:szCs w:val="24"/>
      <w:lang w:eastAsia="de-DE"/>
    </w:rPr>
  </w:style>
  <w:style w:type="paragraph" w:customStyle="1" w:styleId="Exposdesmotifstitre">
    <w:name w:val="Exposé des motifs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1D4D96"/>
    <w:pPr>
      <w:keepNext/>
      <w:suppressAutoHyphens w:val="0"/>
      <w:spacing w:before="120" w:after="120" w:line="240" w:lineRule="auto"/>
      <w:jc w:val="both"/>
    </w:pPr>
    <w:rPr>
      <w:sz w:val="24"/>
      <w:szCs w:val="24"/>
      <w:lang w:eastAsia="de-DE"/>
    </w:rPr>
  </w:style>
  <w:style w:type="paragraph" w:customStyle="1" w:styleId="Institutionquiagit">
    <w:name w:val="Institution qui agit"/>
    <w:basedOn w:val="Normal"/>
    <w:next w:val="Normal"/>
    <w:rsid w:val="001D4D96"/>
    <w:pPr>
      <w:keepNext/>
      <w:suppressAutoHyphens w:val="0"/>
      <w:spacing w:before="600" w:after="120" w:line="240" w:lineRule="auto"/>
      <w:jc w:val="both"/>
    </w:pPr>
    <w:rPr>
      <w:sz w:val="24"/>
      <w:szCs w:val="24"/>
      <w:lang w:eastAsia="de-DE"/>
    </w:rPr>
  </w:style>
  <w:style w:type="paragraph" w:customStyle="1" w:styleId="Rfrenceinterne">
    <w:name w:val="Référence interne"/>
    <w:basedOn w:val="Normal"/>
    <w:next w:val="Nomdelinstitution"/>
    <w:rsid w:val="001D4D96"/>
    <w:pPr>
      <w:suppressAutoHyphens w:val="0"/>
      <w:spacing w:after="600" w:line="240" w:lineRule="auto"/>
      <w:jc w:val="center"/>
    </w:pPr>
    <w:rPr>
      <w:b/>
      <w:sz w:val="24"/>
      <w:szCs w:val="24"/>
      <w:lang w:eastAsia="de-DE"/>
    </w:rPr>
  </w:style>
  <w:style w:type="paragraph" w:customStyle="1" w:styleId="Langue">
    <w:name w:val="Langue"/>
    <w:basedOn w:val="Normal"/>
    <w:next w:val="Rfrenceinterne"/>
    <w:rsid w:val="001D4D96"/>
    <w:pPr>
      <w:suppressAutoHyphens w:val="0"/>
      <w:spacing w:after="600" w:line="240" w:lineRule="auto"/>
      <w:jc w:val="center"/>
    </w:pPr>
    <w:rPr>
      <w:b/>
      <w:caps/>
      <w:sz w:val="24"/>
      <w:szCs w:val="24"/>
      <w:lang w:eastAsia="de-DE"/>
    </w:rPr>
  </w:style>
  <w:style w:type="paragraph" w:customStyle="1" w:styleId="Phrasefinale">
    <w:name w:val="Phrase finale"/>
    <w:basedOn w:val="Normal"/>
    <w:next w:val="Normal"/>
    <w:rsid w:val="001D4D96"/>
    <w:pPr>
      <w:suppressAutoHyphens w:val="0"/>
      <w:spacing w:before="360" w:line="240" w:lineRule="auto"/>
      <w:jc w:val="center"/>
    </w:pPr>
    <w:rPr>
      <w:sz w:val="24"/>
      <w:szCs w:val="24"/>
      <w:lang w:eastAsia="de-DE"/>
    </w:rPr>
  </w:style>
  <w:style w:type="paragraph" w:customStyle="1" w:styleId="Langueoriginale">
    <w:name w:val="Langue originale"/>
    <w:basedOn w:val="Normal"/>
    <w:next w:val="Phrasefinale"/>
    <w:rsid w:val="001D4D96"/>
    <w:pPr>
      <w:suppressAutoHyphens w:val="0"/>
      <w:spacing w:before="360" w:after="120" w:line="240" w:lineRule="auto"/>
      <w:jc w:val="center"/>
    </w:pPr>
    <w:rPr>
      <w:caps/>
      <w:sz w:val="24"/>
      <w:szCs w:val="24"/>
      <w:lang w:eastAsia="de-DE"/>
    </w:rPr>
  </w:style>
  <w:style w:type="paragraph" w:customStyle="1" w:styleId="ManualConsidrant">
    <w:name w:val="Manual Considérant"/>
    <w:basedOn w:val="Normal"/>
    <w:rsid w:val="001D4D96"/>
    <w:pPr>
      <w:suppressAutoHyphens w:val="0"/>
      <w:spacing w:before="120" w:after="120" w:line="240" w:lineRule="auto"/>
      <w:ind w:left="709" w:hanging="709"/>
      <w:jc w:val="both"/>
    </w:pPr>
    <w:rPr>
      <w:sz w:val="24"/>
      <w:szCs w:val="24"/>
      <w:lang w:eastAsia="de-DE"/>
    </w:rPr>
  </w:style>
  <w:style w:type="paragraph" w:customStyle="1" w:styleId="Nomdelinstitution">
    <w:name w:val="Nom de l'institution"/>
    <w:basedOn w:val="Normal"/>
    <w:next w:val="Emission"/>
    <w:rsid w:val="001D4D96"/>
    <w:pPr>
      <w:suppressAutoHyphens w:val="0"/>
      <w:spacing w:line="240" w:lineRule="auto"/>
    </w:pPr>
    <w:rPr>
      <w:rFonts w:ascii="Arial" w:hAnsi="Arial" w:cs="Arial"/>
      <w:sz w:val="24"/>
      <w:szCs w:val="24"/>
      <w:lang w:eastAsia="de-DE"/>
    </w:rPr>
  </w:style>
  <w:style w:type="paragraph" w:customStyle="1" w:styleId="Prliminairetitre">
    <w:name w:val="Préliminaire titre"/>
    <w:basedOn w:val="Normal"/>
    <w:next w:val="Normal"/>
    <w:rsid w:val="001D4D96"/>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rsid w:val="001D4D96"/>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rsid w:val="001D4D96"/>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1D4D96"/>
    <w:pPr>
      <w:suppressAutoHyphens w:val="0"/>
      <w:spacing w:line="240" w:lineRule="auto"/>
      <w:ind w:left="5103"/>
    </w:pPr>
    <w:rPr>
      <w:sz w:val="24"/>
      <w:szCs w:val="24"/>
      <w:lang w:eastAsia="de-DE"/>
    </w:rPr>
  </w:style>
  <w:style w:type="paragraph" w:customStyle="1" w:styleId="Sous-titreobjet">
    <w:name w:val="Sous-titre objet"/>
    <w:basedOn w:val="Normal"/>
    <w:rsid w:val="001D4D96"/>
    <w:pPr>
      <w:suppressAutoHyphens w:val="0"/>
      <w:spacing w:line="240" w:lineRule="auto"/>
      <w:jc w:val="center"/>
    </w:pPr>
    <w:rPr>
      <w:b/>
      <w:sz w:val="24"/>
      <w:szCs w:val="24"/>
      <w:lang w:eastAsia="de-DE"/>
    </w:rPr>
  </w:style>
  <w:style w:type="paragraph" w:customStyle="1" w:styleId="Sous-titreobjetprliminaire">
    <w:name w:val="Sous-titre objet (préliminaire)"/>
    <w:basedOn w:val="Normal"/>
    <w:rsid w:val="001D4D96"/>
    <w:pPr>
      <w:suppressAutoHyphens w:val="0"/>
      <w:spacing w:line="240" w:lineRule="auto"/>
      <w:jc w:val="center"/>
    </w:pPr>
    <w:rPr>
      <w:b/>
      <w:sz w:val="24"/>
      <w:szCs w:val="24"/>
      <w:lang w:eastAsia="de-DE"/>
    </w:rPr>
  </w:style>
  <w:style w:type="paragraph" w:customStyle="1" w:styleId="Typedudocument">
    <w:name w:val="Type du document"/>
    <w:basedOn w:val="Normal"/>
    <w:next w:val="Datedadoption"/>
    <w:rsid w:val="001D4D96"/>
    <w:pPr>
      <w:suppressAutoHyphens w:val="0"/>
      <w:spacing w:before="360" w:line="240" w:lineRule="auto"/>
      <w:jc w:val="center"/>
    </w:pPr>
    <w:rPr>
      <w:b/>
      <w:sz w:val="24"/>
      <w:szCs w:val="24"/>
      <w:lang w:eastAsia="de-DE"/>
    </w:rPr>
  </w:style>
  <w:style w:type="paragraph" w:customStyle="1" w:styleId="Statutprliminaire">
    <w:name w:val="Statut (préliminaire)"/>
    <w:basedOn w:val="Normal"/>
    <w:next w:val="Normal"/>
    <w:rsid w:val="001D4D96"/>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rsid w:val="001D4D96"/>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rsid w:val="001D4D96"/>
    <w:pPr>
      <w:suppressAutoHyphens w:val="0"/>
      <w:spacing w:before="360" w:line="240" w:lineRule="auto"/>
      <w:jc w:val="center"/>
    </w:pPr>
    <w:rPr>
      <w:b/>
      <w:sz w:val="24"/>
      <w:szCs w:val="24"/>
      <w:lang w:eastAsia="de-DE"/>
    </w:rPr>
  </w:style>
  <w:style w:type="paragraph" w:customStyle="1" w:styleId="Fichefinancirestandardtitre">
    <w:name w:val="Fiche financière (standard)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1D4D96"/>
    <w:pPr>
      <w:suppressAutoHyphens w:val="0"/>
      <w:spacing w:before="120" w:after="120" w:line="240" w:lineRule="auto"/>
      <w:jc w:val="both"/>
    </w:pPr>
    <w:rPr>
      <w:i/>
      <w:caps/>
      <w:sz w:val="24"/>
      <w:szCs w:val="24"/>
      <w:lang w:eastAsia="de-DE"/>
    </w:rPr>
  </w:style>
  <w:style w:type="paragraph" w:customStyle="1" w:styleId="FichedimpactPMEtitre">
    <w:name w:val="Fiche d'impact PME titre"/>
    <w:basedOn w:val="Normal"/>
    <w:next w:val="Normal"/>
    <w:rsid w:val="001D4D96"/>
    <w:pPr>
      <w:suppressAutoHyphens w:val="0"/>
      <w:spacing w:before="120" w:after="120" w:line="240" w:lineRule="auto"/>
      <w:jc w:val="center"/>
    </w:pPr>
    <w:rPr>
      <w:b/>
      <w:sz w:val="24"/>
    </w:rPr>
  </w:style>
  <w:style w:type="paragraph" w:customStyle="1" w:styleId="Fichefinanciretextetable">
    <w:name w:val="Fiche financière texte (table)"/>
    <w:basedOn w:val="Normal"/>
    <w:rsid w:val="001D4D96"/>
    <w:pPr>
      <w:suppressAutoHyphens w:val="0"/>
      <w:spacing w:line="240" w:lineRule="auto"/>
    </w:pPr>
  </w:style>
  <w:style w:type="paragraph" w:customStyle="1" w:styleId="Fichefinanciretitre">
    <w:name w:val="Fiche financière titre"/>
    <w:basedOn w:val="Normal"/>
    <w:next w:val="Normal"/>
    <w:rsid w:val="001D4D96"/>
    <w:pPr>
      <w:suppressAutoHyphens w:val="0"/>
      <w:spacing w:before="120" w:after="120" w:line="240" w:lineRule="auto"/>
      <w:jc w:val="center"/>
    </w:pPr>
    <w:rPr>
      <w:b/>
      <w:sz w:val="24"/>
      <w:u w:val="single"/>
    </w:rPr>
  </w:style>
  <w:style w:type="paragraph" w:customStyle="1" w:styleId="Fichefinanciretitreactetable">
    <w:name w:val="Fiche financière titre (acte table)"/>
    <w:basedOn w:val="Normal"/>
    <w:next w:val="Normal"/>
    <w:rsid w:val="001D4D96"/>
    <w:pPr>
      <w:suppressAutoHyphens w:val="0"/>
      <w:spacing w:before="120" w:after="120" w:line="240" w:lineRule="auto"/>
      <w:jc w:val="center"/>
    </w:pPr>
    <w:rPr>
      <w:b/>
      <w:sz w:val="40"/>
    </w:rPr>
  </w:style>
  <w:style w:type="paragraph" w:customStyle="1" w:styleId="Fichefinanciretitreacte">
    <w:name w:val="Fiche financière titre (acte)"/>
    <w:basedOn w:val="Normal"/>
    <w:next w:val="Normal"/>
    <w:rsid w:val="001D4D96"/>
    <w:pPr>
      <w:suppressAutoHyphens w:val="0"/>
      <w:spacing w:before="120" w:after="120" w:line="240" w:lineRule="auto"/>
      <w:jc w:val="center"/>
    </w:pPr>
    <w:rPr>
      <w:b/>
      <w:sz w:val="24"/>
      <w:u w:val="single"/>
    </w:rPr>
  </w:style>
  <w:style w:type="paragraph" w:customStyle="1" w:styleId="Fichefinanciretitretable">
    <w:name w:val="Fiche financière titre (table)"/>
    <w:basedOn w:val="Normal"/>
    <w:rsid w:val="001D4D96"/>
    <w:pPr>
      <w:suppressAutoHyphens w:val="0"/>
      <w:spacing w:before="120" w:after="120" w:line="240" w:lineRule="auto"/>
      <w:jc w:val="center"/>
    </w:pPr>
    <w:rPr>
      <w:b/>
      <w:sz w:val="40"/>
    </w:rPr>
  </w:style>
  <w:style w:type="paragraph" w:customStyle="1" w:styleId="CRReference">
    <w:name w:val="CR Reference"/>
    <w:basedOn w:val="Normal"/>
    <w:rsid w:val="001D4D96"/>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rPr>
  </w:style>
  <w:style w:type="paragraph" w:customStyle="1" w:styleId="CRSeparator">
    <w:name w:val="CR Separator"/>
    <w:basedOn w:val="Normal"/>
    <w:next w:val="CRReference"/>
    <w:rsid w:val="001D4D96"/>
    <w:pPr>
      <w:keepNext/>
      <w:pBdr>
        <w:top w:val="single" w:sz="4" w:space="1" w:color="auto"/>
      </w:pBdr>
      <w:suppressAutoHyphens w:val="0"/>
      <w:spacing w:before="240" w:line="240" w:lineRule="auto"/>
      <w:ind w:right="40"/>
      <w:jc w:val="both"/>
    </w:pPr>
    <w:rPr>
      <w:sz w:val="24"/>
      <w:lang w:val="fr-FR"/>
    </w:rPr>
  </w:style>
  <w:style w:type="paragraph" w:customStyle="1" w:styleId="CRParaDeleted">
    <w:name w:val="CR ParaDeleted"/>
    <w:basedOn w:val="Normal"/>
    <w:next w:val="Normal"/>
    <w:rsid w:val="001D4D96"/>
    <w:pPr>
      <w:suppressAutoHyphens w:val="0"/>
      <w:spacing w:before="120" w:after="120" w:line="240" w:lineRule="auto"/>
      <w:jc w:val="both"/>
    </w:pPr>
    <w:rPr>
      <w:sz w:val="24"/>
      <w:lang w:val="fr-FR"/>
    </w:rPr>
  </w:style>
  <w:style w:type="paragraph" w:customStyle="1" w:styleId="NormalWeb1">
    <w:name w:val="Normal (Web)1"/>
    <w:basedOn w:val="Normal"/>
    <w:rsid w:val="001D4D96"/>
    <w:pPr>
      <w:suppressAutoHyphens w:val="0"/>
      <w:spacing w:before="100" w:beforeAutospacing="1" w:after="100" w:afterAutospacing="1" w:line="240" w:lineRule="auto"/>
    </w:pPr>
    <w:rPr>
      <w:rFonts w:ascii="Verdana" w:hAnsi="Verdana"/>
      <w:sz w:val="24"/>
      <w:szCs w:val="24"/>
    </w:rPr>
  </w:style>
  <w:style w:type="paragraph" w:customStyle="1" w:styleId="WW-BodyText2">
    <w:name w:val="WW-Body Text 2"/>
    <w:basedOn w:val="Normal"/>
    <w:rsid w:val="001D4D96"/>
    <w:pPr>
      <w:spacing w:line="480" w:lineRule="auto"/>
    </w:pPr>
    <w:rPr>
      <w:rFonts w:ascii="Arial" w:hAnsi="Arial"/>
      <w:color w:val="FF0000"/>
      <w:sz w:val="24"/>
      <w:lang w:val="en-AU" w:eastAsia="de-DE"/>
    </w:rPr>
  </w:style>
  <w:style w:type="paragraph" w:customStyle="1" w:styleId="LOOadd">
    <w:name w:val="LOOadd"/>
    <w:basedOn w:val="Normal"/>
    <w:rsid w:val="001D4D96"/>
    <w:pPr>
      <w:suppressAutoHyphens w:val="0"/>
      <w:spacing w:line="240" w:lineRule="auto"/>
    </w:pPr>
    <w:rPr>
      <w:color w:val="993300"/>
      <w:sz w:val="24"/>
      <w:szCs w:val="24"/>
      <w:u w:val="words"/>
      <w:lang w:val="sv-SE"/>
    </w:rPr>
  </w:style>
  <w:style w:type="paragraph" w:customStyle="1" w:styleId="LOOaddscentr">
    <w:name w:val="LOOadd scentr"/>
    <w:basedOn w:val="Normal"/>
    <w:rsid w:val="001D4D96"/>
    <w:pPr>
      <w:suppressAutoHyphens w:val="0"/>
      <w:spacing w:line="240" w:lineRule="auto"/>
      <w:jc w:val="center"/>
    </w:pPr>
    <w:rPr>
      <w:color w:val="993300"/>
      <w:sz w:val="18"/>
      <w:szCs w:val="18"/>
      <w:u w:val="words"/>
      <w:lang w:val="sv-SE"/>
    </w:rPr>
  </w:style>
  <w:style w:type="paragraph" w:customStyle="1" w:styleId="LOOadds">
    <w:name w:val="LOOadd s"/>
    <w:basedOn w:val="LOOadd"/>
    <w:rsid w:val="001D4D96"/>
    <w:rPr>
      <w:sz w:val="18"/>
      <w:szCs w:val="18"/>
    </w:rPr>
  </w:style>
  <w:style w:type="paragraph" w:customStyle="1" w:styleId="Tabellhuvud">
    <w:name w:val="Tabellhuvud"/>
    <w:basedOn w:val="Normal"/>
    <w:rsid w:val="001D4D96"/>
    <w:pPr>
      <w:suppressAutoHyphens w:val="0"/>
      <w:spacing w:before="120" w:after="60" w:line="240" w:lineRule="auto"/>
      <w:jc w:val="center"/>
    </w:pPr>
    <w:rPr>
      <w:rFonts w:ascii="Palatino" w:hAnsi="Palatino"/>
      <w:noProof/>
      <w:lang w:eastAsia="sv-SE"/>
    </w:rPr>
  </w:style>
  <w:style w:type="paragraph" w:customStyle="1" w:styleId="Type">
    <w:name w:val="Type"/>
    <w:basedOn w:val="Normal"/>
    <w:rsid w:val="001D4D96"/>
    <w:pPr>
      <w:suppressAutoHyphens w:val="0"/>
      <w:spacing w:before="120" w:after="120" w:line="240" w:lineRule="auto"/>
      <w:ind w:left="624"/>
    </w:pPr>
    <w:rPr>
      <w:rFonts w:ascii="Palatino" w:hAnsi="Palatino"/>
      <w:i/>
      <w:color w:val="CC0000"/>
      <w:sz w:val="22"/>
      <w:szCs w:val="22"/>
      <w:lang w:eastAsia="sv-SE"/>
    </w:rPr>
  </w:style>
  <w:style w:type="paragraph" w:customStyle="1" w:styleId="TabelltextNew">
    <w:name w:val="TabelltextNew"/>
    <w:basedOn w:val="Normal"/>
    <w:rsid w:val="001D4D96"/>
    <w:pPr>
      <w:suppressAutoHyphens w:val="0"/>
      <w:spacing w:before="60" w:after="60" w:line="240" w:lineRule="auto"/>
    </w:pPr>
    <w:rPr>
      <w:rFonts w:ascii="Palatino" w:hAnsi="Palatino"/>
      <w:color w:val="CC0000"/>
      <w:lang w:eastAsia="sv-SE"/>
    </w:rPr>
  </w:style>
  <w:style w:type="paragraph" w:customStyle="1" w:styleId="point00">
    <w:name w:val="point0"/>
    <w:basedOn w:val="Normal"/>
    <w:rsid w:val="001D4D96"/>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1D4D96"/>
    <w:pPr>
      <w:suppressAutoHyphens w:val="0"/>
      <w:spacing w:before="1200" w:after="120" w:line="240" w:lineRule="auto"/>
      <w:ind w:left="1440" w:hanging="1440"/>
    </w:pPr>
    <w:rPr>
      <w:sz w:val="24"/>
    </w:rPr>
  </w:style>
  <w:style w:type="paragraph" w:customStyle="1" w:styleId="Par-dash">
    <w:name w:val="Par-dash"/>
    <w:basedOn w:val="Normal"/>
    <w:next w:val="Normal"/>
    <w:rsid w:val="001D4D96"/>
    <w:pPr>
      <w:widowControl w:val="0"/>
      <w:numPr>
        <w:numId w:val="28"/>
      </w:numPr>
      <w:suppressAutoHyphens w:val="0"/>
      <w:spacing w:line="360" w:lineRule="auto"/>
    </w:pPr>
    <w:rPr>
      <w:sz w:val="24"/>
    </w:rPr>
  </w:style>
  <w:style w:type="paragraph" w:customStyle="1" w:styleId="AddressTL">
    <w:name w:val="AddressTL"/>
    <w:basedOn w:val="Normal"/>
    <w:next w:val="Normal"/>
    <w:rsid w:val="001D4D96"/>
    <w:pPr>
      <w:suppressAutoHyphens w:val="0"/>
      <w:spacing w:after="720" w:line="240" w:lineRule="auto"/>
    </w:pPr>
    <w:rPr>
      <w:sz w:val="24"/>
    </w:rPr>
  </w:style>
  <w:style w:type="paragraph" w:customStyle="1" w:styleId="AddressTR">
    <w:name w:val="AddressTR"/>
    <w:basedOn w:val="Normal"/>
    <w:next w:val="Normal"/>
    <w:rsid w:val="001D4D96"/>
    <w:pPr>
      <w:suppressAutoHyphens w:val="0"/>
      <w:spacing w:after="720" w:line="240" w:lineRule="auto"/>
      <w:ind w:left="5103"/>
    </w:pPr>
    <w:rPr>
      <w:sz w:val="24"/>
    </w:rPr>
  </w:style>
  <w:style w:type="paragraph" w:customStyle="1" w:styleId="Participants">
    <w:name w:val="Participants"/>
    <w:basedOn w:val="Normal"/>
    <w:next w:val="Copies"/>
    <w:rsid w:val="001D4D96"/>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Enclosures">
    <w:name w:val="Enclosures"/>
    <w:basedOn w:val="Normal"/>
    <w:next w:val="Participants"/>
    <w:rsid w:val="001D4D96"/>
    <w:pPr>
      <w:keepNext/>
      <w:keepLines/>
      <w:tabs>
        <w:tab w:val="left" w:pos="5670"/>
      </w:tabs>
      <w:suppressAutoHyphens w:val="0"/>
      <w:spacing w:before="480" w:line="240" w:lineRule="auto"/>
      <w:ind w:left="1985" w:hanging="1985"/>
    </w:pPr>
    <w:rPr>
      <w:sz w:val="24"/>
    </w:rPr>
  </w:style>
  <w:style w:type="paragraph" w:customStyle="1" w:styleId="Copies">
    <w:name w:val="Copies"/>
    <w:basedOn w:val="Normal"/>
    <w:next w:val="Normal"/>
    <w:rsid w:val="001D4D96"/>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Contact">
    <w:name w:val="Contact"/>
    <w:basedOn w:val="Normal"/>
    <w:next w:val="Enclosures"/>
    <w:rsid w:val="001D4D96"/>
    <w:pPr>
      <w:suppressAutoHyphens w:val="0"/>
      <w:spacing w:before="480" w:line="240" w:lineRule="auto"/>
      <w:ind w:left="567" w:hanging="567"/>
    </w:pPr>
    <w:rPr>
      <w:sz w:val="24"/>
    </w:rPr>
  </w:style>
  <w:style w:type="paragraph" w:customStyle="1" w:styleId="DoubSign">
    <w:name w:val="DoubSign"/>
    <w:basedOn w:val="Normal"/>
    <w:next w:val="Contact"/>
    <w:rsid w:val="001D4D96"/>
    <w:pPr>
      <w:tabs>
        <w:tab w:val="left" w:pos="5103"/>
      </w:tabs>
      <w:suppressAutoHyphens w:val="0"/>
      <w:spacing w:before="1200" w:line="240" w:lineRule="auto"/>
    </w:pPr>
    <w:rPr>
      <w:sz w:val="24"/>
    </w:rPr>
  </w:style>
  <w:style w:type="paragraph" w:customStyle="1" w:styleId="Subject">
    <w:name w:val="Subject"/>
    <w:basedOn w:val="Normal"/>
    <w:next w:val="Normal"/>
    <w:rsid w:val="001D4D96"/>
    <w:pPr>
      <w:suppressAutoHyphens w:val="0"/>
      <w:spacing w:after="480" w:line="240" w:lineRule="auto"/>
      <w:ind w:left="1531" w:hanging="1531"/>
    </w:pPr>
    <w:rPr>
      <w:b/>
      <w:sz w:val="24"/>
    </w:rPr>
  </w:style>
  <w:style w:type="paragraph" w:customStyle="1" w:styleId="NoteHead">
    <w:name w:val="NoteHead"/>
    <w:basedOn w:val="Normal"/>
    <w:next w:val="Subject"/>
    <w:rsid w:val="001D4D96"/>
    <w:pPr>
      <w:suppressAutoHyphens w:val="0"/>
      <w:spacing w:before="720" w:after="720" w:line="240" w:lineRule="auto"/>
      <w:jc w:val="center"/>
    </w:pPr>
    <w:rPr>
      <w:b/>
      <w:smallCaps/>
      <w:sz w:val="24"/>
    </w:rPr>
  </w:style>
  <w:style w:type="paragraph" w:customStyle="1" w:styleId="NoteList">
    <w:name w:val="NoteList"/>
    <w:basedOn w:val="Normal"/>
    <w:next w:val="Subject"/>
    <w:rsid w:val="001D4D96"/>
    <w:pPr>
      <w:tabs>
        <w:tab w:val="left" w:pos="5823"/>
      </w:tabs>
      <w:suppressAutoHyphens w:val="0"/>
      <w:spacing w:before="720" w:after="720" w:line="240" w:lineRule="auto"/>
      <w:ind w:left="5104" w:hanging="3119"/>
    </w:pPr>
    <w:rPr>
      <w:b/>
      <w:smallCaps/>
      <w:sz w:val="24"/>
    </w:rPr>
  </w:style>
  <w:style w:type="paragraph" w:customStyle="1" w:styleId="YReferences">
    <w:name w:val="YReferences"/>
    <w:basedOn w:val="Normal"/>
    <w:next w:val="Normal"/>
    <w:rsid w:val="001D4D96"/>
    <w:pPr>
      <w:suppressAutoHyphens w:val="0"/>
      <w:spacing w:after="480" w:line="240" w:lineRule="auto"/>
      <w:ind w:left="1531" w:hanging="1531"/>
      <w:jc w:val="both"/>
    </w:pPr>
    <w:rPr>
      <w:sz w:val="24"/>
    </w:rPr>
  </w:style>
  <w:style w:type="paragraph" w:customStyle="1" w:styleId="DisclaimerNotice">
    <w:name w:val="Disclaimer Notice"/>
    <w:basedOn w:val="Normal"/>
    <w:next w:val="AddressTR"/>
    <w:rsid w:val="001D4D96"/>
    <w:pPr>
      <w:suppressAutoHyphens w:val="0"/>
      <w:spacing w:after="240" w:line="240" w:lineRule="auto"/>
      <w:ind w:left="5103"/>
    </w:pPr>
    <w:rPr>
      <w:i/>
    </w:rPr>
  </w:style>
  <w:style w:type="paragraph" w:customStyle="1" w:styleId="Disclaimer">
    <w:name w:val="Disclaimer"/>
    <w:basedOn w:val="Normal"/>
    <w:rsid w:val="001D4D96"/>
    <w:pPr>
      <w:keepLines/>
      <w:pBdr>
        <w:top w:val="single" w:sz="4" w:space="1" w:color="auto"/>
      </w:pBdr>
      <w:suppressAutoHyphens w:val="0"/>
      <w:spacing w:before="480" w:line="240" w:lineRule="auto"/>
      <w:jc w:val="both"/>
    </w:pPr>
    <w:rPr>
      <w:i/>
      <w:sz w:val="24"/>
    </w:rPr>
  </w:style>
  <w:style w:type="paragraph" w:customStyle="1" w:styleId="DisclaimerSJ">
    <w:name w:val="Disclaimer_SJ"/>
    <w:basedOn w:val="Normal"/>
    <w:next w:val="Normal"/>
    <w:rsid w:val="001D4D96"/>
    <w:pPr>
      <w:suppressAutoHyphens w:val="0"/>
      <w:spacing w:line="240" w:lineRule="auto"/>
      <w:jc w:val="both"/>
    </w:pPr>
    <w:rPr>
      <w:rFonts w:ascii="Arial" w:hAnsi="Arial"/>
      <w:b/>
      <w:sz w:val="16"/>
    </w:rPr>
  </w:style>
  <w:style w:type="paragraph" w:customStyle="1" w:styleId="ZDGName">
    <w:name w:val="Z_DGName"/>
    <w:basedOn w:val="Normal"/>
    <w:rsid w:val="001D4D96"/>
    <w:pPr>
      <w:widowControl w:val="0"/>
      <w:suppressAutoHyphens w:val="0"/>
      <w:autoSpaceDE w:val="0"/>
      <w:autoSpaceDN w:val="0"/>
      <w:spacing w:line="240" w:lineRule="auto"/>
      <w:ind w:right="85"/>
    </w:pPr>
    <w:rPr>
      <w:rFonts w:ascii="Arial" w:hAnsi="Arial" w:cs="Arial"/>
      <w:sz w:val="16"/>
      <w:szCs w:val="16"/>
      <w:lang w:eastAsia="fr-FR"/>
    </w:rPr>
  </w:style>
  <w:style w:type="paragraph" w:customStyle="1" w:styleId="ZCom">
    <w:name w:val="Z_Com"/>
    <w:basedOn w:val="Normal"/>
    <w:next w:val="ZDGName"/>
    <w:rsid w:val="001D4D96"/>
    <w:pPr>
      <w:widowControl w:val="0"/>
      <w:suppressAutoHyphens w:val="0"/>
      <w:autoSpaceDE w:val="0"/>
      <w:autoSpaceDN w:val="0"/>
      <w:spacing w:line="240" w:lineRule="auto"/>
      <w:ind w:right="85"/>
      <w:jc w:val="both"/>
    </w:pPr>
    <w:rPr>
      <w:rFonts w:ascii="Arial" w:hAnsi="Arial" w:cs="Arial"/>
      <w:sz w:val="24"/>
      <w:szCs w:val="24"/>
      <w:lang w:eastAsia="fr-FR"/>
    </w:rPr>
  </w:style>
  <w:style w:type="paragraph" w:customStyle="1" w:styleId="manualnumpar10">
    <w:name w:val="manualnumpar1"/>
    <w:basedOn w:val="Normal"/>
    <w:rsid w:val="001D4D96"/>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1D4D96"/>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1D4D96"/>
    <w:rPr>
      <w:szCs w:val="24"/>
      <w:lang w:val="en-US" w:eastAsia="en-US"/>
    </w:rPr>
  </w:style>
  <w:style w:type="paragraph" w:customStyle="1" w:styleId="NormalArial">
    <w:name w:val="Normal Arial"/>
    <w:basedOn w:val="Normal"/>
    <w:rsid w:val="001D4D96"/>
    <w:pPr>
      <w:suppressAutoHyphens w:val="0"/>
      <w:spacing w:line="240" w:lineRule="auto"/>
    </w:pPr>
    <w:rPr>
      <w:sz w:val="24"/>
      <w:szCs w:val="24"/>
      <w:lang w:val="en-IE"/>
    </w:rPr>
  </w:style>
  <w:style w:type="paragraph" w:customStyle="1" w:styleId="Bullet4">
    <w:name w:val="Bullet 4"/>
    <w:basedOn w:val="Normal"/>
    <w:rsid w:val="001D4D96"/>
    <w:pPr>
      <w:numPr>
        <w:numId w:val="29"/>
      </w:numPr>
      <w:suppressAutoHyphens w:val="0"/>
      <w:spacing w:before="120" w:after="120" w:line="240" w:lineRule="auto"/>
      <w:jc w:val="both"/>
    </w:pPr>
    <w:rPr>
      <w:sz w:val="24"/>
      <w:szCs w:val="24"/>
    </w:rPr>
  </w:style>
  <w:style w:type="paragraph" w:customStyle="1" w:styleId="Annexetitre">
    <w:name w:val="Annexe titre"/>
    <w:basedOn w:val="Normal"/>
    <w:next w:val="Normal"/>
    <w:rsid w:val="001D4D96"/>
    <w:pPr>
      <w:suppressAutoHyphens w:val="0"/>
      <w:spacing w:before="120" w:after="120" w:line="240" w:lineRule="auto"/>
      <w:jc w:val="center"/>
    </w:pPr>
    <w:rPr>
      <w:b/>
      <w:sz w:val="24"/>
      <w:szCs w:val="24"/>
      <w:u w:val="single"/>
    </w:rPr>
  </w:style>
  <w:style w:type="paragraph" w:customStyle="1" w:styleId="Bullet1">
    <w:name w:val="Bullet 1"/>
    <w:basedOn w:val="Normal"/>
    <w:rsid w:val="001D4D96"/>
    <w:pPr>
      <w:numPr>
        <w:numId w:val="30"/>
      </w:numPr>
      <w:suppressAutoHyphens w:val="0"/>
      <w:spacing w:before="120" w:after="120" w:line="240" w:lineRule="auto"/>
      <w:jc w:val="both"/>
    </w:pPr>
    <w:rPr>
      <w:sz w:val="24"/>
      <w:szCs w:val="24"/>
    </w:rPr>
  </w:style>
  <w:style w:type="paragraph" w:customStyle="1" w:styleId="GTRtitre1">
    <w:name w:val="GTR titre1"/>
    <w:basedOn w:val="GTRnormalCarCarCar1"/>
    <w:next w:val="GTRnormalCarCarCar1"/>
    <w:autoRedefine/>
    <w:rsid w:val="001D4D96"/>
    <w:pPr>
      <w:widowControl/>
      <w:tabs>
        <w:tab w:val="left" w:pos="0"/>
        <w:tab w:val="left" w:pos="1134"/>
        <w:tab w:val="left" w:pos="1360"/>
        <w:tab w:val="left" w:pos="1644"/>
        <w:tab w:val="left" w:pos="1983"/>
        <w:tab w:val="left" w:pos="5664"/>
        <w:tab w:val="left" w:pos="6372"/>
        <w:tab w:val="left" w:pos="7080"/>
        <w:tab w:val="left" w:pos="7788"/>
      </w:tabs>
      <w:autoSpaceDE/>
      <w:autoSpaceDN/>
      <w:adjustRightInd/>
      <w:jc w:val="both"/>
    </w:pPr>
    <w:rPr>
      <w:rFonts w:ascii="Times New Roman" w:hAnsi="Times New Roman" w:cs="Times New Roman"/>
      <w:sz w:val="24"/>
      <w:szCs w:val="20"/>
      <w:u w:val="single"/>
    </w:rPr>
  </w:style>
  <w:style w:type="paragraph" w:customStyle="1" w:styleId="GTRtitre5">
    <w:name w:val="GTR titre5"/>
    <w:basedOn w:val="GTRtitre4"/>
    <w:next w:val="GTRnormal3"/>
    <w:rsid w:val="001D4D96"/>
    <w:pPr>
      <w:tabs>
        <w:tab w:val="clear" w:pos="643"/>
        <w:tab w:val="clear" w:pos="1985"/>
        <w:tab w:val="num" w:pos="360"/>
        <w:tab w:val="num" w:pos="1800"/>
      </w:tabs>
      <w:ind w:left="360"/>
    </w:pPr>
    <w:rPr>
      <w:szCs w:val="20"/>
    </w:rPr>
  </w:style>
  <w:style w:type="paragraph" w:customStyle="1" w:styleId="GTRtitre6">
    <w:name w:val="GTR titre6"/>
    <w:basedOn w:val="GTRtitre5"/>
    <w:next w:val="GTRnormal3"/>
    <w:rsid w:val="001D4D96"/>
  </w:style>
  <w:style w:type="paragraph" w:customStyle="1" w:styleId="GTRfootnote">
    <w:name w:val="GTR footnote"/>
    <w:basedOn w:val="FootnoteText"/>
    <w:rsid w:val="001D4D96"/>
    <w:pPr>
      <w:tabs>
        <w:tab w:val="clear" w:pos="1021"/>
        <w:tab w:val="left" w:pos="284"/>
      </w:tabs>
      <w:suppressAutoHyphens w:val="0"/>
      <w:spacing w:line="240" w:lineRule="auto"/>
      <w:ind w:left="284" w:right="0" w:hanging="284"/>
    </w:pPr>
    <w:rPr>
      <w:sz w:val="20"/>
      <w:szCs w:val="24"/>
      <w:lang w:val="en-US"/>
    </w:rPr>
  </w:style>
  <w:style w:type="paragraph" w:customStyle="1" w:styleId="Point0number">
    <w:name w:val="Point 0 (number)"/>
    <w:basedOn w:val="Normal"/>
    <w:rsid w:val="001D4D96"/>
    <w:pPr>
      <w:numPr>
        <w:numId w:val="31"/>
      </w:numPr>
      <w:suppressAutoHyphens w:val="0"/>
      <w:spacing w:before="120" w:after="120" w:line="240" w:lineRule="auto"/>
      <w:jc w:val="both"/>
    </w:pPr>
    <w:rPr>
      <w:sz w:val="24"/>
      <w:szCs w:val="24"/>
    </w:rPr>
  </w:style>
  <w:style w:type="paragraph" w:customStyle="1" w:styleId="Point1number">
    <w:name w:val="Point 1 (number)"/>
    <w:basedOn w:val="Normal"/>
    <w:rsid w:val="001D4D96"/>
    <w:pPr>
      <w:numPr>
        <w:ilvl w:val="2"/>
        <w:numId w:val="31"/>
      </w:numPr>
      <w:suppressAutoHyphens w:val="0"/>
      <w:spacing w:before="120" w:after="120" w:line="240" w:lineRule="auto"/>
      <w:jc w:val="both"/>
    </w:pPr>
    <w:rPr>
      <w:sz w:val="24"/>
      <w:szCs w:val="24"/>
    </w:rPr>
  </w:style>
  <w:style w:type="paragraph" w:customStyle="1" w:styleId="Point2number">
    <w:name w:val="Point 2 (number)"/>
    <w:basedOn w:val="Normal"/>
    <w:rsid w:val="001D4D96"/>
    <w:pPr>
      <w:numPr>
        <w:ilvl w:val="4"/>
        <w:numId w:val="31"/>
      </w:numPr>
      <w:suppressAutoHyphens w:val="0"/>
      <w:spacing w:before="120" w:after="120" w:line="240" w:lineRule="auto"/>
      <w:jc w:val="both"/>
    </w:pPr>
    <w:rPr>
      <w:sz w:val="24"/>
      <w:szCs w:val="24"/>
    </w:rPr>
  </w:style>
  <w:style w:type="paragraph" w:customStyle="1" w:styleId="Point3number">
    <w:name w:val="Point 3 (number)"/>
    <w:basedOn w:val="Normal"/>
    <w:rsid w:val="001D4D96"/>
    <w:pPr>
      <w:numPr>
        <w:ilvl w:val="6"/>
        <w:numId w:val="31"/>
      </w:numPr>
      <w:suppressAutoHyphens w:val="0"/>
      <w:spacing w:before="120" w:after="120" w:line="240" w:lineRule="auto"/>
      <w:jc w:val="both"/>
    </w:pPr>
    <w:rPr>
      <w:sz w:val="24"/>
      <w:szCs w:val="24"/>
    </w:rPr>
  </w:style>
  <w:style w:type="paragraph" w:customStyle="1" w:styleId="Point0letter">
    <w:name w:val="Point 0 (letter)"/>
    <w:basedOn w:val="Normal"/>
    <w:rsid w:val="001D4D96"/>
    <w:pPr>
      <w:numPr>
        <w:ilvl w:val="1"/>
        <w:numId w:val="31"/>
      </w:numPr>
      <w:suppressAutoHyphens w:val="0"/>
      <w:spacing w:before="120" w:after="120" w:line="240" w:lineRule="auto"/>
      <w:jc w:val="both"/>
    </w:pPr>
    <w:rPr>
      <w:sz w:val="24"/>
      <w:szCs w:val="24"/>
    </w:rPr>
  </w:style>
  <w:style w:type="paragraph" w:customStyle="1" w:styleId="Point1letter">
    <w:name w:val="Point 1 (letter)"/>
    <w:basedOn w:val="Normal"/>
    <w:rsid w:val="001D4D96"/>
    <w:pPr>
      <w:numPr>
        <w:ilvl w:val="3"/>
        <w:numId w:val="31"/>
      </w:numPr>
      <w:suppressAutoHyphens w:val="0"/>
      <w:spacing w:before="120" w:after="120" w:line="240" w:lineRule="auto"/>
      <w:jc w:val="both"/>
    </w:pPr>
    <w:rPr>
      <w:sz w:val="24"/>
      <w:szCs w:val="24"/>
    </w:rPr>
  </w:style>
  <w:style w:type="paragraph" w:customStyle="1" w:styleId="Point2letter">
    <w:name w:val="Point 2 (letter)"/>
    <w:basedOn w:val="Normal"/>
    <w:rsid w:val="001D4D96"/>
    <w:pPr>
      <w:numPr>
        <w:ilvl w:val="5"/>
        <w:numId w:val="31"/>
      </w:numPr>
      <w:suppressAutoHyphens w:val="0"/>
      <w:spacing w:before="120" w:after="120" w:line="240" w:lineRule="auto"/>
      <w:jc w:val="both"/>
    </w:pPr>
    <w:rPr>
      <w:sz w:val="24"/>
      <w:szCs w:val="24"/>
    </w:rPr>
  </w:style>
  <w:style w:type="paragraph" w:customStyle="1" w:styleId="Point3letter">
    <w:name w:val="Point 3 (letter)"/>
    <w:basedOn w:val="Normal"/>
    <w:rsid w:val="001D4D96"/>
    <w:pPr>
      <w:numPr>
        <w:ilvl w:val="7"/>
        <w:numId w:val="31"/>
      </w:numPr>
      <w:suppressAutoHyphens w:val="0"/>
      <w:spacing w:before="120" w:after="120" w:line="240" w:lineRule="auto"/>
      <w:jc w:val="both"/>
    </w:pPr>
    <w:rPr>
      <w:sz w:val="24"/>
      <w:szCs w:val="24"/>
    </w:rPr>
  </w:style>
  <w:style w:type="paragraph" w:customStyle="1" w:styleId="Point4letter">
    <w:name w:val="Point 4 (letter)"/>
    <w:basedOn w:val="Normal"/>
    <w:rsid w:val="001D4D96"/>
    <w:pPr>
      <w:numPr>
        <w:ilvl w:val="8"/>
        <w:numId w:val="31"/>
      </w:numPr>
      <w:suppressAutoHyphens w:val="0"/>
      <w:spacing w:before="120" w:after="120" w:line="240" w:lineRule="auto"/>
      <w:jc w:val="both"/>
    </w:pPr>
    <w:rPr>
      <w:sz w:val="24"/>
      <w:szCs w:val="24"/>
    </w:rPr>
  </w:style>
  <w:style w:type="paragraph" w:customStyle="1" w:styleId="Bullet0">
    <w:name w:val="Bullet 0"/>
    <w:basedOn w:val="Normal"/>
    <w:rsid w:val="001D4D96"/>
    <w:pPr>
      <w:numPr>
        <w:numId w:val="32"/>
      </w:numPr>
      <w:suppressAutoHyphens w:val="0"/>
      <w:spacing w:before="120" w:after="120" w:line="240" w:lineRule="auto"/>
      <w:jc w:val="both"/>
    </w:pPr>
    <w:rPr>
      <w:sz w:val="24"/>
      <w:szCs w:val="24"/>
    </w:rPr>
  </w:style>
  <w:style w:type="paragraph" w:customStyle="1" w:styleId="Bullet2">
    <w:name w:val="Bullet 2"/>
    <w:basedOn w:val="Normal"/>
    <w:rsid w:val="001D4D96"/>
    <w:pPr>
      <w:numPr>
        <w:numId w:val="33"/>
      </w:numPr>
      <w:suppressAutoHyphens w:val="0"/>
      <w:spacing w:before="120" w:after="120" w:line="240" w:lineRule="auto"/>
      <w:jc w:val="both"/>
    </w:pPr>
    <w:rPr>
      <w:sz w:val="24"/>
      <w:szCs w:val="24"/>
    </w:rPr>
  </w:style>
  <w:style w:type="paragraph" w:customStyle="1" w:styleId="Bullet3">
    <w:name w:val="Bullet 3"/>
    <w:basedOn w:val="Normal"/>
    <w:rsid w:val="001D4D96"/>
    <w:pPr>
      <w:numPr>
        <w:numId w:val="34"/>
      </w:numPr>
      <w:suppressAutoHyphens w:val="0"/>
      <w:spacing w:before="120" w:after="120" w:line="240" w:lineRule="auto"/>
      <w:jc w:val="both"/>
    </w:pPr>
    <w:rPr>
      <w:sz w:val="24"/>
      <w:szCs w:val="24"/>
    </w:rPr>
  </w:style>
  <w:style w:type="paragraph" w:customStyle="1" w:styleId="Annexetitrefichefinancire">
    <w:name w:val="Annexe titre (fiche financière)"/>
    <w:basedOn w:val="Normal"/>
    <w:next w:val="Normal"/>
    <w:rsid w:val="001D4D96"/>
    <w:pPr>
      <w:suppressAutoHyphens w:val="0"/>
      <w:spacing w:before="120" w:after="120" w:line="240" w:lineRule="auto"/>
      <w:jc w:val="center"/>
    </w:pPr>
    <w:rPr>
      <w:b/>
      <w:sz w:val="24"/>
      <w:szCs w:val="24"/>
      <w:u w:val="single"/>
    </w:rPr>
  </w:style>
  <w:style w:type="paragraph" w:customStyle="1" w:styleId="Rfrenceinstitutionnelle">
    <w:name w:val="Référence institutionnelle"/>
    <w:basedOn w:val="Normal"/>
    <w:next w:val="Confidentialit"/>
    <w:rsid w:val="001D4D96"/>
    <w:pPr>
      <w:suppressAutoHyphens w:val="0"/>
      <w:spacing w:after="240" w:line="240" w:lineRule="auto"/>
      <w:ind w:left="5103"/>
    </w:pPr>
    <w:rPr>
      <w:sz w:val="24"/>
      <w:szCs w:val="24"/>
    </w:rPr>
  </w:style>
  <w:style w:type="paragraph" w:customStyle="1" w:styleId="Rfrenceinterinstitutionnelle">
    <w:name w:val="Référence interinstitutionnelle"/>
    <w:basedOn w:val="Normal"/>
    <w:next w:val="Statut"/>
    <w:rsid w:val="001D4D96"/>
    <w:pPr>
      <w:suppressAutoHyphens w:val="0"/>
      <w:spacing w:line="240" w:lineRule="auto"/>
      <w:ind w:left="5103"/>
    </w:pPr>
    <w:rPr>
      <w:sz w:val="24"/>
      <w:szCs w:val="24"/>
    </w:rPr>
  </w:style>
  <w:style w:type="paragraph" w:customStyle="1" w:styleId="Pagedecouverture">
    <w:name w:val="Page de couverture"/>
    <w:basedOn w:val="Normal"/>
    <w:next w:val="Normal"/>
    <w:rsid w:val="001D4D96"/>
    <w:pPr>
      <w:suppressAutoHyphens w:val="0"/>
      <w:spacing w:before="120" w:after="120" w:line="240" w:lineRule="auto"/>
      <w:jc w:val="both"/>
    </w:pPr>
    <w:rPr>
      <w:sz w:val="24"/>
      <w:szCs w:val="24"/>
    </w:rPr>
  </w:style>
  <w:style w:type="paragraph" w:customStyle="1" w:styleId="Supertitre">
    <w:name w:val="Supertitre"/>
    <w:basedOn w:val="Normal"/>
    <w:next w:val="Normal"/>
    <w:rsid w:val="001D4D96"/>
    <w:pPr>
      <w:suppressAutoHyphens w:val="0"/>
      <w:spacing w:after="600" w:line="240" w:lineRule="auto"/>
      <w:jc w:val="center"/>
    </w:pPr>
    <w:rPr>
      <w:b/>
      <w:sz w:val="24"/>
      <w:szCs w:val="24"/>
    </w:rPr>
  </w:style>
  <w:style w:type="paragraph" w:customStyle="1" w:styleId="Languesfaisantfoi">
    <w:name w:val="Langues faisant foi"/>
    <w:basedOn w:val="Normal"/>
    <w:next w:val="Normal"/>
    <w:rsid w:val="001D4D96"/>
    <w:pPr>
      <w:suppressAutoHyphens w:val="0"/>
      <w:spacing w:before="360" w:line="240" w:lineRule="auto"/>
      <w:jc w:val="center"/>
    </w:pPr>
    <w:rPr>
      <w:sz w:val="24"/>
      <w:szCs w:val="24"/>
    </w:rPr>
  </w:style>
  <w:style w:type="paragraph" w:customStyle="1" w:styleId="Rfrencecroise">
    <w:name w:val="Référence croisée"/>
    <w:basedOn w:val="Normal"/>
    <w:rsid w:val="001D4D96"/>
    <w:pPr>
      <w:suppressAutoHyphens w:val="0"/>
      <w:spacing w:line="240" w:lineRule="auto"/>
      <w:jc w:val="center"/>
    </w:pPr>
    <w:rPr>
      <w:sz w:val="24"/>
      <w:szCs w:val="24"/>
    </w:rPr>
  </w:style>
  <w:style w:type="paragraph" w:customStyle="1" w:styleId="TitreobjetPagedecouverture">
    <w:name w:val="Titre objet (Page de couverture)"/>
    <w:basedOn w:val="Titreobjet"/>
    <w:next w:val="Sous-titreobjetPagedecouverture"/>
    <w:rsid w:val="001D4D96"/>
    <w:rPr>
      <w:lang w:eastAsia="en-US"/>
    </w:rPr>
  </w:style>
  <w:style w:type="paragraph" w:customStyle="1" w:styleId="DatedadoptionPagedecouverture">
    <w:name w:val="Date d'adoption (Page de couverture)"/>
    <w:basedOn w:val="Datedadoption"/>
    <w:next w:val="TitreobjetPagedecouverture"/>
    <w:rsid w:val="001D4D96"/>
    <w:rPr>
      <w:lang w:eastAsia="en-US"/>
    </w:rPr>
  </w:style>
  <w:style w:type="paragraph" w:customStyle="1" w:styleId="RfrenceinterinstitutionnellePagedecouverture">
    <w:name w:val="Référence interinstitutionnelle (Page de couverture)"/>
    <w:basedOn w:val="Rfrenceinterinstitutionnelle"/>
    <w:next w:val="Confidentialit"/>
    <w:rsid w:val="001D4D96"/>
  </w:style>
  <w:style w:type="paragraph" w:customStyle="1" w:styleId="Sous-titreobjetPagedecouverture">
    <w:name w:val="Sous-titre objet (Page de couverture)"/>
    <w:basedOn w:val="Sous-titreobjet"/>
    <w:rsid w:val="001D4D96"/>
    <w:rPr>
      <w:lang w:eastAsia="en-US"/>
    </w:rPr>
  </w:style>
  <w:style w:type="paragraph" w:customStyle="1" w:styleId="TypedudocumentPagedecouverture">
    <w:name w:val="Type du document (Page de couverture)"/>
    <w:basedOn w:val="Typedudocument"/>
    <w:next w:val="TitreobjetPagedecouverture"/>
    <w:rsid w:val="001D4D96"/>
    <w:rPr>
      <w:lang w:eastAsia="en-US"/>
    </w:rPr>
  </w:style>
  <w:style w:type="paragraph" w:customStyle="1" w:styleId="StatutPagedecouverture">
    <w:name w:val="Statut (Page de couverture)"/>
    <w:basedOn w:val="Statut"/>
    <w:next w:val="TypedudocumentPagedecouverture"/>
    <w:rsid w:val="001D4D96"/>
    <w:rPr>
      <w:lang w:eastAsia="en-US"/>
    </w:rPr>
  </w:style>
  <w:style w:type="paragraph" w:customStyle="1" w:styleId="Volume">
    <w:name w:val="Volume"/>
    <w:basedOn w:val="Normal"/>
    <w:next w:val="Confidentialit"/>
    <w:rsid w:val="001D4D96"/>
    <w:pPr>
      <w:suppressAutoHyphens w:val="0"/>
      <w:spacing w:after="240" w:line="240" w:lineRule="auto"/>
      <w:ind w:left="5103"/>
    </w:pPr>
    <w:rPr>
      <w:sz w:val="24"/>
      <w:szCs w:val="24"/>
    </w:rPr>
  </w:style>
  <w:style w:type="paragraph" w:customStyle="1" w:styleId="IntrtEEE">
    <w:name w:val="Intérêt EEE"/>
    <w:basedOn w:val="Languesfaisantfoi"/>
    <w:next w:val="Normal"/>
    <w:rsid w:val="001D4D96"/>
    <w:pPr>
      <w:spacing w:after="240"/>
    </w:pPr>
  </w:style>
  <w:style w:type="paragraph" w:customStyle="1" w:styleId="Typeacteprincipal">
    <w:name w:val="Type acte principal"/>
    <w:basedOn w:val="Normal"/>
    <w:next w:val="Objetacteprincipal"/>
    <w:rsid w:val="001D4D96"/>
    <w:pPr>
      <w:suppressAutoHyphens w:val="0"/>
      <w:spacing w:after="240" w:line="240" w:lineRule="auto"/>
      <w:jc w:val="center"/>
    </w:pPr>
    <w:rPr>
      <w:b/>
      <w:sz w:val="24"/>
      <w:szCs w:val="24"/>
    </w:rPr>
  </w:style>
  <w:style w:type="paragraph" w:customStyle="1" w:styleId="Accompagnant">
    <w:name w:val="Accompagnant"/>
    <w:basedOn w:val="Normal"/>
    <w:next w:val="Typeacteprincipal"/>
    <w:rsid w:val="001D4D96"/>
    <w:pPr>
      <w:suppressAutoHyphens w:val="0"/>
      <w:spacing w:after="240" w:line="240" w:lineRule="auto"/>
      <w:jc w:val="center"/>
    </w:pPr>
    <w:rPr>
      <w:b/>
      <w:i/>
      <w:sz w:val="24"/>
      <w:szCs w:val="24"/>
    </w:rPr>
  </w:style>
  <w:style w:type="paragraph" w:customStyle="1" w:styleId="Objetacteprincipal">
    <w:name w:val="Objet acte principal"/>
    <w:basedOn w:val="Normal"/>
    <w:next w:val="Titrearticle"/>
    <w:rsid w:val="001D4D96"/>
    <w:pPr>
      <w:suppressAutoHyphens w:val="0"/>
      <w:spacing w:after="360" w:line="240" w:lineRule="auto"/>
      <w:jc w:val="center"/>
    </w:pPr>
    <w:rPr>
      <w:b/>
      <w:sz w:val="24"/>
      <w:szCs w:val="24"/>
    </w:rPr>
  </w:style>
  <w:style w:type="paragraph" w:customStyle="1" w:styleId="IntrtEEEPagedecouverture">
    <w:name w:val="Intérêt EEE (Page de couverture)"/>
    <w:basedOn w:val="IntrtEEE"/>
    <w:next w:val="Rfrencecroise"/>
    <w:rsid w:val="001D4D96"/>
  </w:style>
  <w:style w:type="paragraph" w:customStyle="1" w:styleId="TypeacteprincipalPagedecouverture">
    <w:name w:val="Type acte principal (Page de couverture)"/>
    <w:basedOn w:val="Typeacteprincipal"/>
    <w:next w:val="ObjetacteprincipalPagedecouverture"/>
    <w:rsid w:val="001D4D96"/>
  </w:style>
  <w:style w:type="paragraph" w:customStyle="1" w:styleId="AccompagnantPagedecouverture">
    <w:name w:val="Accompagnant (Page de couverture)"/>
    <w:basedOn w:val="Accompagnant"/>
    <w:next w:val="TypeacteprincipalPagedecouverture"/>
    <w:rsid w:val="001D4D96"/>
  </w:style>
  <w:style w:type="paragraph" w:customStyle="1" w:styleId="ObjetacteprincipalPagedecouverture">
    <w:name w:val="Objet acte principal (Page de couverture)"/>
    <w:basedOn w:val="Objetacteprincipal"/>
    <w:next w:val="Rfrencecroise"/>
    <w:rsid w:val="001D4D96"/>
  </w:style>
  <w:style w:type="paragraph" w:customStyle="1" w:styleId="LanguesfaisantfoiPagedecouverture">
    <w:name w:val="Langues faisant foi (Page de couverture)"/>
    <w:basedOn w:val="Normal"/>
    <w:next w:val="Normal"/>
    <w:rsid w:val="001D4D96"/>
    <w:pPr>
      <w:suppressAutoHyphens w:val="0"/>
      <w:spacing w:before="360" w:line="240" w:lineRule="auto"/>
      <w:jc w:val="center"/>
    </w:pPr>
    <w:rPr>
      <w:sz w:val="24"/>
      <w:szCs w:val="24"/>
    </w:rPr>
  </w:style>
  <w:style w:type="paragraph" w:customStyle="1" w:styleId="CM12">
    <w:name w:val="CM1+2"/>
    <w:basedOn w:val="Default"/>
    <w:next w:val="Default"/>
    <w:rsid w:val="001D4D96"/>
    <w:rPr>
      <w:rFonts w:ascii="EUAlbertina" w:hAnsi="EUAlbertina"/>
      <w:color w:val="auto"/>
      <w:lang w:val="en-GB" w:eastAsia="en-GB"/>
    </w:rPr>
  </w:style>
  <w:style w:type="paragraph" w:customStyle="1" w:styleId="CM32">
    <w:name w:val="CM3+2"/>
    <w:basedOn w:val="Default"/>
    <w:next w:val="Default"/>
    <w:rsid w:val="001D4D96"/>
    <w:rPr>
      <w:rFonts w:ascii="EUAlbertina" w:hAnsi="EUAlbertina"/>
      <w:color w:val="auto"/>
      <w:lang w:val="en-GB" w:eastAsia="en-GB"/>
    </w:rPr>
  </w:style>
  <w:style w:type="paragraph" w:customStyle="1" w:styleId="CM15">
    <w:name w:val="CM1+5"/>
    <w:basedOn w:val="Default"/>
    <w:next w:val="Default"/>
    <w:rsid w:val="001D4D96"/>
    <w:rPr>
      <w:rFonts w:ascii="EUAlbertina" w:hAnsi="EUAlbertina"/>
      <w:color w:val="auto"/>
      <w:lang w:val="en-GB" w:eastAsia="en-GB"/>
    </w:rPr>
  </w:style>
  <w:style w:type="paragraph" w:customStyle="1" w:styleId="CM35">
    <w:name w:val="CM3+5"/>
    <w:basedOn w:val="Default"/>
    <w:next w:val="Default"/>
    <w:rsid w:val="001D4D96"/>
    <w:rPr>
      <w:rFonts w:ascii="EUAlbertina" w:hAnsi="EUAlbertina"/>
      <w:color w:val="auto"/>
      <w:lang w:val="en-GB" w:eastAsia="en-GB"/>
    </w:rPr>
  </w:style>
  <w:style w:type="paragraph" w:customStyle="1" w:styleId="CM11">
    <w:name w:val="CM1+1"/>
    <w:basedOn w:val="Default"/>
    <w:next w:val="Default"/>
    <w:rsid w:val="001D4D96"/>
    <w:rPr>
      <w:rFonts w:ascii="EUAlbertina" w:hAnsi="EUAlbertina"/>
      <w:color w:val="auto"/>
      <w:lang w:val="en-GB" w:eastAsia="en-GB"/>
    </w:rPr>
  </w:style>
  <w:style w:type="paragraph" w:customStyle="1" w:styleId="CM31">
    <w:name w:val="CM3+1"/>
    <w:basedOn w:val="Default"/>
    <w:next w:val="Default"/>
    <w:rsid w:val="001D4D96"/>
    <w:rPr>
      <w:rFonts w:ascii="EUAlbertina" w:hAnsi="EUAlbertina"/>
      <w:color w:val="auto"/>
      <w:lang w:val="en-GB" w:eastAsia="en-GB"/>
    </w:rPr>
  </w:style>
  <w:style w:type="paragraph" w:customStyle="1" w:styleId="CM16">
    <w:name w:val="CM1+6"/>
    <w:basedOn w:val="Default"/>
    <w:next w:val="Default"/>
    <w:rsid w:val="001D4D96"/>
    <w:rPr>
      <w:rFonts w:ascii="EUAlbertina" w:hAnsi="EUAlbertina"/>
      <w:color w:val="auto"/>
      <w:lang w:val="en-GB" w:eastAsia="en-GB"/>
    </w:rPr>
  </w:style>
  <w:style w:type="paragraph" w:customStyle="1" w:styleId="CM36">
    <w:name w:val="CM3+6"/>
    <w:basedOn w:val="Default"/>
    <w:next w:val="Default"/>
    <w:rsid w:val="001D4D96"/>
    <w:rPr>
      <w:rFonts w:ascii="EUAlbertina" w:hAnsi="EUAlbertina"/>
      <w:color w:val="auto"/>
      <w:lang w:val="en-GB" w:eastAsia="en-GB"/>
    </w:rPr>
  </w:style>
  <w:style w:type="paragraph" w:customStyle="1" w:styleId="NormalUnderline">
    <w:name w:val="Normal + Underline"/>
    <w:aliases w:val="Strikethrough,Centered"/>
    <w:basedOn w:val="Normal"/>
    <w:rsid w:val="001D4D96"/>
    <w:pPr>
      <w:jc w:val="center"/>
    </w:pPr>
    <w:rPr>
      <w:strike/>
      <w:u w:val="single"/>
      <w:lang w:val="en-US"/>
    </w:rPr>
  </w:style>
  <w:style w:type="paragraph" w:customStyle="1" w:styleId="GRPEnormal2">
    <w:name w:val="GRPE normal 2"/>
    <w:basedOn w:val="Normal"/>
    <w:autoRedefine/>
    <w:rsid w:val="001D4D96"/>
    <w:pPr>
      <w:tabs>
        <w:tab w:val="left" w:pos="1701"/>
      </w:tabs>
      <w:suppressAutoHyphens w:val="0"/>
      <w:spacing w:line="240" w:lineRule="auto"/>
      <w:ind w:left="1701" w:hanging="567"/>
      <w:jc w:val="both"/>
    </w:pPr>
    <w:rPr>
      <w:sz w:val="24"/>
      <w:szCs w:val="24"/>
      <w:lang w:val="en-US"/>
    </w:rPr>
  </w:style>
  <w:style w:type="paragraph" w:customStyle="1" w:styleId="GRPEliste2">
    <w:name w:val="GRPE liste 2"/>
    <w:basedOn w:val="Normal"/>
    <w:rsid w:val="001D4D96"/>
    <w:pPr>
      <w:numPr>
        <w:numId w:val="35"/>
      </w:numPr>
      <w:tabs>
        <w:tab w:val="left" w:pos="1701"/>
      </w:tabs>
      <w:suppressAutoHyphens w:val="0"/>
      <w:spacing w:line="240" w:lineRule="auto"/>
      <w:ind w:left="1701" w:hanging="567"/>
      <w:jc w:val="both"/>
    </w:pPr>
    <w:rPr>
      <w:sz w:val="24"/>
      <w:szCs w:val="24"/>
      <w:lang w:val="en-US"/>
    </w:rPr>
  </w:style>
  <w:style w:type="paragraph" w:customStyle="1" w:styleId="H23GLeft0cm">
    <w:name w:val="_ H_2/3_G + Left:  0 cm"/>
    <w:aliases w:val="Hanging:  2.01 cm,Right:  2.01 cm,Before:  0 pt,A..."/>
    <w:basedOn w:val="Normal"/>
    <w:rsid w:val="001D4D96"/>
  </w:style>
  <w:style w:type="paragraph" w:customStyle="1" w:styleId="Body">
    <w:name w:val="Body"/>
    <w:basedOn w:val="Normal"/>
    <w:rsid w:val="001D4D96"/>
    <w:pPr>
      <w:suppressAutoHyphens w:val="0"/>
      <w:spacing w:line="260" w:lineRule="atLeast"/>
    </w:pPr>
    <w:rPr>
      <w:sz w:val="21"/>
      <w:lang w:val="nl-NL"/>
    </w:rPr>
  </w:style>
  <w:style w:type="paragraph" w:customStyle="1" w:styleId="Voettekst1">
    <w:name w:val="Voettekst1"/>
    <w:rsid w:val="001D4D96"/>
    <w:pPr>
      <w:tabs>
        <w:tab w:val="center" w:pos="4680"/>
        <w:tab w:val="right" w:pos="9000"/>
        <w:tab w:val="left" w:pos="9360"/>
      </w:tabs>
      <w:suppressAutoHyphens/>
    </w:pPr>
    <w:rPr>
      <w:rFonts w:ascii="Book Antiqua" w:hAnsi="Book Antiqua"/>
      <w:lang w:val="en-US" w:eastAsia="en-US"/>
    </w:rPr>
  </w:style>
  <w:style w:type="character" w:customStyle="1" w:styleId="GRPEtitre1Char">
    <w:name w:val="GRPE titre 1 Char"/>
    <w:link w:val="GRPEtitre1"/>
    <w:locked/>
    <w:rsid w:val="001D4D96"/>
    <w:rPr>
      <w:caps/>
      <w:sz w:val="24"/>
      <w:szCs w:val="24"/>
      <w:lang w:eastAsia="ja-JP"/>
    </w:rPr>
  </w:style>
  <w:style w:type="paragraph" w:customStyle="1" w:styleId="GRPEtitre1">
    <w:name w:val="GRPE titre 1"/>
    <w:basedOn w:val="Normal"/>
    <w:next w:val="GRPEnormal1"/>
    <w:link w:val="GRPEtitre1Char"/>
    <w:rsid w:val="001D4D96"/>
    <w:pPr>
      <w:tabs>
        <w:tab w:val="num" w:pos="360"/>
      </w:tabs>
      <w:suppressAutoHyphens w:val="0"/>
      <w:spacing w:line="240" w:lineRule="auto"/>
      <w:ind w:left="360" w:hanging="360"/>
      <w:jc w:val="both"/>
      <w:outlineLvl w:val="0"/>
    </w:pPr>
    <w:rPr>
      <w:caps/>
      <w:sz w:val="24"/>
      <w:szCs w:val="24"/>
      <w:lang w:eastAsia="ja-JP"/>
    </w:rPr>
  </w:style>
  <w:style w:type="character" w:customStyle="1" w:styleId="GRPEtitre2Char">
    <w:name w:val="GRPE titre 2 Char"/>
    <w:link w:val="GRPEtitre2"/>
    <w:locked/>
    <w:rsid w:val="001D4D96"/>
    <w:rPr>
      <w:sz w:val="24"/>
      <w:szCs w:val="24"/>
      <w:u w:val="single"/>
      <w:lang w:eastAsia="ja-JP"/>
    </w:rPr>
  </w:style>
  <w:style w:type="paragraph" w:customStyle="1" w:styleId="GRPEtitre2">
    <w:name w:val="GRPE titre 2"/>
    <w:basedOn w:val="GRPEtitre1"/>
    <w:next w:val="GRPEnormal1"/>
    <w:link w:val="GRPEtitre2Char"/>
    <w:rsid w:val="001D4D96"/>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1D4D96"/>
    <w:pPr>
      <w:tabs>
        <w:tab w:val="clear" w:pos="792"/>
        <w:tab w:val="num" w:pos="720"/>
        <w:tab w:val="num" w:pos="1224"/>
      </w:tabs>
      <w:ind w:left="720"/>
    </w:pPr>
    <w:rPr>
      <w:noProof/>
      <w:u w:val="none"/>
    </w:rPr>
  </w:style>
  <w:style w:type="character" w:customStyle="1" w:styleId="GRPEtitre4Char">
    <w:name w:val="GRPE titre 4 Char"/>
    <w:link w:val="GRPEtitre4"/>
    <w:locked/>
    <w:rsid w:val="001D4D96"/>
    <w:rPr>
      <w:sz w:val="24"/>
      <w:szCs w:val="24"/>
      <w:lang w:eastAsia="ja-JP"/>
    </w:rPr>
  </w:style>
  <w:style w:type="paragraph" w:customStyle="1" w:styleId="GRPEtitre4">
    <w:name w:val="GRPE titre 4"/>
    <w:basedOn w:val="GRPEtitre2"/>
    <w:next w:val="GRPEnormal1"/>
    <w:link w:val="GRPEtitre4Char"/>
    <w:rsid w:val="001D4D96"/>
    <w:pPr>
      <w:tabs>
        <w:tab w:val="clear" w:pos="792"/>
        <w:tab w:val="num" w:pos="864"/>
        <w:tab w:val="num" w:pos="1728"/>
      </w:tabs>
      <w:ind w:left="864" w:hanging="144"/>
    </w:pPr>
    <w:rPr>
      <w:u w:val="none"/>
    </w:rPr>
  </w:style>
  <w:style w:type="character" w:customStyle="1" w:styleId="GRPEtitre5Char">
    <w:name w:val="GRPE titre 5 Char"/>
    <w:link w:val="GRPEtitre5"/>
    <w:locked/>
    <w:rsid w:val="001D4D96"/>
    <w:rPr>
      <w:sz w:val="24"/>
      <w:szCs w:val="24"/>
      <w:lang w:eastAsia="ja-JP"/>
    </w:rPr>
  </w:style>
  <w:style w:type="paragraph" w:customStyle="1" w:styleId="GRPEtitre5">
    <w:name w:val="GRPE titre 5"/>
    <w:basedOn w:val="GRPEtitre4"/>
    <w:next w:val="GRPEnormal1"/>
    <w:link w:val="GRPEtitre5Char"/>
    <w:autoRedefine/>
    <w:rsid w:val="001D4D96"/>
    <w:pPr>
      <w:tabs>
        <w:tab w:val="clear" w:pos="864"/>
        <w:tab w:val="num" w:pos="1008"/>
        <w:tab w:val="num" w:pos="2232"/>
      </w:tabs>
      <w:ind w:left="1008" w:hanging="432"/>
    </w:pPr>
  </w:style>
  <w:style w:type="paragraph" w:customStyle="1" w:styleId="GRPEapptitre1">
    <w:name w:val="GRPE app titre 1"/>
    <w:basedOn w:val="Normal"/>
    <w:next w:val="GRPEnormal1"/>
    <w:autoRedefine/>
    <w:rsid w:val="001D4D96"/>
    <w:pPr>
      <w:tabs>
        <w:tab w:val="num" w:pos="1492"/>
        <w:tab w:val="left" w:pos="1701"/>
      </w:tabs>
      <w:suppressAutoHyphens w:val="0"/>
      <w:spacing w:line="240" w:lineRule="auto"/>
      <w:ind w:left="1492" w:hanging="360"/>
      <w:jc w:val="both"/>
    </w:pPr>
    <w:rPr>
      <w:sz w:val="24"/>
      <w:szCs w:val="24"/>
    </w:rPr>
  </w:style>
  <w:style w:type="paragraph" w:customStyle="1" w:styleId="GRPEnormal3">
    <w:name w:val="GRPE normal 3"/>
    <w:basedOn w:val="Normal"/>
    <w:rsid w:val="001D4D96"/>
    <w:pPr>
      <w:tabs>
        <w:tab w:val="left" w:pos="2268"/>
        <w:tab w:val="left" w:pos="2835"/>
      </w:tabs>
      <w:suppressAutoHyphens w:val="0"/>
      <w:spacing w:line="240" w:lineRule="auto"/>
      <w:ind w:left="1701"/>
      <w:jc w:val="both"/>
    </w:pPr>
    <w:rPr>
      <w:sz w:val="24"/>
      <w:szCs w:val="24"/>
      <w:lang w:val="en-US"/>
    </w:rPr>
  </w:style>
  <w:style w:type="paragraph" w:customStyle="1" w:styleId="GRPEtitre0">
    <w:name w:val="GRPE titre 0"/>
    <w:basedOn w:val="Normal"/>
    <w:next w:val="GRPEfauxtitre1"/>
    <w:rsid w:val="001D4D96"/>
    <w:pPr>
      <w:suppressAutoHyphens w:val="0"/>
      <w:spacing w:line="240" w:lineRule="auto"/>
      <w:jc w:val="center"/>
    </w:pPr>
    <w:rPr>
      <w:rFonts w:ascii="Times New Roman Gras" w:eastAsia="MS Mincho" w:hAnsi="Times New Roman Gras"/>
      <w:b/>
      <w:sz w:val="24"/>
      <w:szCs w:val="24"/>
    </w:rPr>
  </w:style>
  <w:style w:type="paragraph" w:customStyle="1" w:styleId="a0">
    <w:name w:val="(a)"/>
    <w:basedOn w:val="Normal"/>
    <w:qFormat/>
    <w:rsid w:val="001D4D96"/>
    <w:pPr>
      <w:spacing w:after="120"/>
      <w:ind w:left="2835" w:right="1134" w:hanging="567"/>
      <w:jc w:val="both"/>
    </w:pPr>
  </w:style>
  <w:style w:type="paragraph" w:customStyle="1" w:styleId="i0">
    <w:name w:val="(i)"/>
    <w:basedOn w:val="Normal"/>
    <w:qFormat/>
    <w:rsid w:val="001D4D96"/>
    <w:pPr>
      <w:spacing w:after="120"/>
      <w:ind w:left="3402" w:right="1134" w:hanging="567"/>
      <w:jc w:val="both"/>
    </w:pPr>
  </w:style>
  <w:style w:type="paragraph" w:customStyle="1" w:styleId="blocpara">
    <w:name w:val="bloc para"/>
    <w:basedOn w:val="Normal"/>
    <w:rsid w:val="001D4D96"/>
    <w:pPr>
      <w:spacing w:after="120"/>
      <w:ind w:left="2268" w:right="1134"/>
      <w:jc w:val="both"/>
    </w:pPr>
  </w:style>
  <w:style w:type="character" w:customStyle="1" w:styleId="Document6">
    <w:name w:val="Document 6"/>
    <w:rsid w:val="001D4D96"/>
  </w:style>
  <w:style w:type="character" w:customStyle="1" w:styleId="Text0">
    <w:name w:val="Text"/>
    <w:rsid w:val="001D4D96"/>
    <w:rPr>
      <w:rFonts w:ascii="Arial" w:hAnsi="Arial" w:cs="Arial" w:hint="default"/>
      <w:sz w:val="20"/>
    </w:rPr>
  </w:style>
  <w:style w:type="character" w:customStyle="1" w:styleId="CharChar11">
    <w:name w:val="Char Char11"/>
    <w:rsid w:val="001D4D96"/>
    <w:rPr>
      <w:sz w:val="24"/>
      <w:szCs w:val="24"/>
      <w:lang w:val="it-IT" w:eastAsia="it-IT" w:bidi="ar-SA"/>
    </w:rPr>
  </w:style>
  <w:style w:type="character" w:customStyle="1" w:styleId="SingleTxtGCar">
    <w:name w:val="_ Single Txt_G Car"/>
    <w:locked/>
    <w:rsid w:val="001D4D96"/>
    <w:rPr>
      <w:lang w:val="en-GB"/>
    </w:rPr>
  </w:style>
  <w:style w:type="character" w:customStyle="1" w:styleId="FootnoteReference1">
    <w:name w:val="Footnote Reference1"/>
    <w:rsid w:val="001D4D96"/>
    <w:rPr>
      <w:sz w:val="20"/>
      <w:vertAlign w:val="superscript"/>
    </w:rPr>
  </w:style>
  <w:style w:type="character" w:customStyle="1" w:styleId="technicalcommitteestandardslist-content">
    <w:name w:val="technicalcommitteestandardslist-content"/>
    <w:semiHidden/>
    <w:rsid w:val="001D4D96"/>
  </w:style>
  <w:style w:type="character" w:customStyle="1" w:styleId="TableFootNoteXref">
    <w:name w:val="TableFootNoteXref"/>
    <w:semiHidden/>
    <w:rsid w:val="001D4D96"/>
    <w:rPr>
      <w:position w:val="6"/>
      <w:sz w:val="16"/>
    </w:rPr>
  </w:style>
  <w:style w:type="character" w:customStyle="1" w:styleId="Subscript">
    <w:name w:val="Subscript"/>
    <w:semiHidden/>
    <w:rsid w:val="001D4D96"/>
    <w:rPr>
      <w:rFonts w:ascii="Arial" w:hAnsi="Arial" w:cs="Arial" w:hint="default"/>
      <w:noProof w:val="0"/>
      <w:position w:val="-5"/>
      <w:sz w:val="16"/>
      <w:lang w:val="en-GB"/>
    </w:rPr>
  </w:style>
  <w:style w:type="character" w:customStyle="1" w:styleId="hilite1">
    <w:name w:val="hilite1"/>
    <w:semiHidden/>
    <w:rsid w:val="001D4D96"/>
    <w:rPr>
      <w:b/>
      <w:bCs/>
      <w:color w:val="CC0000"/>
    </w:rPr>
  </w:style>
  <w:style w:type="character" w:customStyle="1" w:styleId="ManualNumPar1Char">
    <w:name w:val="Manual NumPar 1 Char"/>
    <w:rsid w:val="001D4D96"/>
    <w:rPr>
      <w:sz w:val="24"/>
      <w:lang w:val="en-GB" w:eastAsia="en-GB" w:bidi="ar-SA"/>
    </w:rPr>
  </w:style>
  <w:style w:type="character" w:customStyle="1" w:styleId="CharChar4">
    <w:name w:val="Char Char4"/>
    <w:semiHidden/>
    <w:rsid w:val="001D4D96"/>
    <w:rPr>
      <w:sz w:val="18"/>
      <w:lang w:val="en-GB" w:eastAsia="en-US" w:bidi="ar-SA"/>
    </w:rPr>
  </w:style>
  <w:style w:type="character" w:customStyle="1" w:styleId="CommentTextChar1">
    <w:name w:val="Comment Text Char1"/>
    <w:semiHidden/>
    <w:rsid w:val="001D4D96"/>
    <w:rPr>
      <w:lang w:val="en-GB" w:eastAsia="en-US" w:bidi="ar-SA"/>
    </w:rPr>
  </w:style>
  <w:style w:type="character" w:customStyle="1" w:styleId="Marker">
    <w:name w:val="Marker"/>
    <w:rsid w:val="001D4D96"/>
    <w:rPr>
      <w:rFonts w:ascii="Times New Roman" w:hAnsi="Times New Roman" w:cs="Times New Roman" w:hint="default"/>
      <w:color w:val="0000FF"/>
    </w:rPr>
  </w:style>
  <w:style w:type="character" w:customStyle="1" w:styleId="Marker1">
    <w:name w:val="Marker1"/>
    <w:rsid w:val="001D4D96"/>
    <w:rPr>
      <w:rFonts w:ascii="Times New Roman" w:hAnsi="Times New Roman" w:cs="Times New Roman" w:hint="default"/>
      <w:color w:val="008000"/>
    </w:rPr>
  </w:style>
  <w:style w:type="character" w:customStyle="1" w:styleId="Marker2">
    <w:name w:val="Marker2"/>
    <w:rsid w:val="001D4D96"/>
    <w:rPr>
      <w:rFonts w:ascii="Times New Roman" w:hAnsi="Times New Roman" w:cs="Times New Roman" w:hint="default"/>
      <w:color w:val="FF0000"/>
    </w:rPr>
  </w:style>
  <w:style w:type="character" w:customStyle="1" w:styleId="Added">
    <w:name w:val="Added"/>
    <w:rsid w:val="001D4D96"/>
    <w:rPr>
      <w:rFonts w:ascii="Times New Roman" w:hAnsi="Times New Roman" w:cs="Times New Roman" w:hint="default"/>
      <w:b/>
      <w:bCs w:val="0"/>
      <w:u w:val="single"/>
    </w:rPr>
  </w:style>
  <w:style w:type="character" w:customStyle="1" w:styleId="Deleted">
    <w:name w:val="Deleted"/>
    <w:rsid w:val="001D4D96"/>
    <w:rPr>
      <w:rFonts w:ascii="Times New Roman" w:hAnsi="Times New Roman" w:cs="Times New Roman" w:hint="default"/>
      <w:strike/>
    </w:rPr>
  </w:style>
  <w:style w:type="character" w:customStyle="1" w:styleId="manualnumpar1char0">
    <w:name w:val="manualnumpar1char"/>
    <w:rsid w:val="001D4D96"/>
    <w:rPr>
      <w:rFonts w:ascii="Times New Roman" w:hAnsi="Times New Roman" w:cs="Times New Roman" w:hint="default"/>
    </w:rPr>
  </w:style>
  <w:style w:type="character" w:customStyle="1" w:styleId="CRMarker">
    <w:name w:val="CR Marker"/>
    <w:rsid w:val="001D4D96"/>
    <w:rPr>
      <w:rFonts w:ascii="Wingdings" w:hAnsi="Wingdings" w:cs="Times New Roman" w:hint="default"/>
    </w:rPr>
  </w:style>
  <w:style w:type="character" w:customStyle="1" w:styleId="CRRefNum">
    <w:name w:val="CR RefNum"/>
    <w:rsid w:val="001D4D96"/>
    <w:rPr>
      <w:rFonts w:ascii="Times New Roman" w:hAnsi="Times New Roman" w:cs="Times New Roman" w:hint="default"/>
      <w:vertAlign w:val="subscript"/>
    </w:rPr>
  </w:style>
  <w:style w:type="character" w:customStyle="1" w:styleId="CRDeleted">
    <w:name w:val="CR Deleted"/>
    <w:rsid w:val="001D4D96"/>
    <w:rPr>
      <w:rFonts w:ascii="Times New Roman" w:hAnsi="Times New Roman" w:cs="Times New Roman" w:hint="default"/>
      <w:i/>
      <w:iCs w:val="0"/>
      <w:dstrike/>
    </w:rPr>
  </w:style>
  <w:style w:type="character" w:customStyle="1" w:styleId="DocumentMapChar1">
    <w:name w:val="Document Map Char1"/>
    <w:rsid w:val="001D4D96"/>
    <w:rPr>
      <w:rFonts w:ascii="Tahoma" w:hAnsi="Tahoma" w:cs="Tahoma" w:hint="default"/>
      <w:sz w:val="16"/>
      <w:szCs w:val="16"/>
      <w:lang w:eastAsia="en-US"/>
    </w:rPr>
  </w:style>
  <w:style w:type="character" w:customStyle="1" w:styleId="Hyperlink1">
    <w:name w:val="Hyperlink1"/>
    <w:rsid w:val="001D4D96"/>
    <w:rPr>
      <w:rFonts w:ascii="Times New Roman" w:hAnsi="Times New Roman" w:cs="Times New Roman" w:hint="default"/>
      <w:b/>
      <w:bCs/>
      <w:strike w:val="0"/>
      <w:dstrike w:val="0"/>
      <w:color w:val="auto"/>
      <w:u w:val="none"/>
      <w:effect w:val="none"/>
    </w:rPr>
  </w:style>
  <w:style w:type="character" w:customStyle="1" w:styleId="italic">
    <w:name w:val="italic"/>
    <w:rsid w:val="001D4D96"/>
    <w:rPr>
      <w:rFonts w:ascii="Times New Roman" w:hAnsi="Times New Roman" w:cs="Times New Roman" w:hint="default"/>
    </w:rPr>
  </w:style>
  <w:style w:type="character" w:customStyle="1" w:styleId="adresse">
    <w:name w:val="adresse"/>
    <w:rsid w:val="001D4D96"/>
    <w:rPr>
      <w:rFonts w:ascii="Times New Roman" w:hAnsi="Times New Roman" w:cs="Times New Roman" w:hint="default"/>
    </w:rPr>
  </w:style>
  <w:style w:type="character" w:customStyle="1" w:styleId="title3">
    <w:name w:val="title3"/>
    <w:semiHidden/>
    <w:rsid w:val="001D4D96"/>
    <w:rPr>
      <w:b/>
      <w:bCs w:val="0"/>
      <w:sz w:val="21"/>
    </w:rPr>
  </w:style>
  <w:style w:type="character" w:customStyle="1" w:styleId="title20">
    <w:name w:val="title2"/>
    <w:semiHidden/>
    <w:rsid w:val="001D4D96"/>
    <w:rPr>
      <w:b/>
      <w:bCs w:val="0"/>
      <w:sz w:val="24"/>
    </w:rPr>
  </w:style>
  <w:style w:type="character" w:customStyle="1" w:styleId="Defterms">
    <w:name w:val="Defterms"/>
    <w:semiHidden/>
    <w:rsid w:val="001D4D96"/>
    <w:rPr>
      <w:color w:val="auto"/>
    </w:rPr>
  </w:style>
  <w:style w:type="character" w:customStyle="1" w:styleId="ExtXref">
    <w:name w:val="ExtXref"/>
    <w:semiHidden/>
    <w:rsid w:val="001D4D96"/>
    <w:rPr>
      <w:color w:val="auto"/>
    </w:rPr>
  </w:style>
  <w:style w:type="character" w:customStyle="1" w:styleId="Typewriter">
    <w:name w:val="Typewriter"/>
    <w:semiHidden/>
    <w:rsid w:val="001D4D96"/>
    <w:rPr>
      <w:rFonts w:ascii="Courier New" w:hAnsi="Courier New" w:cs="Courier New" w:hint="default"/>
      <w:sz w:val="20"/>
    </w:rPr>
  </w:style>
  <w:style w:type="character" w:customStyle="1" w:styleId="TextkrperChar">
    <w:name w:val="Textkörper Char"/>
    <w:semiHidden/>
    <w:rsid w:val="001D4D96"/>
    <w:rPr>
      <w:rFonts w:ascii="Courier" w:hAnsi="Courier" w:hint="default"/>
      <w:lang w:val="en-GB" w:eastAsia="en-US" w:bidi="ar-SA"/>
    </w:rPr>
  </w:style>
  <w:style w:type="character" w:customStyle="1" w:styleId="Text1Char">
    <w:name w:val="Text 1 Char"/>
    <w:semiHidden/>
    <w:rsid w:val="001D4D96"/>
    <w:rPr>
      <w:sz w:val="24"/>
      <w:lang w:val="en-GB" w:eastAsia="en-US" w:bidi="ar-SA"/>
    </w:rPr>
  </w:style>
  <w:style w:type="character" w:customStyle="1" w:styleId="GTRnormal2CarCar">
    <w:name w:val="GTR normal 2 Car Car"/>
    <w:rsid w:val="001D4D96"/>
    <w:rPr>
      <w:rFonts w:ascii="Courier New" w:hAnsi="Courier New" w:cs="Courier New" w:hint="default"/>
      <w:color w:val="000000"/>
      <w:szCs w:val="24"/>
      <w:lang w:val="en-GB" w:eastAsia="en-US" w:bidi="ar-SA"/>
    </w:rPr>
  </w:style>
  <w:style w:type="character" w:customStyle="1" w:styleId="GTRnormalCarCarCar1Car">
    <w:name w:val="GTR normal Car Car Car1 Car"/>
    <w:rsid w:val="001D4D96"/>
    <w:rPr>
      <w:rFonts w:ascii="Courier New" w:hAnsi="Courier New" w:cs="Courier New" w:hint="default"/>
      <w:szCs w:val="24"/>
      <w:lang w:val="en-GB" w:eastAsia="en-US" w:bidi="ar-SA"/>
    </w:rPr>
  </w:style>
  <w:style w:type="paragraph" w:customStyle="1" w:styleId="title1">
    <w:name w:val="title1"/>
    <w:basedOn w:val="main"/>
    <w:semiHidden/>
    <w:rsid w:val="001D4D96"/>
    <w:rPr>
      <w:b/>
      <w:sz w:val="28"/>
    </w:rPr>
  </w:style>
  <w:style w:type="paragraph" w:customStyle="1" w:styleId="berschrift1-3">
    <w:name w:val="Überschrift1-3"/>
    <w:basedOn w:val="berschrift1-2"/>
    <w:rsid w:val="001D4D96"/>
    <w:pPr>
      <w:numPr>
        <w:numId w:val="36"/>
      </w:numPr>
      <w:tabs>
        <w:tab w:val="num" w:pos="360"/>
        <w:tab w:val="num" w:pos="1800"/>
      </w:tabs>
      <w:ind w:left="1800" w:hanging="360"/>
    </w:pPr>
  </w:style>
  <w:style w:type="paragraph" w:customStyle="1" w:styleId="berschrift2-3">
    <w:name w:val="Überschrift2-3"/>
    <w:basedOn w:val="berschrift1-3"/>
    <w:next w:val="BodyText"/>
    <w:rsid w:val="001D4D96"/>
    <w:pPr>
      <w:numPr>
        <w:numId w:val="0"/>
      </w:numPr>
      <w:tabs>
        <w:tab w:val="num" w:pos="360"/>
        <w:tab w:val="num" w:pos="1413"/>
        <w:tab w:val="num" w:pos="1800"/>
      </w:tabs>
      <w:ind w:left="1413" w:hanging="432"/>
    </w:pPr>
  </w:style>
  <w:style w:type="paragraph" w:customStyle="1" w:styleId="Aufzhlung2">
    <w:name w:val="Aufzählung 2"/>
    <w:basedOn w:val="Aufzhlung1"/>
    <w:rsid w:val="001D4D96"/>
    <w:pPr>
      <w:tabs>
        <w:tab w:val="clear" w:pos="1021"/>
        <w:tab w:val="clear" w:pos="1381"/>
        <w:tab w:val="num" w:pos="480"/>
        <w:tab w:val="num" w:pos="927"/>
        <w:tab w:val="left" w:pos="1134"/>
      </w:tabs>
      <w:ind w:left="480" w:hanging="480"/>
    </w:pPr>
  </w:style>
  <w:style w:type="paragraph" w:customStyle="1" w:styleId="Aufzhlung3">
    <w:name w:val="Aufzählung 3"/>
    <w:basedOn w:val="Aufzhlung2"/>
    <w:rsid w:val="001D4D96"/>
    <w:pPr>
      <w:tabs>
        <w:tab w:val="clear" w:pos="480"/>
        <w:tab w:val="num" w:pos="1381"/>
        <w:tab w:val="left" w:pos="1701"/>
      </w:tabs>
      <w:ind w:left="1378" w:hanging="357"/>
    </w:pPr>
  </w:style>
  <w:style w:type="paragraph" w:customStyle="1" w:styleId="GRPEliste1">
    <w:name w:val="GRPE liste 1"/>
    <w:basedOn w:val="GRPEnormal1"/>
    <w:next w:val="GRPEnormal1"/>
    <w:rsid w:val="001D4D96"/>
    <w:pPr>
      <w:numPr>
        <w:numId w:val="37"/>
      </w:numPr>
    </w:pPr>
  </w:style>
  <w:style w:type="paragraph" w:customStyle="1" w:styleId="GTRtitre2">
    <w:name w:val="GTR titre2"/>
    <w:basedOn w:val="GTRtitre1"/>
    <w:next w:val="GTRnormalCarCarCar1"/>
    <w:rsid w:val="001D4D96"/>
    <w:pPr>
      <w:tabs>
        <w:tab w:val="num" w:pos="720"/>
        <w:tab w:val="num" w:pos="1417"/>
      </w:tabs>
      <w:ind w:left="720" w:hanging="720"/>
    </w:pPr>
    <w:rPr>
      <w:rFonts w:ascii="Courier New" w:hAnsi="Courier New"/>
      <w:b/>
      <w:bCs/>
      <w:caps/>
    </w:rPr>
  </w:style>
  <w:style w:type="paragraph" w:customStyle="1" w:styleId="GTRannex1">
    <w:name w:val="GTR annex1"/>
    <w:basedOn w:val="GTRtitre6"/>
    <w:next w:val="GTRnormalCarCarCar1"/>
    <w:rsid w:val="001D4D96"/>
    <w:pPr>
      <w:tabs>
        <w:tab w:val="clear" w:pos="360"/>
      </w:tabs>
      <w:ind w:left="0" w:firstLine="0"/>
    </w:pPr>
  </w:style>
  <w:style w:type="paragraph" w:customStyle="1" w:styleId="tableautexte">
    <w:name w:val="tableau texte"/>
    <w:basedOn w:val="StyletableautexteBefore2lineAfter6line1"/>
    <w:rsid w:val="001D4D96"/>
  </w:style>
  <w:style w:type="paragraph" w:customStyle="1" w:styleId="StyletableautexteBefore2lineAfter6line">
    <w:name w:val="Style tableau texte + Before:  2 line After:  6 line"/>
    <w:basedOn w:val="tableautexte"/>
    <w:rsid w:val="001D4D96"/>
  </w:style>
  <w:style w:type="paragraph" w:customStyle="1" w:styleId="Tiret2">
    <w:name w:val="Tiret 2"/>
    <w:basedOn w:val="Point2"/>
    <w:semiHidden/>
    <w:rsid w:val="001D4D96"/>
    <w:pPr>
      <w:tabs>
        <w:tab w:val="num" w:pos="1984"/>
      </w:tabs>
    </w:pPr>
  </w:style>
  <w:style w:type="numbering" w:customStyle="1" w:styleId="GRPEstyle1">
    <w:name w:val="GRPE style 1"/>
    <w:rsid w:val="001D4D96"/>
    <w:pPr>
      <w:numPr>
        <w:numId w:val="38"/>
      </w:numPr>
    </w:pPr>
  </w:style>
  <w:style w:type="numbering" w:customStyle="1" w:styleId="Listeencours1">
    <w:name w:val="Liste en cours1"/>
    <w:rsid w:val="001D4D96"/>
    <w:pPr>
      <w:numPr>
        <w:numId w:val="39"/>
      </w:numPr>
    </w:pPr>
  </w:style>
  <w:style w:type="numbering" w:customStyle="1" w:styleId="CurrentList1">
    <w:name w:val="Current List1"/>
    <w:rsid w:val="001D4D96"/>
    <w:pPr>
      <w:numPr>
        <w:numId w:val="40"/>
      </w:numPr>
    </w:pPr>
  </w:style>
  <w:style w:type="paragraph" w:customStyle="1" w:styleId="Equation">
    <w:name w:val="Equation"/>
    <w:basedOn w:val="Normal"/>
    <w:rsid w:val="009030BE"/>
    <w:pPr>
      <w:tabs>
        <w:tab w:val="center" w:pos="4320"/>
        <w:tab w:val="left" w:pos="8467"/>
      </w:tabs>
      <w:suppressAutoHyphens w:val="0"/>
      <w:spacing w:before="240" w:line="240" w:lineRule="auto"/>
    </w:pPr>
    <w:rPr>
      <w:rFonts w:ascii="Helvetica" w:eastAsia="MS Mincho" w:hAnsi="Helvetica"/>
      <w:noProof/>
      <w:color w:val="000000"/>
      <w:lang w:val="en-US"/>
    </w:rPr>
  </w:style>
  <w:style w:type="paragraph" w:customStyle="1" w:styleId="UnOrdList">
    <w:name w:val="UnOrdList"/>
    <w:basedOn w:val="Normal"/>
    <w:rsid w:val="009030BE"/>
    <w:pPr>
      <w:widowControl w:val="0"/>
      <w:suppressAutoHyphens w:val="0"/>
      <w:spacing w:line="240" w:lineRule="auto"/>
      <w:ind w:left="360" w:hanging="360"/>
      <w:jc w:val="both"/>
    </w:pPr>
    <w:rPr>
      <w:rFonts w:ascii="Helvetica" w:eastAsia="MS Mincho" w:hAnsi="Helvetica"/>
      <w:lang w:val="en-US"/>
    </w:rPr>
  </w:style>
  <w:style w:type="character" w:customStyle="1" w:styleId="H4GChar">
    <w:name w:val="_ H_4_G Char"/>
    <w:link w:val="H4G"/>
    <w:rsid w:val="009030BE"/>
    <w:rPr>
      <w:i/>
      <w:lang w:eastAsia="en-US"/>
    </w:rPr>
  </w:style>
  <w:style w:type="paragraph" w:customStyle="1" w:styleId="11">
    <w:name w:val="1"/>
    <w:basedOn w:val="Normal"/>
    <w:rsid w:val="009030BE"/>
    <w:pPr>
      <w:widowControl w:val="0"/>
      <w:numPr>
        <w:numId w:val="41"/>
      </w:numPr>
      <w:tabs>
        <w:tab w:val="clear" w:pos="425"/>
      </w:tabs>
      <w:suppressAutoHyphens w:val="0"/>
      <w:spacing w:line="300" w:lineRule="exact"/>
      <w:ind w:left="720" w:hanging="720"/>
      <w:jc w:val="both"/>
    </w:pPr>
    <w:rPr>
      <w:rFonts w:ascii="Arial" w:eastAsia="MS Gothic" w:hAnsi="Arial" w:cs="Arial"/>
      <w:kern w:val="2"/>
      <w:lang w:val="en-US" w:eastAsia="ja-JP"/>
    </w:rPr>
  </w:style>
  <w:style w:type="paragraph" w:customStyle="1" w:styleId="2nd">
    <w:name w:val="2nd"/>
    <w:basedOn w:val="11"/>
    <w:rsid w:val="009030BE"/>
    <w:pPr>
      <w:numPr>
        <w:ilvl w:val="1"/>
      </w:numPr>
      <w:tabs>
        <w:tab w:val="clear" w:pos="567"/>
      </w:tabs>
      <w:ind w:left="900" w:hanging="900"/>
    </w:pPr>
  </w:style>
  <w:style w:type="paragraph" w:customStyle="1" w:styleId="3rd">
    <w:name w:val="3rd"/>
    <w:basedOn w:val="Normal"/>
    <w:rsid w:val="009030BE"/>
    <w:pPr>
      <w:widowControl w:val="0"/>
      <w:numPr>
        <w:ilvl w:val="2"/>
        <w:numId w:val="41"/>
      </w:numPr>
      <w:tabs>
        <w:tab w:val="clear" w:pos="709"/>
      </w:tabs>
      <w:suppressAutoHyphens w:val="0"/>
      <w:spacing w:line="300" w:lineRule="exact"/>
      <w:ind w:left="900" w:hanging="900"/>
      <w:jc w:val="both"/>
    </w:pPr>
    <w:rPr>
      <w:rFonts w:ascii="Arial" w:eastAsia="MS Gothic" w:hAnsi="Arial" w:cs="Arial"/>
      <w:kern w:val="2"/>
      <w:lang w:val="en-US" w:eastAsia="ja-JP"/>
    </w:rPr>
  </w:style>
  <w:style w:type="paragraph" w:customStyle="1" w:styleId="a1">
    <w:name w:val="基準"/>
    <w:basedOn w:val="Normal"/>
    <w:rsid w:val="009030BE"/>
    <w:pPr>
      <w:widowControl w:val="0"/>
      <w:suppressAutoHyphens w:val="0"/>
      <w:spacing w:line="300" w:lineRule="exact"/>
      <w:ind w:left="840"/>
      <w:jc w:val="both"/>
    </w:pPr>
    <w:rPr>
      <w:rFonts w:ascii="Arial" w:eastAsia="MS Gothic" w:hAnsi="Arial" w:cs="Arial"/>
      <w:kern w:val="2"/>
      <w:lang w:val="en-US" w:eastAsia="ja-JP"/>
    </w:rPr>
  </w:style>
  <w:style w:type="paragraph" w:customStyle="1" w:styleId="OrdList">
    <w:name w:val="OrdList"/>
    <w:basedOn w:val="Normal"/>
    <w:rsid w:val="009030BE"/>
    <w:pPr>
      <w:widowControl w:val="0"/>
      <w:tabs>
        <w:tab w:val="left" w:pos="360"/>
        <w:tab w:val="left" w:pos="1440"/>
      </w:tabs>
      <w:suppressAutoHyphens w:val="0"/>
      <w:overflowPunct w:val="0"/>
      <w:autoSpaceDE w:val="0"/>
      <w:autoSpaceDN w:val="0"/>
      <w:adjustRightInd w:val="0"/>
      <w:spacing w:line="240" w:lineRule="auto"/>
      <w:ind w:left="360" w:hanging="360"/>
      <w:jc w:val="both"/>
      <w:textAlignment w:val="baseline"/>
    </w:pPr>
    <w:rPr>
      <w:rFonts w:ascii="Helvetica" w:eastAsia="MS Mincho" w:hAnsi="Helvetica"/>
      <w:lang w:val="en-US"/>
    </w:rPr>
  </w:style>
  <w:style w:type="character" w:customStyle="1" w:styleId="Symbol">
    <w:name w:val="Symbol"/>
    <w:rsid w:val="009030BE"/>
    <w:rPr>
      <w:rFonts w:ascii="Symbol" w:hAnsi="Symbol"/>
      <w:sz w:val="20"/>
    </w:rPr>
  </w:style>
  <w:style w:type="paragraph" w:customStyle="1" w:styleId="ANNtitle">
    <w:name w:val="ANNtitle"/>
    <w:basedOn w:val="Normal"/>
    <w:rsid w:val="009030BE"/>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rsid w:val="009030BE"/>
    <w:pPr>
      <w:numPr>
        <w:ilvl w:val="12"/>
      </w:numPr>
      <w:tabs>
        <w:tab w:val="left" w:pos="720"/>
      </w:tabs>
      <w:suppressAutoHyphens w:val="0"/>
      <w:spacing w:before="240" w:line="240" w:lineRule="auto"/>
      <w:ind w:left="720" w:hanging="720"/>
      <w:jc w:val="both"/>
    </w:pPr>
    <w:rPr>
      <w:rFonts w:ascii="Arial" w:eastAsia="MS Mincho" w:hAnsi="Arial"/>
      <w:color w:val="000000"/>
      <w:lang w:val="en-US"/>
    </w:rPr>
  </w:style>
  <w:style w:type="paragraph" w:customStyle="1" w:styleId="1">
    <w:name w:val="考え方見出し1"/>
    <w:basedOn w:val="Normal"/>
    <w:rsid w:val="009030BE"/>
    <w:pPr>
      <w:widowControl w:val="0"/>
      <w:numPr>
        <w:numId w:val="42"/>
      </w:numPr>
      <w:suppressAutoHyphens w:val="0"/>
      <w:spacing w:line="280" w:lineRule="exact"/>
      <w:jc w:val="both"/>
    </w:pPr>
    <w:rPr>
      <w:rFonts w:ascii="Century" w:eastAsia="MS Mincho" w:hAnsi="Century"/>
      <w:kern w:val="2"/>
      <w:szCs w:val="24"/>
      <w:lang w:val="en-US" w:eastAsia="ja-JP"/>
    </w:rPr>
  </w:style>
  <w:style w:type="paragraph" w:customStyle="1" w:styleId="2">
    <w:name w:val="考え方見出し2"/>
    <w:basedOn w:val="Normal"/>
    <w:rsid w:val="009030BE"/>
    <w:pPr>
      <w:widowControl w:val="0"/>
      <w:numPr>
        <w:ilvl w:val="1"/>
        <w:numId w:val="42"/>
      </w:numPr>
      <w:suppressAutoHyphens w:val="0"/>
      <w:spacing w:line="280" w:lineRule="exact"/>
      <w:jc w:val="both"/>
    </w:pPr>
    <w:rPr>
      <w:rFonts w:ascii="Century" w:eastAsia="MS Mincho" w:hAnsi="Century"/>
      <w:kern w:val="2"/>
      <w:szCs w:val="24"/>
      <w:lang w:val="en-US" w:eastAsia="ja-JP"/>
    </w:rPr>
  </w:style>
  <w:style w:type="paragraph" w:customStyle="1" w:styleId="10">
    <w:name w:val="1段階"/>
    <w:basedOn w:val="Normal"/>
    <w:rsid w:val="009030BE"/>
    <w:pPr>
      <w:widowControl w:val="0"/>
      <w:numPr>
        <w:numId w:val="43"/>
      </w:numPr>
      <w:suppressAutoHyphens w:val="0"/>
      <w:spacing w:line="300" w:lineRule="exact"/>
      <w:jc w:val="both"/>
    </w:pPr>
    <w:rPr>
      <w:rFonts w:eastAsia="MS Mincho"/>
      <w:kern w:val="2"/>
      <w:lang w:val="en-US" w:eastAsia="ja-JP"/>
    </w:rPr>
  </w:style>
  <w:style w:type="paragraph" w:customStyle="1" w:styleId="20">
    <w:name w:val="2段階"/>
    <w:basedOn w:val="Normal"/>
    <w:rsid w:val="009030BE"/>
    <w:pPr>
      <w:widowControl w:val="0"/>
      <w:numPr>
        <w:ilvl w:val="1"/>
        <w:numId w:val="43"/>
      </w:numPr>
      <w:suppressAutoHyphens w:val="0"/>
      <w:spacing w:line="300" w:lineRule="exact"/>
      <w:jc w:val="both"/>
    </w:pPr>
    <w:rPr>
      <w:rFonts w:eastAsia="MS Mincho"/>
      <w:kern w:val="2"/>
      <w:lang w:val="en-US" w:eastAsia="ja-JP"/>
    </w:rPr>
  </w:style>
  <w:style w:type="paragraph" w:customStyle="1" w:styleId="3">
    <w:name w:val="3段階"/>
    <w:basedOn w:val="Normal"/>
    <w:rsid w:val="009030BE"/>
    <w:pPr>
      <w:widowControl w:val="0"/>
      <w:numPr>
        <w:ilvl w:val="2"/>
        <w:numId w:val="43"/>
      </w:numPr>
      <w:suppressAutoHyphens w:val="0"/>
      <w:spacing w:line="300" w:lineRule="exact"/>
      <w:jc w:val="both"/>
    </w:pPr>
    <w:rPr>
      <w:rFonts w:eastAsia="MS Mincho"/>
      <w:kern w:val="2"/>
      <w:lang w:val="en-US" w:eastAsia="ja-JP"/>
    </w:rPr>
  </w:style>
  <w:style w:type="paragraph" w:customStyle="1" w:styleId="4">
    <w:name w:val="4段階"/>
    <w:basedOn w:val="Normal"/>
    <w:rsid w:val="009030BE"/>
    <w:pPr>
      <w:widowControl w:val="0"/>
      <w:numPr>
        <w:ilvl w:val="3"/>
        <w:numId w:val="43"/>
      </w:numPr>
      <w:suppressAutoHyphens w:val="0"/>
      <w:spacing w:line="300" w:lineRule="exact"/>
      <w:jc w:val="both"/>
    </w:pPr>
    <w:rPr>
      <w:rFonts w:eastAsia="MS Mincho"/>
      <w:kern w:val="2"/>
      <w:lang w:val="en-US" w:eastAsia="ja-JP"/>
    </w:rPr>
  </w:style>
  <w:style w:type="paragraph" w:customStyle="1" w:styleId="5">
    <w:name w:val="5段階"/>
    <w:basedOn w:val="Normal"/>
    <w:rsid w:val="009030BE"/>
    <w:pPr>
      <w:widowControl w:val="0"/>
      <w:numPr>
        <w:ilvl w:val="4"/>
        <w:numId w:val="43"/>
      </w:numPr>
      <w:suppressAutoHyphens w:val="0"/>
      <w:spacing w:line="300" w:lineRule="exact"/>
      <w:jc w:val="both"/>
    </w:pPr>
    <w:rPr>
      <w:rFonts w:eastAsia="MS Mincho"/>
      <w:kern w:val="2"/>
      <w:lang w:val="en-US" w:eastAsia="ja-JP"/>
    </w:rPr>
  </w:style>
  <w:style w:type="character" w:customStyle="1" w:styleId="honbunb11">
    <w:name w:val="honbunb11"/>
    <w:rsid w:val="009030BE"/>
  </w:style>
  <w:style w:type="paragraph" w:customStyle="1" w:styleId="SingleTxtG1">
    <w:name w:val="_Single Txt_G_1"/>
    <w:basedOn w:val="SingleTxtG"/>
    <w:qFormat/>
    <w:rsid w:val="009030BE"/>
    <w:pPr>
      <w:spacing w:line="200" w:lineRule="atLeast"/>
      <w:ind w:left="2268" w:hanging="1134"/>
    </w:pPr>
  </w:style>
  <w:style w:type="paragraph" w:customStyle="1" w:styleId="SingleTxtG0">
    <w:name w:val="_Single Txt_G"/>
    <w:basedOn w:val="Normal"/>
    <w:link w:val="SingleTxtGChar0"/>
    <w:qFormat/>
    <w:rsid w:val="00B32BE3"/>
    <w:pPr>
      <w:suppressAutoHyphens w:val="0"/>
      <w:spacing w:after="120" w:line="200" w:lineRule="atLeast"/>
      <w:ind w:left="2268" w:right="1134"/>
      <w:jc w:val="both"/>
    </w:pPr>
    <w:rPr>
      <w:rFonts w:eastAsia="Calibri"/>
      <w:lang w:val="en-AU"/>
    </w:rPr>
  </w:style>
  <w:style w:type="character" w:customStyle="1" w:styleId="SingleTxtGChar0">
    <w:name w:val="_Single Txt_G Char"/>
    <w:link w:val="SingleTxtG0"/>
    <w:rsid w:val="00B32BE3"/>
    <w:rPr>
      <w:rFonts w:eastAsia="Calibri"/>
      <w:lang w:val="en-AU" w:eastAsia="en-US"/>
    </w:rPr>
  </w:style>
  <w:style w:type="paragraph" w:customStyle="1" w:styleId="H1G0">
    <w:name w:val="H_1_G"/>
    <w:basedOn w:val="Normal"/>
    <w:qFormat/>
    <w:rsid w:val="00837353"/>
    <w:pPr>
      <w:tabs>
        <w:tab w:val="left" w:pos="851"/>
      </w:tabs>
      <w:suppressAutoHyphens w:val="0"/>
      <w:spacing w:before="360" w:after="240" w:line="270" w:lineRule="exact"/>
      <w:ind w:left="2268" w:right="1134" w:hanging="1134"/>
    </w:pPr>
    <w:rPr>
      <w:b/>
      <w:sz w:val="24"/>
      <w:szCs w:val="24"/>
    </w:rPr>
  </w:style>
  <w:style w:type="character" w:styleId="PlaceholderText">
    <w:name w:val="Placeholder Text"/>
    <w:basedOn w:val="DefaultParagraphFont"/>
    <w:uiPriority w:val="99"/>
    <w:semiHidden/>
    <w:rsid w:val="00DB718E"/>
    <w:rPr>
      <w:color w:val="808080"/>
    </w:rPr>
  </w:style>
  <w:style w:type="character" w:styleId="UnresolvedMention">
    <w:name w:val="Unresolved Mention"/>
    <w:basedOn w:val="DefaultParagraphFont"/>
    <w:uiPriority w:val="99"/>
    <w:semiHidden/>
    <w:unhideWhenUsed/>
    <w:rsid w:val="0053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4408">
      <w:bodyDiv w:val="1"/>
      <w:marLeft w:val="0"/>
      <w:marRight w:val="0"/>
      <w:marTop w:val="0"/>
      <w:marBottom w:val="0"/>
      <w:divBdr>
        <w:top w:val="none" w:sz="0" w:space="0" w:color="auto"/>
        <w:left w:val="none" w:sz="0" w:space="0" w:color="auto"/>
        <w:bottom w:val="none" w:sz="0" w:space="0" w:color="auto"/>
        <w:right w:val="none" w:sz="0" w:space="0" w:color="auto"/>
      </w:divBdr>
    </w:div>
    <w:div w:id="199169084">
      <w:bodyDiv w:val="1"/>
      <w:marLeft w:val="0"/>
      <w:marRight w:val="0"/>
      <w:marTop w:val="0"/>
      <w:marBottom w:val="0"/>
      <w:divBdr>
        <w:top w:val="none" w:sz="0" w:space="0" w:color="auto"/>
        <w:left w:val="none" w:sz="0" w:space="0" w:color="auto"/>
        <w:bottom w:val="none" w:sz="0" w:space="0" w:color="auto"/>
        <w:right w:val="none" w:sz="0" w:space="0" w:color="auto"/>
      </w:divBdr>
    </w:div>
    <w:div w:id="300304235">
      <w:bodyDiv w:val="1"/>
      <w:marLeft w:val="0"/>
      <w:marRight w:val="0"/>
      <w:marTop w:val="0"/>
      <w:marBottom w:val="0"/>
      <w:divBdr>
        <w:top w:val="none" w:sz="0" w:space="0" w:color="auto"/>
        <w:left w:val="none" w:sz="0" w:space="0" w:color="auto"/>
        <w:bottom w:val="none" w:sz="0" w:space="0" w:color="auto"/>
        <w:right w:val="none" w:sz="0" w:space="0" w:color="auto"/>
      </w:divBdr>
    </w:div>
    <w:div w:id="323552813">
      <w:bodyDiv w:val="1"/>
      <w:marLeft w:val="0"/>
      <w:marRight w:val="0"/>
      <w:marTop w:val="0"/>
      <w:marBottom w:val="0"/>
      <w:divBdr>
        <w:top w:val="none" w:sz="0" w:space="0" w:color="auto"/>
        <w:left w:val="none" w:sz="0" w:space="0" w:color="auto"/>
        <w:bottom w:val="none" w:sz="0" w:space="0" w:color="auto"/>
        <w:right w:val="none" w:sz="0" w:space="0" w:color="auto"/>
      </w:divBdr>
    </w:div>
    <w:div w:id="355620894">
      <w:bodyDiv w:val="1"/>
      <w:marLeft w:val="0"/>
      <w:marRight w:val="0"/>
      <w:marTop w:val="0"/>
      <w:marBottom w:val="0"/>
      <w:divBdr>
        <w:top w:val="none" w:sz="0" w:space="0" w:color="auto"/>
        <w:left w:val="none" w:sz="0" w:space="0" w:color="auto"/>
        <w:bottom w:val="none" w:sz="0" w:space="0" w:color="auto"/>
        <w:right w:val="none" w:sz="0" w:space="0" w:color="auto"/>
      </w:divBdr>
    </w:div>
    <w:div w:id="510683610">
      <w:bodyDiv w:val="1"/>
      <w:marLeft w:val="0"/>
      <w:marRight w:val="0"/>
      <w:marTop w:val="0"/>
      <w:marBottom w:val="0"/>
      <w:divBdr>
        <w:top w:val="none" w:sz="0" w:space="0" w:color="auto"/>
        <w:left w:val="none" w:sz="0" w:space="0" w:color="auto"/>
        <w:bottom w:val="none" w:sz="0" w:space="0" w:color="auto"/>
        <w:right w:val="none" w:sz="0" w:space="0" w:color="auto"/>
      </w:divBdr>
    </w:div>
    <w:div w:id="712002502">
      <w:bodyDiv w:val="1"/>
      <w:marLeft w:val="0"/>
      <w:marRight w:val="0"/>
      <w:marTop w:val="0"/>
      <w:marBottom w:val="0"/>
      <w:divBdr>
        <w:top w:val="none" w:sz="0" w:space="0" w:color="auto"/>
        <w:left w:val="none" w:sz="0" w:space="0" w:color="auto"/>
        <w:bottom w:val="none" w:sz="0" w:space="0" w:color="auto"/>
        <w:right w:val="none" w:sz="0" w:space="0" w:color="auto"/>
      </w:divBdr>
    </w:div>
    <w:div w:id="715816560">
      <w:bodyDiv w:val="1"/>
      <w:marLeft w:val="0"/>
      <w:marRight w:val="0"/>
      <w:marTop w:val="0"/>
      <w:marBottom w:val="0"/>
      <w:divBdr>
        <w:top w:val="none" w:sz="0" w:space="0" w:color="auto"/>
        <w:left w:val="none" w:sz="0" w:space="0" w:color="auto"/>
        <w:bottom w:val="none" w:sz="0" w:space="0" w:color="auto"/>
        <w:right w:val="none" w:sz="0" w:space="0" w:color="auto"/>
      </w:divBdr>
    </w:div>
    <w:div w:id="896089320">
      <w:bodyDiv w:val="1"/>
      <w:marLeft w:val="0"/>
      <w:marRight w:val="0"/>
      <w:marTop w:val="0"/>
      <w:marBottom w:val="0"/>
      <w:divBdr>
        <w:top w:val="none" w:sz="0" w:space="0" w:color="auto"/>
        <w:left w:val="none" w:sz="0" w:space="0" w:color="auto"/>
        <w:bottom w:val="none" w:sz="0" w:space="0" w:color="auto"/>
        <w:right w:val="none" w:sz="0" w:space="0" w:color="auto"/>
      </w:divBdr>
    </w:div>
    <w:div w:id="965812741">
      <w:bodyDiv w:val="1"/>
      <w:marLeft w:val="0"/>
      <w:marRight w:val="0"/>
      <w:marTop w:val="0"/>
      <w:marBottom w:val="0"/>
      <w:divBdr>
        <w:top w:val="none" w:sz="0" w:space="0" w:color="auto"/>
        <w:left w:val="none" w:sz="0" w:space="0" w:color="auto"/>
        <w:bottom w:val="none" w:sz="0" w:space="0" w:color="auto"/>
        <w:right w:val="none" w:sz="0" w:space="0" w:color="auto"/>
      </w:divBdr>
    </w:div>
    <w:div w:id="987708002">
      <w:bodyDiv w:val="1"/>
      <w:marLeft w:val="0"/>
      <w:marRight w:val="0"/>
      <w:marTop w:val="0"/>
      <w:marBottom w:val="0"/>
      <w:divBdr>
        <w:top w:val="none" w:sz="0" w:space="0" w:color="auto"/>
        <w:left w:val="none" w:sz="0" w:space="0" w:color="auto"/>
        <w:bottom w:val="none" w:sz="0" w:space="0" w:color="auto"/>
        <w:right w:val="none" w:sz="0" w:space="0" w:color="auto"/>
      </w:divBdr>
    </w:div>
    <w:div w:id="991563445">
      <w:bodyDiv w:val="1"/>
      <w:marLeft w:val="0"/>
      <w:marRight w:val="0"/>
      <w:marTop w:val="0"/>
      <w:marBottom w:val="0"/>
      <w:divBdr>
        <w:top w:val="none" w:sz="0" w:space="0" w:color="auto"/>
        <w:left w:val="none" w:sz="0" w:space="0" w:color="auto"/>
        <w:bottom w:val="none" w:sz="0" w:space="0" w:color="auto"/>
        <w:right w:val="none" w:sz="0" w:space="0" w:color="auto"/>
      </w:divBdr>
    </w:div>
    <w:div w:id="1205294330">
      <w:bodyDiv w:val="1"/>
      <w:marLeft w:val="0"/>
      <w:marRight w:val="0"/>
      <w:marTop w:val="0"/>
      <w:marBottom w:val="0"/>
      <w:divBdr>
        <w:top w:val="none" w:sz="0" w:space="0" w:color="auto"/>
        <w:left w:val="none" w:sz="0" w:space="0" w:color="auto"/>
        <w:bottom w:val="none" w:sz="0" w:space="0" w:color="auto"/>
        <w:right w:val="none" w:sz="0" w:space="0" w:color="auto"/>
      </w:divBdr>
    </w:div>
    <w:div w:id="1212503517">
      <w:bodyDiv w:val="1"/>
      <w:marLeft w:val="0"/>
      <w:marRight w:val="0"/>
      <w:marTop w:val="0"/>
      <w:marBottom w:val="0"/>
      <w:divBdr>
        <w:top w:val="none" w:sz="0" w:space="0" w:color="auto"/>
        <w:left w:val="none" w:sz="0" w:space="0" w:color="auto"/>
        <w:bottom w:val="none" w:sz="0" w:space="0" w:color="auto"/>
        <w:right w:val="none" w:sz="0" w:space="0" w:color="auto"/>
      </w:divBdr>
    </w:div>
    <w:div w:id="1245068210">
      <w:bodyDiv w:val="1"/>
      <w:marLeft w:val="0"/>
      <w:marRight w:val="0"/>
      <w:marTop w:val="0"/>
      <w:marBottom w:val="0"/>
      <w:divBdr>
        <w:top w:val="none" w:sz="0" w:space="0" w:color="auto"/>
        <w:left w:val="none" w:sz="0" w:space="0" w:color="auto"/>
        <w:bottom w:val="none" w:sz="0" w:space="0" w:color="auto"/>
        <w:right w:val="none" w:sz="0" w:space="0" w:color="auto"/>
      </w:divBdr>
    </w:div>
    <w:div w:id="1281647218">
      <w:bodyDiv w:val="1"/>
      <w:marLeft w:val="0"/>
      <w:marRight w:val="0"/>
      <w:marTop w:val="0"/>
      <w:marBottom w:val="0"/>
      <w:divBdr>
        <w:top w:val="none" w:sz="0" w:space="0" w:color="auto"/>
        <w:left w:val="none" w:sz="0" w:space="0" w:color="auto"/>
        <w:bottom w:val="none" w:sz="0" w:space="0" w:color="auto"/>
        <w:right w:val="none" w:sz="0" w:space="0" w:color="auto"/>
      </w:divBdr>
    </w:div>
    <w:div w:id="1317613205">
      <w:bodyDiv w:val="1"/>
      <w:marLeft w:val="0"/>
      <w:marRight w:val="0"/>
      <w:marTop w:val="0"/>
      <w:marBottom w:val="0"/>
      <w:divBdr>
        <w:top w:val="none" w:sz="0" w:space="0" w:color="auto"/>
        <w:left w:val="none" w:sz="0" w:space="0" w:color="auto"/>
        <w:bottom w:val="none" w:sz="0" w:space="0" w:color="auto"/>
        <w:right w:val="none" w:sz="0" w:space="0" w:color="auto"/>
      </w:divBdr>
    </w:div>
    <w:div w:id="1503159523">
      <w:bodyDiv w:val="1"/>
      <w:marLeft w:val="0"/>
      <w:marRight w:val="0"/>
      <w:marTop w:val="0"/>
      <w:marBottom w:val="0"/>
      <w:divBdr>
        <w:top w:val="none" w:sz="0" w:space="0" w:color="auto"/>
        <w:left w:val="none" w:sz="0" w:space="0" w:color="auto"/>
        <w:bottom w:val="none" w:sz="0" w:space="0" w:color="auto"/>
        <w:right w:val="none" w:sz="0" w:space="0" w:color="auto"/>
      </w:divBdr>
    </w:div>
    <w:div w:id="1521040364">
      <w:bodyDiv w:val="1"/>
      <w:marLeft w:val="0"/>
      <w:marRight w:val="0"/>
      <w:marTop w:val="0"/>
      <w:marBottom w:val="0"/>
      <w:divBdr>
        <w:top w:val="none" w:sz="0" w:space="0" w:color="auto"/>
        <w:left w:val="none" w:sz="0" w:space="0" w:color="auto"/>
        <w:bottom w:val="none" w:sz="0" w:space="0" w:color="auto"/>
        <w:right w:val="none" w:sz="0" w:space="0" w:color="auto"/>
      </w:divBdr>
    </w:div>
    <w:div w:id="1529373392">
      <w:bodyDiv w:val="1"/>
      <w:marLeft w:val="0"/>
      <w:marRight w:val="0"/>
      <w:marTop w:val="0"/>
      <w:marBottom w:val="0"/>
      <w:divBdr>
        <w:top w:val="none" w:sz="0" w:space="0" w:color="auto"/>
        <w:left w:val="none" w:sz="0" w:space="0" w:color="auto"/>
        <w:bottom w:val="none" w:sz="0" w:space="0" w:color="auto"/>
        <w:right w:val="none" w:sz="0" w:space="0" w:color="auto"/>
      </w:divBdr>
    </w:div>
    <w:div w:id="1558663012">
      <w:bodyDiv w:val="1"/>
      <w:marLeft w:val="0"/>
      <w:marRight w:val="0"/>
      <w:marTop w:val="0"/>
      <w:marBottom w:val="0"/>
      <w:divBdr>
        <w:top w:val="none" w:sz="0" w:space="0" w:color="auto"/>
        <w:left w:val="none" w:sz="0" w:space="0" w:color="auto"/>
        <w:bottom w:val="none" w:sz="0" w:space="0" w:color="auto"/>
        <w:right w:val="none" w:sz="0" w:space="0" w:color="auto"/>
      </w:divBdr>
    </w:div>
    <w:div w:id="1606763556">
      <w:bodyDiv w:val="1"/>
      <w:marLeft w:val="0"/>
      <w:marRight w:val="0"/>
      <w:marTop w:val="0"/>
      <w:marBottom w:val="0"/>
      <w:divBdr>
        <w:top w:val="none" w:sz="0" w:space="0" w:color="auto"/>
        <w:left w:val="none" w:sz="0" w:space="0" w:color="auto"/>
        <w:bottom w:val="none" w:sz="0" w:space="0" w:color="auto"/>
        <w:right w:val="none" w:sz="0" w:space="0" w:color="auto"/>
      </w:divBdr>
    </w:div>
    <w:div w:id="1700349297">
      <w:bodyDiv w:val="1"/>
      <w:marLeft w:val="0"/>
      <w:marRight w:val="0"/>
      <w:marTop w:val="0"/>
      <w:marBottom w:val="0"/>
      <w:divBdr>
        <w:top w:val="none" w:sz="0" w:space="0" w:color="auto"/>
        <w:left w:val="none" w:sz="0" w:space="0" w:color="auto"/>
        <w:bottom w:val="none" w:sz="0" w:space="0" w:color="auto"/>
        <w:right w:val="none" w:sz="0" w:space="0" w:color="auto"/>
      </w:divBdr>
    </w:div>
    <w:div w:id="1723747090">
      <w:bodyDiv w:val="1"/>
      <w:marLeft w:val="0"/>
      <w:marRight w:val="0"/>
      <w:marTop w:val="0"/>
      <w:marBottom w:val="0"/>
      <w:divBdr>
        <w:top w:val="none" w:sz="0" w:space="0" w:color="auto"/>
        <w:left w:val="none" w:sz="0" w:space="0" w:color="auto"/>
        <w:bottom w:val="none" w:sz="0" w:space="0" w:color="auto"/>
        <w:right w:val="none" w:sz="0" w:space="0" w:color="auto"/>
      </w:divBdr>
    </w:div>
    <w:div w:id="1858929750">
      <w:bodyDiv w:val="1"/>
      <w:marLeft w:val="0"/>
      <w:marRight w:val="0"/>
      <w:marTop w:val="0"/>
      <w:marBottom w:val="0"/>
      <w:divBdr>
        <w:top w:val="none" w:sz="0" w:space="0" w:color="auto"/>
        <w:left w:val="none" w:sz="0" w:space="0" w:color="auto"/>
        <w:bottom w:val="none" w:sz="0" w:space="0" w:color="auto"/>
        <w:right w:val="none" w:sz="0" w:space="0" w:color="auto"/>
      </w:divBdr>
    </w:div>
    <w:div w:id="1948390194">
      <w:bodyDiv w:val="1"/>
      <w:marLeft w:val="0"/>
      <w:marRight w:val="0"/>
      <w:marTop w:val="0"/>
      <w:marBottom w:val="0"/>
      <w:divBdr>
        <w:top w:val="none" w:sz="0" w:space="0" w:color="auto"/>
        <w:left w:val="none" w:sz="0" w:space="0" w:color="auto"/>
        <w:bottom w:val="none" w:sz="0" w:space="0" w:color="auto"/>
        <w:right w:val="none" w:sz="0" w:space="0" w:color="auto"/>
      </w:divBdr>
    </w:div>
    <w:div w:id="1984389849">
      <w:bodyDiv w:val="1"/>
      <w:marLeft w:val="0"/>
      <w:marRight w:val="0"/>
      <w:marTop w:val="0"/>
      <w:marBottom w:val="0"/>
      <w:divBdr>
        <w:top w:val="none" w:sz="0" w:space="0" w:color="auto"/>
        <w:left w:val="none" w:sz="0" w:space="0" w:color="auto"/>
        <w:bottom w:val="none" w:sz="0" w:space="0" w:color="auto"/>
        <w:right w:val="none" w:sz="0" w:space="0" w:color="auto"/>
      </w:divBdr>
    </w:div>
    <w:div w:id="1996949179">
      <w:bodyDiv w:val="1"/>
      <w:marLeft w:val="0"/>
      <w:marRight w:val="0"/>
      <w:marTop w:val="0"/>
      <w:marBottom w:val="0"/>
      <w:divBdr>
        <w:top w:val="none" w:sz="0" w:space="0" w:color="auto"/>
        <w:left w:val="none" w:sz="0" w:space="0" w:color="auto"/>
        <w:bottom w:val="none" w:sz="0" w:space="0" w:color="auto"/>
        <w:right w:val="none" w:sz="0" w:space="0" w:color="auto"/>
      </w:divBdr>
    </w:div>
    <w:div w:id="21356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5.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unece.org/transport/vehicle-regulations/wp29/resolutions" TargetMode="External"/><Relationship Id="rId1" Type="http://schemas.openxmlformats.org/officeDocument/2006/relationships/hyperlink" Target="https://unece.org/transport/vehicle-regulations/wp29/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80C6-29D4-4D52-AF0C-573292BE1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CA11A-2D95-4031-9B82-BF805D0A5ADA}">
  <ds:schemaRefs>
    <ds:schemaRef ds:uri="http://schemas.microsoft.com/sharepoint/v3/contenttype/forms"/>
  </ds:schemaRefs>
</ds:datastoreItem>
</file>

<file path=customXml/itemProps3.xml><?xml version="1.0" encoding="utf-8"?>
<ds:datastoreItem xmlns:ds="http://schemas.openxmlformats.org/officeDocument/2006/customXml" ds:itemID="{DB901DB9-EF0F-4461-8D10-0E27C6B6300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45790688-FACE-4BE3-99E1-201D7027EAAB}">
  <ds:schemaRefs>
    <ds:schemaRef ds:uri="http://schemas.openxmlformats.org/officeDocument/2006/bibliography"/>
  </ds:schemaRefs>
</ds:datastoreItem>
</file>

<file path=docMetadata/LabelInfo.xml><?xml version="1.0" encoding="utf-8"?>
<clbl:labelList xmlns:clbl="http://schemas.microsoft.com/office/2020/mipLabelMetadata">
  <clbl:label id="{606bed3f-efae-4d70-a15b-866bb27c918d}" enabled="1" method="Privileged" siteId="{0f9e35db-544f-4f60-bdcc-5ea416e6dc7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11174</Words>
  <Characters>58891</Characters>
  <Application>Microsoft Office Word</Application>
  <DocSecurity>0</DocSecurity>
  <Lines>1510</Lines>
  <Paragraphs>959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69106</CharactersWithSpaces>
  <SharedDoc>false</SharedDoc>
  <HLinks>
    <vt:vector size="144" baseType="variant">
      <vt:variant>
        <vt:i4>1507384</vt:i4>
      </vt:variant>
      <vt:variant>
        <vt:i4>125</vt:i4>
      </vt:variant>
      <vt:variant>
        <vt:i4>0</vt:i4>
      </vt:variant>
      <vt:variant>
        <vt:i4>5</vt:i4>
      </vt:variant>
      <vt:variant>
        <vt:lpwstr/>
      </vt:variant>
      <vt:variant>
        <vt:lpwstr>_Toc408307440</vt:lpwstr>
      </vt:variant>
      <vt:variant>
        <vt:i4>1048632</vt:i4>
      </vt:variant>
      <vt:variant>
        <vt:i4>119</vt:i4>
      </vt:variant>
      <vt:variant>
        <vt:i4>0</vt:i4>
      </vt:variant>
      <vt:variant>
        <vt:i4>5</vt:i4>
      </vt:variant>
      <vt:variant>
        <vt:lpwstr/>
      </vt:variant>
      <vt:variant>
        <vt:lpwstr>_Toc408307436</vt:lpwstr>
      </vt:variant>
      <vt:variant>
        <vt:i4>1048632</vt:i4>
      </vt:variant>
      <vt:variant>
        <vt:i4>113</vt:i4>
      </vt:variant>
      <vt:variant>
        <vt:i4>0</vt:i4>
      </vt:variant>
      <vt:variant>
        <vt:i4>5</vt:i4>
      </vt:variant>
      <vt:variant>
        <vt:lpwstr/>
      </vt:variant>
      <vt:variant>
        <vt:lpwstr>_Toc408307434</vt:lpwstr>
      </vt:variant>
      <vt:variant>
        <vt:i4>1048632</vt:i4>
      </vt:variant>
      <vt:variant>
        <vt:i4>107</vt:i4>
      </vt:variant>
      <vt:variant>
        <vt:i4>0</vt:i4>
      </vt:variant>
      <vt:variant>
        <vt:i4>5</vt:i4>
      </vt:variant>
      <vt:variant>
        <vt:lpwstr/>
      </vt:variant>
      <vt:variant>
        <vt:lpwstr>_Toc408307432</vt:lpwstr>
      </vt:variant>
      <vt:variant>
        <vt:i4>1048632</vt:i4>
      </vt:variant>
      <vt:variant>
        <vt:i4>101</vt:i4>
      </vt:variant>
      <vt:variant>
        <vt:i4>0</vt:i4>
      </vt:variant>
      <vt:variant>
        <vt:i4>5</vt:i4>
      </vt:variant>
      <vt:variant>
        <vt:lpwstr/>
      </vt:variant>
      <vt:variant>
        <vt:lpwstr>_Toc408307430</vt:lpwstr>
      </vt:variant>
      <vt:variant>
        <vt:i4>1114168</vt:i4>
      </vt:variant>
      <vt:variant>
        <vt:i4>95</vt:i4>
      </vt:variant>
      <vt:variant>
        <vt:i4>0</vt:i4>
      </vt:variant>
      <vt:variant>
        <vt:i4>5</vt:i4>
      </vt:variant>
      <vt:variant>
        <vt:lpwstr/>
      </vt:variant>
      <vt:variant>
        <vt:lpwstr>_Toc408307428</vt:lpwstr>
      </vt:variant>
      <vt:variant>
        <vt:i4>1114168</vt:i4>
      </vt:variant>
      <vt:variant>
        <vt:i4>89</vt:i4>
      </vt:variant>
      <vt:variant>
        <vt:i4>0</vt:i4>
      </vt:variant>
      <vt:variant>
        <vt:i4>5</vt:i4>
      </vt:variant>
      <vt:variant>
        <vt:lpwstr/>
      </vt:variant>
      <vt:variant>
        <vt:lpwstr>_Toc408307426</vt:lpwstr>
      </vt:variant>
      <vt:variant>
        <vt:i4>1114168</vt:i4>
      </vt:variant>
      <vt:variant>
        <vt:i4>83</vt:i4>
      </vt:variant>
      <vt:variant>
        <vt:i4>0</vt:i4>
      </vt:variant>
      <vt:variant>
        <vt:i4>5</vt:i4>
      </vt:variant>
      <vt:variant>
        <vt:lpwstr/>
      </vt:variant>
      <vt:variant>
        <vt:lpwstr>_Toc408307424</vt:lpwstr>
      </vt:variant>
      <vt:variant>
        <vt:i4>1114168</vt:i4>
      </vt:variant>
      <vt:variant>
        <vt:i4>77</vt:i4>
      </vt:variant>
      <vt:variant>
        <vt:i4>0</vt:i4>
      </vt:variant>
      <vt:variant>
        <vt:i4>5</vt:i4>
      </vt:variant>
      <vt:variant>
        <vt:lpwstr/>
      </vt:variant>
      <vt:variant>
        <vt:lpwstr>_Toc408307422</vt:lpwstr>
      </vt:variant>
      <vt:variant>
        <vt:i4>1114168</vt:i4>
      </vt:variant>
      <vt:variant>
        <vt:i4>74</vt:i4>
      </vt:variant>
      <vt:variant>
        <vt:i4>0</vt:i4>
      </vt:variant>
      <vt:variant>
        <vt:i4>5</vt:i4>
      </vt:variant>
      <vt:variant>
        <vt:lpwstr/>
      </vt:variant>
      <vt:variant>
        <vt:lpwstr>_Toc408307421</vt:lpwstr>
      </vt:variant>
      <vt:variant>
        <vt:i4>1114168</vt:i4>
      </vt:variant>
      <vt:variant>
        <vt:i4>68</vt:i4>
      </vt:variant>
      <vt:variant>
        <vt:i4>0</vt:i4>
      </vt:variant>
      <vt:variant>
        <vt:i4>5</vt:i4>
      </vt:variant>
      <vt:variant>
        <vt:lpwstr/>
      </vt:variant>
      <vt:variant>
        <vt:lpwstr>_Toc408307420</vt:lpwstr>
      </vt:variant>
      <vt:variant>
        <vt:i4>1179704</vt:i4>
      </vt:variant>
      <vt:variant>
        <vt:i4>65</vt:i4>
      </vt:variant>
      <vt:variant>
        <vt:i4>0</vt:i4>
      </vt:variant>
      <vt:variant>
        <vt:i4>5</vt:i4>
      </vt:variant>
      <vt:variant>
        <vt:lpwstr/>
      </vt:variant>
      <vt:variant>
        <vt:lpwstr>_Toc408307419</vt:lpwstr>
      </vt:variant>
      <vt:variant>
        <vt:i4>1179704</vt:i4>
      </vt:variant>
      <vt:variant>
        <vt:i4>59</vt:i4>
      </vt:variant>
      <vt:variant>
        <vt:i4>0</vt:i4>
      </vt:variant>
      <vt:variant>
        <vt:i4>5</vt:i4>
      </vt:variant>
      <vt:variant>
        <vt:lpwstr/>
      </vt:variant>
      <vt:variant>
        <vt:lpwstr>_Toc408307418</vt:lpwstr>
      </vt:variant>
      <vt:variant>
        <vt:i4>1179704</vt:i4>
      </vt:variant>
      <vt:variant>
        <vt:i4>53</vt:i4>
      </vt:variant>
      <vt:variant>
        <vt:i4>0</vt:i4>
      </vt:variant>
      <vt:variant>
        <vt:i4>5</vt:i4>
      </vt:variant>
      <vt:variant>
        <vt:lpwstr/>
      </vt:variant>
      <vt:variant>
        <vt:lpwstr>_Toc408307417</vt:lpwstr>
      </vt:variant>
      <vt:variant>
        <vt:i4>1179704</vt:i4>
      </vt:variant>
      <vt:variant>
        <vt:i4>47</vt:i4>
      </vt:variant>
      <vt:variant>
        <vt:i4>0</vt:i4>
      </vt:variant>
      <vt:variant>
        <vt:i4>5</vt:i4>
      </vt:variant>
      <vt:variant>
        <vt:lpwstr/>
      </vt:variant>
      <vt:variant>
        <vt:lpwstr>_Toc408307416</vt:lpwstr>
      </vt:variant>
      <vt:variant>
        <vt:i4>1179704</vt:i4>
      </vt:variant>
      <vt:variant>
        <vt:i4>41</vt:i4>
      </vt:variant>
      <vt:variant>
        <vt:i4>0</vt:i4>
      </vt:variant>
      <vt:variant>
        <vt:i4>5</vt:i4>
      </vt:variant>
      <vt:variant>
        <vt:lpwstr/>
      </vt:variant>
      <vt:variant>
        <vt:lpwstr>_Toc408307415</vt:lpwstr>
      </vt:variant>
      <vt:variant>
        <vt:i4>1179704</vt:i4>
      </vt:variant>
      <vt:variant>
        <vt:i4>35</vt:i4>
      </vt:variant>
      <vt:variant>
        <vt:i4>0</vt:i4>
      </vt:variant>
      <vt:variant>
        <vt:i4>5</vt:i4>
      </vt:variant>
      <vt:variant>
        <vt:lpwstr/>
      </vt:variant>
      <vt:variant>
        <vt:lpwstr>_Toc408307414</vt:lpwstr>
      </vt:variant>
      <vt:variant>
        <vt:i4>1179704</vt:i4>
      </vt:variant>
      <vt:variant>
        <vt:i4>29</vt:i4>
      </vt:variant>
      <vt:variant>
        <vt:i4>0</vt:i4>
      </vt:variant>
      <vt:variant>
        <vt:i4>5</vt:i4>
      </vt:variant>
      <vt:variant>
        <vt:lpwstr/>
      </vt:variant>
      <vt:variant>
        <vt:lpwstr>_Toc408307413</vt:lpwstr>
      </vt:variant>
      <vt:variant>
        <vt:i4>1179704</vt:i4>
      </vt:variant>
      <vt:variant>
        <vt:i4>23</vt:i4>
      </vt:variant>
      <vt:variant>
        <vt:i4>0</vt:i4>
      </vt:variant>
      <vt:variant>
        <vt:i4>5</vt:i4>
      </vt:variant>
      <vt:variant>
        <vt:lpwstr/>
      </vt:variant>
      <vt:variant>
        <vt:lpwstr>_Toc408307412</vt:lpwstr>
      </vt:variant>
      <vt:variant>
        <vt:i4>1179704</vt:i4>
      </vt:variant>
      <vt:variant>
        <vt:i4>17</vt:i4>
      </vt:variant>
      <vt:variant>
        <vt:i4>0</vt:i4>
      </vt:variant>
      <vt:variant>
        <vt:i4>5</vt:i4>
      </vt:variant>
      <vt:variant>
        <vt:lpwstr/>
      </vt:variant>
      <vt:variant>
        <vt:lpwstr>_Toc408307411</vt:lpwstr>
      </vt:variant>
      <vt:variant>
        <vt:i4>1179704</vt:i4>
      </vt:variant>
      <vt:variant>
        <vt:i4>11</vt:i4>
      </vt:variant>
      <vt:variant>
        <vt:i4>0</vt:i4>
      </vt:variant>
      <vt:variant>
        <vt:i4>5</vt:i4>
      </vt:variant>
      <vt:variant>
        <vt:lpwstr/>
      </vt:variant>
      <vt:variant>
        <vt:lpwstr>_Toc408307410</vt:lpwstr>
      </vt:variant>
      <vt:variant>
        <vt:i4>1245240</vt:i4>
      </vt:variant>
      <vt:variant>
        <vt:i4>5</vt:i4>
      </vt:variant>
      <vt:variant>
        <vt:i4>0</vt:i4>
      </vt:variant>
      <vt:variant>
        <vt:i4>5</vt:i4>
      </vt:variant>
      <vt:variant>
        <vt:lpwstr/>
      </vt:variant>
      <vt:variant>
        <vt:lpwstr>_Toc408307409</vt:lpwstr>
      </vt:variant>
      <vt:variant>
        <vt:i4>1245240</vt:i4>
      </vt:variant>
      <vt:variant>
        <vt:i4>2</vt:i4>
      </vt:variant>
      <vt:variant>
        <vt:i4>0</vt:i4>
      </vt:variant>
      <vt:variant>
        <vt:i4>5</vt:i4>
      </vt:variant>
      <vt:variant>
        <vt:lpwstr/>
      </vt:variant>
      <vt:variant>
        <vt:lpwstr>_Toc408307406</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ECE/TRANS/WP.29/GRSG/2025/50</dc:title>
  <dc:subject>2511972</dc:subject>
  <dc:creator/>
  <cp:keywords/>
  <dc:description/>
  <cp:lastModifiedBy/>
  <cp:revision>1</cp:revision>
  <dcterms:created xsi:type="dcterms:W3CDTF">2025-10-07T14:04:00Z</dcterms:created>
  <dcterms:modified xsi:type="dcterms:W3CDTF">2025-10-07T14:05:00Z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