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5103"/>
        <w:gridCol w:w="4536"/>
      </w:tblGrid>
      <w:tr w:rsidR="0000037A" w:rsidRPr="007F0C0A" w14:paraId="4EED0427" w14:textId="77777777" w:rsidTr="003E025D">
        <w:trPr>
          <w:trHeight w:hRule="exact" w:val="991"/>
        </w:trPr>
        <w:tc>
          <w:tcPr>
            <w:tcW w:w="5103" w:type="dxa"/>
          </w:tcPr>
          <w:p w14:paraId="661DCF66" w14:textId="52FE50EE" w:rsidR="0000037A" w:rsidRPr="007F0C0A" w:rsidRDefault="0000037A" w:rsidP="003E025D">
            <w:pPr>
              <w:widowControl w:val="0"/>
              <w:spacing w:after="80" w:line="300" w:lineRule="exact"/>
              <w:rPr>
                <w:rFonts w:eastAsia="HGSGothicM"/>
                <w:kern w:val="2"/>
                <w:lang w:eastAsia="ja-JP"/>
              </w:rPr>
            </w:pPr>
            <w:r w:rsidRPr="007F0C0A">
              <w:rPr>
                <w:rFonts w:eastAsia="HGSGothicM"/>
                <w:kern w:val="2"/>
                <w:lang w:eastAsia="ko-KR"/>
              </w:rPr>
              <w:t>Submitted</w:t>
            </w:r>
            <w:r w:rsidRPr="007F0C0A">
              <w:rPr>
                <w:rFonts w:eastAsia="HGSGothicM"/>
                <w:kern w:val="2"/>
                <w:lang w:eastAsia="ja-JP"/>
              </w:rPr>
              <w:t xml:space="preserve"> by the experts from </w:t>
            </w:r>
            <w:r w:rsidR="000E34B3" w:rsidRPr="007F0C0A">
              <w:rPr>
                <w:rFonts w:eastAsia="HGSGothicM"/>
                <w:kern w:val="2"/>
                <w:lang w:eastAsia="ja-JP"/>
              </w:rPr>
              <w:t>GTB</w:t>
            </w:r>
          </w:p>
        </w:tc>
        <w:tc>
          <w:tcPr>
            <w:tcW w:w="4536" w:type="dxa"/>
          </w:tcPr>
          <w:p w14:paraId="20AA62DC" w14:textId="1A97A749" w:rsidR="0000037A" w:rsidRPr="007F0C0A" w:rsidRDefault="0000037A" w:rsidP="0000037A">
            <w:pPr>
              <w:pStyle w:val="Header"/>
              <w:pBdr>
                <w:bottom w:val="none" w:sz="0" w:space="0" w:color="auto"/>
              </w:pBdr>
              <w:ind w:left="1416"/>
              <w:rPr>
                <w:b w:val="0"/>
                <w:bCs/>
              </w:rPr>
            </w:pPr>
            <w:r w:rsidRPr="007F0C0A">
              <w:rPr>
                <w:bCs/>
                <w:u w:val="single"/>
              </w:rPr>
              <w:t>Informal document</w:t>
            </w:r>
            <w:r w:rsidRPr="007F0C0A">
              <w:rPr>
                <w:bCs/>
              </w:rPr>
              <w:t xml:space="preserve"> </w:t>
            </w:r>
            <w:r w:rsidRPr="007F0C0A">
              <w:t>GRE-94-</w:t>
            </w:r>
            <w:r w:rsidR="00846884" w:rsidRPr="007F0C0A">
              <w:t>07</w:t>
            </w:r>
          </w:p>
          <w:p w14:paraId="439F4D7D" w14:textId="1CF278D1" w:rsidR="0000037A" w:rsidRPr="007F0C0A" w:rsidRDefault="0000037A" w:rsidP="0000037A">
            <w:pPr>
              <w:pStyle w:val="Header"/>
              <w:pBdr>
                <w:bottom w:val="none" w:sz="0" w:space="0" w:color="auto"/>
              </w:pBdr>
              <w:ind w:left="1416"/>
              <w:rPr>
                <w:b w:val="0"/>
                <w:bCs/>
              </w:rPr>
            </w:pPr>
            <w:r w:rsidRPr="007F0C0A">
              <w:rPr>
                <w:b w:val="0"/>
                <w:bCs/>
              </w:rPr>
              <w:t xml:space="preserve">(94th GRE, 27-30 April 2026, </w:t>
            </w:r>
          </w:p>
          <w:p w14:paraId="516C9DC2" w14:textId="5A750107" w:rsidR="0000037A" w:rsidRPr="007F0C0A" w:rsidRDefault="0000037A" w:rsidP="003E025D">
            <w:pPr>
              <w:widowControl w:val="0"/>
              <w:tabs>
                <w:tab w:val="center" w:pos="4677"/>
                <w:tab w:val="right" w:pos="9355"/>
              </w:tabs>
              <w:ind w:left="1416" w:right="400"/>
              <w:rPr>
                <w:rFonts w:ascii="HGSGothicM" w:eastAsia="HGSGothicM" w:hAnsi="Century"/>
                <w:kern w:val="2"/>
                <w:lang w:eastAsia="ar-SA"/>
              </w:rPr>
            </w:pPr>
            <w:r w:rsidRPr="007F0C0A">
              <w:rPr>
                <w:bCs/>
              </w:rPr>
              <w:t xml:space="preserve">agenda item </w:t>
            </w:r>
            <w:r w:rsidR="007F0C0A" w:rsidRPr="007F0C0A">
              <w:rPr>
                <w:bCs/>
              </w:rPr>
              <w:t>7 (a)</w:t>
            </w:r>
            <w:r w:rsidRPr="007F0C0A">
              <w:rPr>
                <w:bCs/>
              </w:rPr>
              <w:t>)</w:t>
            </w:r>
          </w:p>
        </w:tc>
      </w:tr>
    </w:tbl>
    <w:p w14:paraId="2F80B04B" w14:textId="77777777" w:rsidR="0000037A" w:rsidRPr="007F0C0A" w:rsidRDefault="0000037A" w:rsidP="0000037A">
      <w:pPr>
        <w:pStyle w:val="a0"/>
      </w:pPr>
    </w:p>
    <w:p w14:paraId="6066E99E" w14:textId="53F3905C" w:rsidR="0000037A" w:rsidRDefault="0000037A" w:rsidP="0000037A">
      <w:pPr>
        <w:pStyle w:val="a0"/>
        <w:jc w:val="center"/>
        <w:rPr>
          <w:b/>
          <w:bCs/>
          <w:sz w:val="22"/>
          <w:szCs w:val="22"/>
        </w:rPr>
      </w:pPr>
      <w:r w:rsidRPr="007F0C0A">
        <w:rPr>
          <w:b/>
          <w:bCs/>
          <w:sz w:val="22"/>
          <w:szCs w:val="22"/>
        </w:rPr>
        <w:t xml:space="preserve">This paper provides additional information </w:t>
      </w:r>
      <w:r w:rsidR="00240C8D" w:rsidRPr="007F0C0A">
        <w:rPr>
          <w:b/>
          <w:bCs/>
          <w:sz w:val="22"/>
          <w:szCs w:val="22"/>
        </w:rPr>
        <w:t xml:space="preserve">and justification </w:t>
      </w:r>
      <w:r w:rsidRPr="007F0C0A">
        <w:rPr>
          <w:b/>
          <w:bCs/>
          <w:sz w:val="22"/>
          <w:szCs w:val="22"/>
        </w:rPr>
        <w:t>regarding document GRE/2026/</w:t>
      </w:r>
      <w:r w:rsidR="007F0C0A" w:rsidRPr="007F0C0A">
        <w:rPr>
          <w:b/>
          <w:bCs/>
          <w:sz w:val="22"/>
          <w:szCs w:val="22"/>
        </w:rPr>
        <w:t>10</w:t>
      </w:r>
    </w:p>
    <w:p w14:paraId="6719DC1A" w14:textId="77777777" w:rsidR="0000037A" w:rsidRDefault="0000037A" w:rsidP="0000037A">
      <w:pPr>
        <w:pStyle w:val="a0"/>
      </w:pPr>
    </w:p>
    <w:p w14:paraId="5559043E" w14:textId="03861383" w:rsidR="001F1758" w:rsidRDefault="00746A41" w:rsidP="001F1758">
      <w:pPr>
        <w:pStyle w:val="H1G"/>
        <w:ind w:hanging="567"/>
      </w:pPr>
      <w:r>
        <w:tab/>
        <w:t>I.</w:t>
      </w:r>
      <w:r>
        <w:tab/>
      </w:r>
      <w:r w:rsidR="001F1758">
        <w:tab/>
      </w:r>
      <w:r w:rsidR="001F1758" w:rsidRPr="009E0E5C">
        <w:rPr>
          <w:rFonts w:eastAsia="SimSun"/>
          <w:sz w:val="28"/>
          <w:szCs w:val="28"/>
          <w:lang w:val="en-US"/>
        </w:rPr>
        <w:t>Proposal</w:t>
      </w:r>
      <w:r w:rsidR="001F1758">
        <w:rPr>
          <w:rFonts w:eastAsia="SimSun"/>
          <w:sz w:val="28"/>
          <w:szCs w:val="28"/>
          <w:lang w:val="en-US"/>
        </w:rPr>
        <w:t xml:space="preserve"> for </w:t>
      </w:r>
      <w:r w:rsidR="001F1758" w:rsidRPr="00EE6E78">
        <w:rPr>
          <w:rFonts w:eastAsia="SimSun"/>
          <w:sz w:val="28"/>
          <w:szCs w:val="28"/>
          <w:lang w:val="en-US"/>
        </w:rPr>
        <w:t>a Supplement to the 0</w:t>
      </w:r>
      <w:r w:rsidR="00C37BE6">
        <w:rPr>
          <w:rFonts w:eastAsia="SimSun"/>
          <w:sz w:val="28"/>
          <w:szCs w:val="28"/>
          <w:lang w:val="en-US"/>
        </w:rPr>
        <w:t>1</w:t>
      </w:r>
      <w:r w:rsidR="001F1758" w:rsidRPr="00EE6E78">
        <w:rPr>
          <w:rFonts w:eastAsia="SimSun"/>
          <w:sz w:val="28"/>
          <w:szCs w:val="28"/>
          <w:lang w:val="en-US"/>
        </w:rPr>
        <w:t xml:space="preserve"> series of amendments to UN Regulation No. </w:t>
      </w:r>
      <w:r w:rsidR="00C37BE6">
        <w:rPr>
          <w:rFonts w:eastAsia="SimSun"/>
          <w:sz w:val="28"/>
          <w:szCs w:val="28"/>
          <w:lang w:val="en-US"/>
        </w:rPr>
        <w:t>14</w:t>
      </w:r>
      <w:r w:rsidR="005450AE">
        <w:rPr>
          <w:rFonts w:eastAsia="SimSun"/>
          <w:sz w:val="28"/>
          <w:szCs w:val="28"/>
          <w:lang w:val="en-US"/>
        </w:rPr>
        <w:t>8</w:t>
      </w:r>
    </w:p>
    <w:p w14:paraId="7A24CD93" w14:textId="1B03B913" w:rsidR="003520DF" w:rsidRPr="00060CE7" w:rsidRDefault="003520DF" w:rsidP="003520DF">
      <w:pPr>
        <w:spacing w:after="240"/>
        <w:ind w:left="2268" w:right="1134" w:hanging="1134"/>
        <w:rPr>
          <w:i/>
          <w:iCs/>
          <w:lang w:eastAsia="ja-JP"/>
        </w:rPr>
      </w:pPr>
      <w:r w:rsidRPr="00060CE7">
        <w:rPr>
          <w:i/>
          <w:iCs/>
          <w:lang w:val="en-US"/>
        </w:rPr>
        <w:t>Paragraph 3.3.1.</w:t>
      </w:r>
      <w:r>
        <w:rPr>
          <w:i/>
          <w:iCs/>
          <w:lang w:val="en-US" w:eastAsia="ja-JP"/>
        </w:rPr>
        <w:t>2</w:t>
      </w:r>
      <w:r w:rsidRPr="00060CE7">
        <w:rPr>
          <w:i/>
          <w:iCs/>
          <w:lang w:val="en-US"/>
        </w:rPr>
        <w:t>.,</w:t>
      </w:r>
      <w:r w:rsidRPr="00060CE7">
        <w:rPr>
          <w:lang w:val="en-US"/>
        </w:rPr>
        <w:t xml:space="preserve"> amend to read:</w:t>
      </w:r>
    </w:p>
    <w:p w14:paraId="70EF66AD" w14:textId="4E33C931" w:rsidR="003520DF" w:rsidRDefault="003520DF" w:rsidP="003520DF">
      <w:pPr>
        <w:widowControl w:val="0"/>
        <w:autoSpaceDE w:val="0"/>
        <w:autoSpaceDN w:val="0"/>
        <w:adjustRightInd w:val="0"/>
        <w:ind w:left="2268" w:right="1134" w:hanging="1134"/>
        <w:jc w:val="both"/>
        <w:rPr>
          <w:lang w:val="en-US" w:eastAsia="ja-JP"/>
        </w:rPr>
      </w:pPr>
      <w:r>
        <w:rPr>
          <w:lang w:val="en-US"/>
        </w:rPr>
        <w:t>“</w:t>
      </w:r>
      <w:r w:rsidRPr="00F61D55">
        <w:rPr>
          <w:lang w:val="en-US"/>
        </w:rPr>
        <w:t>3.3.1.</w:t>
      </w:r>
      <w:r>
        <w:rPr>
          <w:lang w:val="en-US"/>
        </w:rPr>
        <w:t>2</w:t>
      </w:r>
      <w:r w:rsidRPr="00F61D55">
        <w:rPr>
          <w:lang w:val="en-US"/>
        </w:rPr>
        <w:t>.</w:t>
      </w:r>
      <w:r>
        <w:rPr>
          <w:b/>
          <w:bCs/>
          <w:lang w:val="en-US"/>
        </w:rPr>
        <w:tab/>
      </w:r>
      <w:proofErr w:type="gramStart"/>
      <w:r w:rsidRPr="003520DF">
        <w:rPr>
          <w:lang w:val="en-US"/>
        </w:rPr>
        <w:t>With regard to</w:t>
      </w:r>
      <w:proofErr w:type="gramEnd"/>
      <w:r w:rsidRPr="003520DF">
        <w:rPr>
          <w:lang w:val="en-US"/>
        </w:rPr>
        <w:t xml:space="preserve"> the size of the approval marking the value for “a” shall be at least 5 mm</w:t>
      </w:r>
      <w:r w:rsidRPr="00F7440D">
        <w:rPr>
          <w:lang w:val="en-US"/>
        </w:rPr>
        <w:t>.</w:t>
      </w:r>
    </w:p>
    <w:p w14:paraId="2B42F8CE" w14:textId="77777777" w:rsidR="003520DF" w:rsidRPr="00190146" w:rsidRDefault="003520DF" w:rsidP="003520DF">
      <w:pPr>
        <w:widowControl w:val="0"/>
        <w:autoSpaceDE w:val="0"/>
        <w:autoSpaceDN w:val="0"/>
        <w:adjustRightInd w:val="0"/>
        <w:ind w:left="2268" w:right="1134" w:hanging="1134"/>
        <w:jc w:val="both"/>
        <w:rPr>
          <w:b/>
          <w:bCs/>
          <w:lang w:val="en-US"/>
        </w:rPr>
      </w:pPr>
    </w:p>
    <w:p w14:paraId="434FB759" w14:textId="77777777" w:rsidR="003520DF" w:rsidRPr="003520DF" w:rsidRDefault="003520DF" w:rsidP="003520DF">
      <w:pPr>
        <w:pStyle w:val="NoSpacing"/>
        <w:ind w:left="2268"/>
      </w:pPr>
      <w:r w:rsidRPr="003520DF">
        <w:t>Figure I</w:t>
      </w:r>
    </w:p>
    <w:p w14:paraId="6439BA3B" w14:textId="77777777" w:rsidR="003520DF" w:rsidRDefault="003520DF" w:rsidP="003520DF">
      <w:pPr>
        <w:pStyle w:val="NoSpacing"/>
        <w:spacing w:after="120"/>
        <w:ind w:left="2268"/>
        <w:rPr>
          <w:rStyle w:val="Carpredefinitoparagrafo1"/>
          <w:b/>
          <w:bCs/>
        </w:rPr>
      </w:pPr>
      <w:r w:rsidRPr="003520DF">
        <w:rPr>
          <w:b/>
          <w:bCs/>
          <w:highlight w:val="yellow"/>
        </w:rPr>
        <w:t>Approval markings proportions</w:t>
      </w:r>
    </w:p>
    <w:p w14:paraId="15AA4EAA" w14:textId="27CA1300" w:rsidR="003520DF" w:rsidRDefault="003520DF" w:rsidP="003520DF">
      <w:pPr>
        <w:jc w:val="center"/>
        <w:rPr>
          <w:lang w:eastAsia="ja-JP"/>
        </w:rPr>
      </w:pPr>
      <w:r>
        <w:rPr>
          <w:noProof/>
          <w:lang w:eastAsia="ja-JP"/>
        </w:rPr>
        <w:drawing>
          <wp:inline distT="0" distB="0" distL="0" distR="0" wp14:anchorId="0289DF12" wp14:editId="1D9993DC">
            <wp:extent cx="2767965" cy="2292350"/>
            <wp:effectExtent l="0" t="0" r="0" b="0"/>
            <wp:docPr id="110651081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965" cy="2292350"/>
                    </a:xfrm>
                    <a:prstGeom prst="rect">
                      <a:avLst/>
                    </a:prstGeom>
                    <a:noFill/>
                  </pic:spPr>
                </pic:pic>
              </a:graphicData>
            </a:graphic>
          </wp:inline>
        </w:drawing>
      </w:r>
    </w:p>
    <w:p w14:paraId="41989272" w14:textId="3EEE8BE3" w:rsidR="003520DF" w:rsidRDefault="003520DF" w:rsidP="003520DF">
      <w:pPr>
        <w:jc w:val="center"/>
        <w:rPr>
          <w:lang w:eastAsia="ja-JP"/>
        </w:rPr>
      </w:pPr>
      <w:r w:rsidRPr="003520DF">
        <w:rPr>
          <w:lang w:val="en-US"/>
        </w:rPr>
        <w:t>Examples</w:t>
      </w:r>
      <w:r w:rsidRPr="00F7440D">
        <w:rPr>
          <w:lang w:val="en-US"/>
        </w:rPr>
        <w:t xml:space="preserve"> of the arrangement of the markings are shown in Annex </w:t>
      </w:r>
      <w:r>
        <w:rPr>
          <w:lang w:val="en-US"/>
        </w:rPr>
        <w:t>7</w:t>
      </w:r>
      <w:r w:rsidRPr="00F7440D">
        <w:rPr>
          <w:lang w:val="en-US"/>
        </w:rPr>
        <w:t>.</w:t>
      </w:r>
      <w:r>
        <w:rPr>
          <w:lang w:val="en-US"/>
        </w:rPr>
        <w:t xml:space="preserve"> ”</w:t>
      </w:r>
    </w:p>
    <w:p w14:paraId="5BF17648" w14:textId="77777777" w:rsidR="003520DF" w:rsidRDefault="003520DF" w:rsidP="001F1758">
      <w:pPr>
        <w:pStyle w:val="SingleTxtG"/>
        <w:rPr>
          <w:i/>
          <w:iCs/>
        </w:rPr>
      </w:pPr>
    </w:p>
    <w:p w14:paraId="3B072B5E" w14:textId="77777777" w:rsidR="003520DF" w:rsidRDefault="003520DF" w:rsidP="001F1758">
      <w:pPr>
        <w:pStyle w:val="SingleTxtG"/>
        <w:rPr>
          <w:i/>
          <w:iCs/>
        </w:rPr>
      </w:pPr>
    </w:p>
    <w:p w14:paraId="73362F5E" w14:textId="563143E9" w:rsidR="001F1758" w:rsidRPr="00F67CB7" w:rsidRDefault="005450AE" w:rsidP="001F1758">
      <w:pPr>
        <w:pStyle w:val="SingleTxtG"/>
        <w:rPr>
          <w:i/>
          <w:iCs/>
        </w:rPr>
      </w:pPr>
      <w:r>
        <w:rPr>
          <w:i/>
          <w:iCs/>
        </w:rPr>
        <w:t xml:space="preserve">Add a new </w:t>
      </w:r>
      <w:r w:rsidR="001F1758" w:rsidRPr="00F67CB7">
        <w:rPr>
          <w:i/>
          <w:iCs/>
        </w:rPr>
        <w:t>Paragraph</w:t>
      </w:r>
      <w:r w:rsidR="001F1758" w:rsidRPr="00F67CB7">
        <w:rPr>
          <w:i/>
          <w:iCs/>
          <w:lang w:eastAsia="ja-JP"/>
        </w:rPr>
        <w:t xml:space="preserve"> </w:t>
      </w:r>
      <w:r w:rsidRPr="005450AE">
        <w:rPr>
          <w:i/>
          <w:iCs/>
          <w:lang w:eastAsia="ja-JP"/>
        </w:rPr>
        <w:t>3.3.</w:t>
      </w:r>
      <w:del w:id="0" w:author="Davide Puglisi" w:date="2026-01-24T19:19:00Z" w16du:dateUtc="2026-01-24T18:19:00Z">
        <w:r w:rsidRPr="005450AE" w:rsidDel="00C247D0">
          <w:rPr>
            <w:i/>
            <w:iCs/>
            <w:lang w:eastAsia="ja-JP"/>
          </w:rPr>
          <w:delText>5</w:delText>
        </w:r>
      </w:del>
      <w:ins w:id="1" w:author="Davide Puglisi" w:date="2026-01-24T19:19:00Z" w16du:dateUtc="2026-01-24T18:19:00Z">
        <w:r w:rsidR="00C247D0">
          <w:rPr>
            <w:i/>
            <w:iCs/>
            <w:lang w:eastAsia="ja-JP"/>
          </w:rPr>
          <w:t>4</w:t>
        </w:r>
      </w:ins>
      <w:r w:rsidRPr="005450AE">
        <w:rPr>
          <w:i/>
          <w:iCs/>
          <w:lang w:eastAsia="ja-JP"/>
        </w:rPr>
        <w:t>.4.1</w:t>
      </w:r>
      <w:r w:rsidR="001F1758">
        <w:rPr>
          <w:i/>
          <w:iCs/>
          <w:lang w:eastAsia="ja-JP"/>
        </w:rPr>
        <w:t>.</w:t>
      </w:r>
      <w:r w:rsidR="001F1758" w:rsidRPr="00F67CB7">
        <w:rPr>
          <w:i/>
          <w:iCs/>
        </w:rPr>
        <w:t xml:space="preserve">, </w:t>
      </w:r>
      <w:r w:rsidR="001F1758" w:rsidRPr="005347A6">
        <w:t>to read:</w:t>
      </w:r>
    </w:p>
    <w:p w14:paraId="11798DAE" w14:textId="59BBB479" w:rsidR="005450AE" w:rsidRPr="005450AE" w:rsidRDefault="00C37BE6" w:rsidP="005450AE">
      <w:pPr>
        <w:spacing w:after="120"/>
        <w:ind w:left="2268" w:right="1134" w:hanging="1134"/>
        <w:jc w:val="both"/>
        <w:rPr>
          <w:b/>
          <w:lang w:val="en-US"/>
        </w:rPr>
      </w:pPr>
      <w:r>
        <w:rPr>
          <w:bCs/>
          <w:lang w:val="en-US"/>
        </w:rPr>
        <w:t>“</w:t>
      </w:r>
      <w:bookmarkStart w:id="2" w:name="_Hlk150325995"/>
      <w:commentRangeStart w:id="3"/>
      <w:r w:rsidR="005450AE" w:rsidRPr="005450AE">
        <w:rPr>
          <w:b/>
          <w:lang w:val="en-US"/>
        </w:rPr>
        <w:t>3.3.</w:t>
      </w:r>
      <w:del w:id="4" w:author="Davide Puglisi" w:date="2026-01-24T19:19:00Z" w16du:dateUtc="2026-01-24T18:19:00Z">
        <w:r w:rsidR="005450AE" w:rsidRPr="005450AE" w:rsidDel="00C247D0">
          <w:rPr>
            <w:b/>
            <w:lang w:val="en-US"/>
          </w:rPr>
          <w:delText>5</w:delText>
        </w:r>
      </w:del>
      <w:ins w:id="5" w:author="Davide Puglisi" w:date="2026-01-24T19:19:00Z" w16du:dateUtc="2026-01-24T18:19:00Z">
        <w:r w:rsidR="00C247D0">
          <w:rPr>
            <w:b/>
            <w:lang w:val="en-US"/>
          </w:rPr>
          <w:t>4</w:t>
        </w:r>
      </w:ins>
      <w:r w:rsidR="005450AE" w:rsidRPr="005450AE">
        <w:rPr>
          <w:b/>
          <w:lang w:val="en-US"/>
        </w:rPr>
        <w:t>.4.1.</w:t>
      </w:r>
      <w:commentRangeEnd w:id="3"/>
      <w:r w:rsidR="00C247D0">
        <w:rPr>
          <w:rStyle w:val="CommentReference"/>
        </w:rPr>
        <w:commentReference w:id="3"/>
      </w:r>
      <w:r w:rsidR="005450AE" w:rsidRPr="005450AE">
        <w:rPr>
          <w:b/>
          <w:lang w:val="en-US"/>
        </w:rPr>
        <w:tab/>
        <w:t xml:space="preserve">For the additional approval markings specific to the device, labels may be used. Such labels shall be durable for the useful life of the device. Labels </w:t>
      </w:r>
      <w:proofErr w:type="gramStart"/>
      <w:r w:rsidR="005450AE" w:rsidRPr="005450AE">
        <w:rPr>
          <w:b/>
          <w:lang w:val="en-US"/>
        </w:rPr>
        <w:t>shall</w:t>
      </w:r>
      <w:proofErr w:type="gramEnd"/>
      <w:r w:rsidR="005450AE" w:rsidRPr="005450AE">
        <w:rPr>
          <w:b/>
          <w:lang w:val="en-US"/>
        </w:rPr>
        <w:t xml:space="preserve"> be clearly </w:t>
      </w:r>
      <w:proofErr w:type="gramStart"/>
      <w:r w:rsidR="005450AE" w:rsidRPr="005450AE">
        <w:rPr>
          <w:b/>
          <w:lang w:val="en-US"/>
        </w:rPr>
        <w:t>legible</w:t>
      </w:r>
      <w:proofErr w:type="gramEnd"/>
      <w:r w:rsidR="005450AE" w:rsidRPr="005450AE">
        <w:rPr>
          <w:b/>
          <w:lang w:val="en-US"/>
        </w:rPr>
        <w:t xml:space="preserve"> and their letters and figures shall be indelible. </w:t>
      </w:r>
    </w:p>
    <w:p w14:paraId="1EAD7056" w14:textId="354AD44A" w:rsidR="00C37BE6" w:rsidRPr="00696402" w:rsidRDefault="005450AE" w:rsidP="005450AE">
      <w:pPr>
        <w:spacing w:after="120"/>
        <w:ind w:left="2268" w:right="1134" w:hanging="1134"/>
        <w:jc w:val="both"/>
        <w:rPr>
          <w:bCs/>
        </w:rPr>
      </w:pPr>
      <w:r w:rsidRPr="005450AE">
        <w:rPr>
          <w:b/>
          <w:lang w:val="en-US"/>
        </w:rPr>
        <w:tab/>
        <w:t>Additionally, labels shall be attached in such a manner that their fixing is durable for the useful life of the device, and the labels cannot be removed without destroying or defacing them.</w:t>
      </w:r>
      <w:r>
        <w:rPr>
          <w:bCs/>
          <w:lang w:val="en-US"/>
        </w:rPr>
        <w:t xml:space="preserve"> </w:t>
      </w:r>
      <w:r w:rsidR="00C37BE6">
        <w:rPr>
          <w:bCs/>
        </w:rPr>
        <w:t>”</w:t>
      </w:r>
    </w:p>
    <w:bookmarkEnd w:id="2"/>
    <w:p w14:paraId="67B7A56C" w14:textId="77777777" w:rsidR="002D335A" w:rsidRDefault="002D335A" w:rsidP="001F1758">
      <w:pPr>
        <w:ind w:left="2268" w:hanging="1134"/>
        <w:jc w:val="both"/>
      </w:pPr>
    </w:p>
    <w:p w14:paraId="528895EA" w14:textId="77777777" w:rsidR="00CB7E49" w:rsidRDefault="00CB7E49" w:rsidP="001F1758">
      <w:pPr>
        <w:ind w:left="2268" w:hanging="1134"/>
        <w:jc w:val="both"/>
      </w:pPr>
    </w:p>
    <w:p w14:paraId="676F8B6A" w14:textId="77777777" w:rsidR="00CB7E49" w:rsidRDefault="00CB7E49" w:rsidP="001F1758">
      <w:pPr>
        <w:ind w:left="2268" w:hanging="1134"/>
        <w:jc w:val="both"/>
      </w:pPr>
    </w:p>
    <w:p w14:paraId="5BA6A84D" w14:textId="52322F5D" w:rsidR="005450AE" w:rsidRDefault="005450AE" w:rsidP="005450AE">
      <w:pPr>
        <w:pStyle w:val="H1G"/>
        <w:ind w:hanging="567"/>
      </w:pPr>
      <w:r>
        <w:lastRenderedPageBreak/>
        <w:tab/>
        <w:t>II.</w:t>
      </w:r>
      <w:r>
        <w:tab/>
      </w:r>
      <w:r>
        <w:tab/>
      </w:r>
      <w:r w:rsidRPr="009E0E5C">
        <w:rPr>
          <w:rFonts w:eastAsia="SimSun"/>
          <w:sz w:val="28"/>
          <w:szCs w:val="28"/>
          <w:lang w:val="en-US"/>
        </w:rPr>
        <w:t>Proposal</w:t>
      </w:r>
      <w:r>
        <w:rPr>
          <w:rFonts w:eastAsia="SimSun"/>
          <w:sz w:val="28"/>
          <w:szCs w:val="28"/>
          <w:lang w:val="en-US"/>
        </w:rPr>
        <w:t xml:space="preserve"> for </w:t>
      </w:r>
      <w:r w:rsidRPr="00EE6E78">
        <w:rPr>
          <w:rFonts w:eastAsia="SimSun"/>
          <w:sz w:val="28"/>
          <w:szCs w:val="28"/>
          <w:lang w:val="en-US"/>
        </w:rPr>
        <w:t>a Supplement to the 0</w:t>
      </w:r>
      <w:r>
        <w:rPr>
          <w:rFonts w:eastAsia="SimSun"/>
          <w:sz w:val="28"/>
          <w:szCs w:val="28"/>
          <w:lang w:val="en-US"/>
        </w:rPr>
        <w:t>1</w:t>
      </w:r>
      <w:r w:rsidRPr="00EE6E78">
        <w:rPr>
          <w:rFonts w:eastAsia="SimSun"/>
          <w:sz w:val="28"/>
          <w:szCs w:val="28"/>
          <w:lang w:val="en-US"/>
        </w:rPr>
        <w:t xml:space="preserve"> series of amendments to UN Regulation No. </w:t>
      </w:r>
      <w:r>
        <w:rPr>
          <w:rFonts w:eastAsia="SimSun"/>
          <w:sz w:val="28"/>
          <w:szCs w:val="28"/>
          <w:lang w:val="en-US"/>
        </w:rPr>
        <w:t>149</w:t>
      </w:r>
    </w:p>
    <w:p w14:paraId="0E17E8BD" w14:textId="609105F5" w:rsidR="005450AE" w:rsidRPr="00F67CB7" w:rsidRDefault="005450AE" w:rsidP="005450AE">
      <w:pPr>
        <w:pStyle w:val="SingleTxtG"/>
        <w:rPr>
          <w:i/>
          <w:iCs/>
        </w:rPr>
      </w:pPr>
      <w:r>
        <w:rPr>
          <w:i/>
          <w:iCs/>
        </w:rPr>
        <w:t xml:space="preserve">Add a new </w:t>
      </w:r>
      <w:r w:rsidRPr="00F67CB7">
        <w:rPr>
          <w:i/>
          <w:iCs/>
        </w:rPr>
        <w:t>Paragraph</w:t>
      </w:r>
      <w:r w:rsidRPr="00F67CB7">
        <w:rPr>
          <w:i/>
          <w:iCs/>
          <w:lang w:eastAsia="ja-JP"/>
        </w:rPr>
        <w:t xml:space="preserve"> </w:t>
      </w:r>
      <w:r w:rsidRPr="005450AE">
        <w:rPr>
          <w:i/>
          <w:iCs/>
          <w:lang w:eastAsia="ja-JP"/>
        </w:rPr>
        <w:t>3.3.</w:t>
      </w:r>
      <w:del w:id="6" w:author="Davide Puglisi" w:date="2026-01-24T19:39:00Z" w16du:dateUtc="2026-01-24T18:39:00Z">
        <w:r w:rsidRPr="005450AE" w:rsidDel="0075262B">
          <w:rPr>
            <w:i/>
            <w:iCs/>
            <w:lang w:eastAsia="ja-JP"/>
          </w:rPr>
          <w:delText>5</w:delText>
        </w:r>
      </w:del>
      <w:ins w:id="7" w:author="Davide Puglisi" w:date="2026-01-24T19:39:00Z" w16du:dateUtc="2026-01-24T18:39:00Z">
        <w:r w:rsidR="0075262B">
          <w:rPr>
            <w:i/>
            <w:iCs/>
            <w:lang w:eastAsia="ja-JP"/>
          </w:rPr>
          <w:t>4</w:t>
        </w:r>
      </w:ins>
      <w:r w:rsidRPr="005450AE">
        <w:rPr>
          <w:i/>
          <w:iCs/>
          <w:lang w:eastAsia="ja-JP"/>
        </w:rPr>
        <w:t>.4.1</w:t>
      </w:r>
      <w:r>
        <w:rPr>
          <w:i/>
          <w:iCs/>
          <w:lang w:eastAsia="ja-JP"/>
        </w:rPr>
        <w:t>.</w:t>
      </w:r>
      <w:r w:rsidRPr="00F67CB7">
        <w:rPr>
          <w:i/>
          <w:iCs/>
        </w:rPr>
        <w:t xml:space="preserve">, </w:t>
      </w:r>
      <w:r w:rsidRPr="005347A6">
        <w:t>to read:</w:t>
      </w:r>
    </w:p>
    <w:p w14:paraId="46484FEF" w14:textId="4C69BE28" w:rsidR="005450AE" w:rsidRPr="005450AE" w:rsidRDefault="005450AE" w:rsidP="005450AE">
      <w:pPr>
        <w:spacing w:after="120"/>
        <w:ind w:left="2268" w:right="1134" w:hanging="1134"/>
        <w:jc w:val="both"/>
        <w:rPr>
          <w:b/>
          <w:lang w:val="en-US"/>
        </w:rPr>
      </w:pPr>
      <w:r>
        <w:rPr>
          <w:bCs/>
          <w:lang w:val="en-US"/>
        </w:rPr>
        <w:t>“</w:t>
      </w:r>
      <w:commentRangeStart w:id="8"/>
      <w:r w:rsidRPr="005450AE">
        <w:rPr>
          <w:b/>
          <w:lang w:val="en-US"/>
        </w:rPr>
        <w:t>3.3.</w:t>
      </w:r>
      <w:del w:id="9" w:author="Davide Puglisi" w:date="2026-01-24T19:39:00Z" w16du:dateUtc="2026-01-24T18:39:00Z">
        <w:r w:rsidRPr="005450AE" w:rsidDel="0075262B">
          <w:rPr>
            <w:b/>
            <w:lang w:val="en-US"/>
          </w:rPr>
          <w:delText>5</w:delText>
        </w:r>
      </w:del>
      <w:ins w:id="10" w:author="Davide Puglisi" w:date="2026-01-24T19:39:00Z" w16du:dateUtc="2026-01-24T18:39:00Z">
        <w:r w:rsidR="0075262B">
          <w:rPr>
            <w:b/>
            <w:lang w:val="en-US"/>
          </w:rPr>
          <w:t>4</w:t>
        </w:r>
      </w:ins>
      <w:r w:rsidRPr="005450AE">
        <w:rPr>
          <w:b/>
          <w:lang w:val="en-US"/>
        </w:rPr>
        <w:t>.4.1.</w:t>
      </w:r>
      <w:commentRangeEnd w:id="8"/>
      <w:r w:rsidR="0075262B">
        <w:rPr>
          <w:rStyle w:val="CommentReference"/>
        </w:rPr>
        <w:commentReference w:id="8"/>
      </w:r>
      <w:r w:rsidRPr="005450AE">
        <w:rPr>
          <w:b/>
          <w:lang w:val="en-US"/>
        </w:rPr>
        <w:tab/>
        <w:t xml:space="preserve">For the additional approval markings specific to the device, labels may be used. Such labels shall be durable for the useful life of the device. Labels </w:t>
      </w:r>
      <w:proofErr w:type="gramStart"/>
      <w:r w:rsidRPr="005450AE">
        <w:rPr>
          <w:b/>
          <w:lang w:val="en-US"/>
        </w:rPr>
        <w:t>shall</w:t>
      </w:r>
      <w:proofErr w:type="gramEnd"/>
      <w:r w:rsidRPr="005450AE">
        <w:rPr>
          <w:b/>
          <w:lang w:val="en-US"/>
        </w:rPr>
        <w:t xml:space="preserve"> be clearly </w:t>
      </w:r>
      <w:proofErr w:type="gramStart"/>
      <w:r w:rsidRPr="005450AE">
        <w:rPr>
          <w:b/>
          <w:lang w:val="en-US"/>
        </w:rPr>
        <w:t>legible</w:t>
      </w:r>
      <w:proofErr w:type="gramEnd"/>
      <w:r w:rsidRPr="005450AE">
        <w:rPr>
          <w:b/>
          <w:lang w:val="en-US"/>
        </w:rPr>
        <w:t xml:space="preserve"> and their letters and figures shall be indelible. </w:t>
      </w:r>
    </w:p>
    <w:p w14:paraId="5F2F6348" w14:textId="77777777" w:rsidR="005450AE" w:rsidRPr="00696402" w:rsidRDefault="005450AE" w:rsidP="005450AE">
      <w:pPr>
        <w:spacing w:after="120"/>
        <w:ind w:left="2268" w:right="1134" w:hanging="1134"/>
        <w:jc w:val="both"/>
        <w:rPr>
          <w:bCs/>
        </w:rPr>
      </w:pPr>
      <w:r w:rsidRPr="005450AE">
        <w:rPr>
          <w:b/>
          <w:lang w:val="en-US"/>
        </w:rPr>
        <w:tab/>
        <w:t>Additionally, labels shall be attached in such a manner that their fixing is durable for the useful life of the device, and the labels cannot be removed without destroying or defacing them.</w:t>
      </w:r>
      <w:r>
        <w:rPr>
          <w:bCs/>
          <w:lang w:val="en-US"/>
        </w:rPr>
        <w:t xml:space="preserve"> </w:t>
      </w:r>
      <w:r>
        <w:rPr>
          <w:bCs/>
        </w:rPr>
        <w:t>”</w:t>
      </w:r>
    </w:p>
    <w:p w14:paraId="3FA012D5" w14:textId="43722D9C" w:rsidR="00CB7E49" w:rsidRDefault="00CB7E49">
      <w:pPr>
        <w:suppressAutoHyphens w:val="0"/>
        <w:spacing w:line="240" w:lineRule="auto"/>
      </w:pPr>
    </w:p>
    <w:p w14:paraId="381DCBB2" w14:textId="77777777" w:rsidR="005450AE" w:rsidRPr="005450AE" w:rsidRDefault="005450AE" w:rsidP="005450AE">
      <w:pPr>
        <w:pStyle w:val="SingleTxtG"/>
        <w:spacing w:before="120"/>
        <w:jc w:val="left"/>
        <w:rPr>
          <w:rFonts w:eastAsia="MS Mincho"/>
          <w:iCs/>
          <w:lang w:val="en-US" w:eastAsia="it-IT"/>
        </w:rPr>
      </w:pPr>
      <w:r w:rsidRPr="005450AE">
        <w:rPr>
          <w:i/>
          <w:iCs/>
        </w:rPr>
        <w:t>Add a new Figure A13-VII, in Annex 13</w:t>
      </w:r>
      <w:r w:rsidRPr="004416EB">
        <w:rPr>
          <w:rFonts w:eastAsia="MS Mincho"/>
          <w:sz w:val="22"/>
          <w:szCs w:val="22"/>
          <w:lang w:val="en-US" w:eastAsia="it-IT"/>
        </w:rPr>
        <w:t xml:space="preserve">, </w:t>
      </w:r>
      <w:r w:rsidRPr="005450AE">
        <w:rPr>
          <w:rFonts w:eastAsia="MS Mincho"/>
          <w:iCs/>
          <w:lang w:val="en-US" w:eastAsia="it-IT"/>
        </w:rPr>
        <w:t>to read:</w:t>
      </w:r>
    </w:p>
    <w:p w14:paraId="6A1C34B8" w14:textId="77777777" w:rsidR="005450AE" w:rsidRPr="006B49AF" w:rsidRDefault="005450AE" w:rsidP="00520CC1">
      <w:pPr>
        <w:adjustRightInd w:val="0"/>
        <w:snapToGrid w:val="0"/>
        <w:spacing w:before="120"/>
        <w:ind w:left="2268" w:right="1134"/>
        <w:rPr>
          <w:b/>
          <w:bCs/>
          <w:snapToGrid w:val="0"/>
          <w:lang w:eastAsia="ja-JP"/>
        </w:rPr>
      </w:pPr>
      <w:r w:rsidRPr="006B49AF">
        <w:rPr>
          <w:bCs/>
          <w:snapToGrid w:val="0"/>
        </w:rPr>
        <w:t>“</w:t>
      </w:r>
      <w:r w:rsidRPr="006B49AF">
        <w:rPr>
          <w:b/>
          <w:bCs/>
          <w:snapToGrid w:val="0"/>
        </w:rPr>
        <w:t>Figure A13-VII</w:t>
      </w:r>
    </w:p>
    <w:p w14:paraId="571F5481" w14:textId="77777777" w:rsidR="005450AE" w:rsidRPr="006B49AF" w:rsidRDefault="005450AE" w:rsidP="00520CC1">
      <w:pPr>
        <w:adjustRightInd w:val="0"/>
        <w:snapToGrid w:val="0"/>
        <w:spacing w:after="120" w:line="240" w:lineRule="auto"/>
        <w:ind w:left="2268" w:right="1134" w:firstLine="6"/>
        <w:rPr>
          <w:b/>
          <w:bCs/>
          <w:snapToGrid w:val="0"/>
          <w:lang w:eastAsia="ja-JP"/>
        </w:rPr>
      </w:pPr>
      <w:r w:rsidRPr="006B49AF">
        <w:rPr>
          <w:rFonts w:asciiTheme="minorHAnsi" w:hAnsiTheme="minorHAnsi" w:cstheme="minorHAnsi"/>
          <w:i/>
          <w:noProof/>
          <w:lang w:val="de-DE" w:eastAsia="de-DE"/>
        </w:rPr>
        <mc:AlternateContent>
          <mc:Choice Requires="wps">
            <w:drawing>
              <wp:anchor distT="0" distB="0" distL="114300" distR="114300" simplePos="0" relativeHeight="251658240" behindDoc="1" locked="0" layoutInCell="1" allowOverlap="1" wp14:anchorId="00167319" wp14:editId="784A2A45">
                <wp:simplePos x="0" y="0"/>
                <wp:positionH relativeFrom="column">
                  <wp:posOffset>2893695</wp:posOffset>
                </wp:positionH>
                <wp:positionV relativeFrom="paragraph">
                  <wp:posOffset>214934</wp:posOffset>
                </wp:positionV>
                <wp:extent cx="230505" cy="245745"/>
                <wp:effectExtent l="0" t="0" r="17145" b="20955"/>
                <wp:wrapNone/>
                <wp:docPr id="25" name="Elipse 25"/>
                <wp:cNvGraphicFramePr/>
                <a:graphic xmlns:a="http://schemas.openxmlformats.org/drawingml/2006/main">
                  <a:graphicData uri="http://schemas.microsoft.com/office/word/2010/wordprocessingShape">
                    <wps:wsp>
                      <wps:cNvSpPr/>
                      <wps:spPr>
                        <a:xfrm>
                          <a:off x="0" y="0"/>
                          <a:ext cx="230505" cy="24574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AFCCE5" id="Elipse 25" o:spid="_x0000_s1026" style="position:absolute;margin-left:227.85pt;margin-top:16.9pt;width:18.15pt;height:19.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" filled="f" strokecolor="black [3213]" strokeweight=".25pt"/>
            </w:pict>
          </mc:Fallback>
        </mc:AlternateContent>
      </w:r>
      <w:r w:rsidRPr="006B49AF">
        <w:rPr>
          <w:b/>
          <w:bCs/>
          <w:snapToGrid w:val="0"/>
        </w:rPr>
        <w:t>Marking example 7</w:t>
      </w:r>
    </w:p>
    <w:p w14:paraId="67F9B4A6" w14:textId="77777777" w:rsidR="005450AE" w:rsidRPr="006B49AF" w:rsidRDefault="005450AE" w:rsidP="005450AE">
      <w:pPr>
        <w:jc w:val="center"/>
        <w:rPr>
          <w:b/>
        </w:rPr>
      </w:pPr>
      <w:r w:rsidRPr="006B49AF">
        <w:rPr>
          <w:b/>
        </w:rPr>
        <w:t xml:space="preserve">148R01   A   E1       6535   6536  </w:t>
      </w:r>
    </w:p>
    <w:p w14:paraId="719431B3" w14:textId="77777777" w:rsidR="005450AE" w:rsidRPr="006B49AF" w:rsidRDefault="005450AE" w:rsidP="005450AE">
      <w:pPr>
        <w:jc w:val="center"/>
        <w:rPr>
          <w:b/>
        </w:rPr>
      </w:pPr>
      <w:r w:rsidRPr="006B49AF">
        <w:rPr>
          <w:b/>
          <w:noProof/>
          <w:lang w:val="de-DE" w:eastAsia="de-DE"/>
        </w:rPr>
        <mc:AlternateContent>
          <mc:Choice Requires="wps">
            <w:drawing>
              <wp:anchor distT="0" distB="0" distL="114300" distR="114300" simplePos="0" relativeHeight="251658241" behindDoc="0" locked="0" layoutInCell="1" allowOverlap="1" wp14:anchorId="50448F01" wp14:editId="712EFD3D">
                <wp:simplePos x="0" y="0"/>
                <wp:positionH relativeFrom="column">
                  <wp:posOffset>2714294</wp:posOffset>
                </wp:positionH>
                <wp:positionV relativeFrom="paragraph">
                  <wp:posOffset>34925</wp:posOffset>
                </wp:positionV>
                <wp:extent cx="175260" cy="0"/>
                <wp:effectExtent l="0" t="76200" r="15240" b="95250"/>
                <wp:wrapNone/>
                <wp:docPr id="24" name="Conector recto de flecha 24"/>
                <wp:cNvGraphicFramePr/>
                <a:graphic xmlns:a="http://schemas.openxmlformats.org/drawingml/2006/main">
                  <a:graphicData uri="http://schemas.microsoft.com/office/word/2010/wordprocessingShape">
                    <wps:wsp>
                      <wps:cNvCnPr/>
                      <wps:spPr>
                        <a:xfrm>
                          <a:off x="0" y="0"/>
                          <a:ext cx="17526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609330" id="_x0000_t32" coordsize="21600,21600" o:spt="32" o:oned="t" path="m,l21600,21600e" filled="f">
                <v:path arrowok="t" fillok="f" o:connecttype="none"/>
                <o:lock v:ext="edit" shapetype="t"/>
              </v:shapetype>
              <v:shape id="Conector recto de flecha 24" o:spid="_x0000_s1026" type="#_x0000_t32" style="position:absolute;margin-left:213.7pt;margin-top:2.75pt;width:13.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" strokecolor="black [3213]" strokeweight=".25pt">
                <v:stroke endarrow="block"/>
              </v:shape>
            </w:pict>
          </mc:Fallback>
        </mc:AlternateContent>
      </w:r>
      <w:r w:rsidRPr="006B49AF">
        <w:rPr>
          <w:b/>
          <w:noProof/>
          <w:lang w:val="de-DE" w:eastAsia="de-DE"/>
        </w:rPr>
        <mc:AlternateContent>
          <mc:Choice Requires="wps">
            <w:drawing>
              <wp:anchor distT="0" distB="0" distL="114300" distR="114300" simplePos="0" relativeHeight="251658242" behindDoc="0" locked="0" layoutInCell="1" allowOverlap="1" wp14:anchorId="32B6123C" wp14:editId="0DE6520E">
                <wp:simplePos x="0" y="0"/>
                <wp:positionH relativeFrom="column">
                  <wp:posOffset>3782695</wp:posOffset>
                </wp:positionH>
                <wp:positionV relativeFrom="paragraph">
                  <wp:posOffset>33020</wp:posOffset>
                </wp:positionV>
                <wp:extent cx="175260" cy="0"/>
                <wp:effectExtent l="0" t="76200" r="15240" b="95250"/>
                <wp:wrapNone/>
                <wp:docPr id="23" name="Conector recto de flecha 23"/>
                <wp:cNvGraphicFramePr/>
                <a:graphic xmlns:a="http://schemas.openxmlformats.org/drawingml/2006/main">
                  <a:graphicData uri="http://schemas.microsoft.com/office/word/2010/wordprocessingShape">
                    <wps:wsp>
                      <wps:cNvCnPr/>
                      <wps:spPr>
                        <a:xfrm>
                          <a:off x="0" y="0"/>
                          <a:ext cx="17526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2B3009" id="Conector recto de flecha 23" o:spid="_x0000_s1026" type="#_x0000_t32" style="position:absolute;margin-left:297.85pt;margin-top:2.6pt;width:13.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" strokecolor="black [3213]" strokeweight=".25pt">
                <v:stroke endarrow="block"/>
              </v:shape>
            </w:pict>
          </mc:Fallback>
        </mc:AlternateContent>
      </w:r>
    </w:p>
    <w:p w14:paraId="5D43815C" w14:textId="77777777" w:rsidR="005450AE" w:rsidRPr="006B49AF" w:rsidRDefault="005450AE" w:rsidP="005450AE">
      <w:pPr>
        <w:jc w:val="center"/>
        <w:rPr>
          <w:b/>
        </w:rPr>
      </w:pPr>
      <w:r w:rsidRPr="006B49AF">
        <w:rPr>
          <w:b/>
        </w:rPr>
        <w:t>149R01 HCR PL 30</w:t>
      </w:r>
    </w:p>
    <w:p w14:paraId="01C67E77" w14:textId="77777777" w:rsidR="005450AE" w:rsidRPr="006B49AF" w:rsidRDefault="005450AE" w:rsidP="005450AE">
      <w:pPr>
        <w:ind w:left="1701" w:right="1134" w:hanging="567"/>
        <w:jc w:val="both"/>
        <w:rPr>
          <w:b/>
        </w:rPr>
      </w:pPr>
    </w:p>
    <w:p w14:paraId="36EE5F1E" w14:textId="6E4DE07C" w:rsidR="005450AE" w:rsidRPr="006B49AF" w:rsidRDefault="005450AE" w:rsidP="005450AE">
      <w:pPr>
        <w:ind w:left="1134" w:right="1134"/>
        <w:jc w:val="both"/>
        <w:rPr>
          <w:b/>
        </w:rPr>
      </w:pPr>
      <w:r w:rsidRPr="006B49AF">
        <w:rPr>
          <w:b/>
        </w:rPr>
        <w:t>The above example corresponds to the marking of a part intended to be used in different types of headlamps, namely:</w:t>
      </w:r>
    </w:p>
    <w:p w14:paraId="71C3CB1A" w14:textId="77777777" w:rsidR="005450AE" w:rsidRPr="006B49AF" w:rsidRDefault="005450AE" w:rsidP="005450AE">
      <w:pPr>
        <w:ind w:left="1701" w:right="1134" w:hanging="567"/>
        <w:jc w:val="both"/>
        <w:textAlignment w:val="baseline"/>
        <w:rPr>
          <w:b/>
        </w:rPr>
      </w:pPr>
    </w:p>
    <w:p w14:paraId="7F53A70B" w14:textId="5DAE5B61" w:rsidR="005450AE" w:rsidRPr="006B49AF" w:rsidRDefault="005450AE" w:rsidP="006B49AF">
      <w:pPr>
        <w:pStyle w:val="ListParagraph"/>
        <w:numPr>
          <w:ilvl w:val="0"/>
          <w:numId w:val="21"/>
        </w:numPr>
        <w:suppressAutoHyphens w:val="0"/>
        <w:spacing w:line="240" w:lineRule="auto"/>
        <w:ind w:left="1418" w:right="1134" w:hanging="284"/>
        <w:jc w:val="both"/>
        <w:textAlignment w:val="baseline"/>
        <w:rPr>
          <w:b/>
        </w:rPr>
      </w:pPr>
      <w:r w:rsidRPr="006B49AF">
        <w:rPr>
          <w:b/>
          <w:u w:val="single"/>
        </w:rPr>
        <w:t>Either</w:t>
      </w:r>
      <w:r w:rsidRPr="006B49AF">
        <w:rPr>
          <w:b/>
        </w:rPr>
        <w:t xml:space="preserve"> a headlamp, with a passing-beam Class C (C) designed for right-hand traffic only (Approval number 6535) and a driving-beam Class B (HR) with a maximum intensity comprised between 1.24∙10</w:t>
      </w:r>
      <w:r w:rsidRPr="006B49AF">
        <w:rPr>
          <w:b/>
          <w:vertAlign w:val="superscript"/>
        </w:rPr>
        <w:t xml:space="preserve">5 </w:t>
      </w:r>
      <w:r w:rsidRPr="006B49AF">
        <w:rPr>
          <w:b/>
        </w:rPr>
        <w:t>and 1.45∙10</w:t>
      </w:r>
      <w:r w:rsidRPr="006B49AF">
        <w:rPr>
          <w:b/>
          <w:vertAlign w:val="superscript"/>
        </w:rPr>
        <w:t>5</w:t>
      </w:r>
      <w:r w:rsidRPr="006B49AF">
        <w:rPr>
          <w:b/>
        </w:rPr>
        <w:t xml:space="preserve"> candelas (as indicated by the number 30), approved in accordance with the requirements of this Regulation, as amended by the 01 series of amendments and incorporating part with a front position lamp approved in accordance with the 01 series of amendments to UN Regulation No. 148. The horizontal arrow indicates the side on which the required photometric specifications are met up to an angle of 80° </w:t>
      </w:r>
      <w:proofErr w:type="gramStart"/>
      <w:r w:rsidRPr="006B49AF">
        <w:rPr>
          <w:b/>
        </w:rPr>
        <w:t>H;</w:t>
      </w:r>
      <w:proofErr w:type="gramEnd"/>
      <w:r w:rsidRPr="006B49AF">
        <w:rPr>
          <w:b/>
        </w:rPr>
        <w:t> </w:t>
      </w:r>
    </w:p>
    <w:p w14:paraId="473C41EA" w14:textId="77777777" w:rsidR="005450AE" w:rsidRPr="006B49AF" w:rsidRDefault="005450AE" w:rsidP="006B49AF">
      <w:pPr>
        <w:ind w:left="1418" w:right="1134" w:hanging="284"/>
        <w:jc w:val="both"/>
        <w:textAlignment w:val="baseline"/>
        <w:rPr>
          <w:b/>
        </w:rPr>
      </w:pPr>
    </w:p>
    <w:p w14:paraId="79673272" w14:textId="339ABA7A" w:rsidR="005450AE" w:rsidRPr="006B49AF" w:rsidRDefault="005450AE" w:rsidP="006B49AF">
      <w:pPr>
        <w:pStyle w:val="ListParagraph"/>
        <w:numPr>
          <w:ilvl w:val="0"/>
          <w:numId w:val="21"/>
        </w:numPr>
        <w:suppressAutoHyphens w:val="0"/>
        <w:spacing w:line="240" w:lineRule="auto"/>
        <w:ind w:left="1418" w:right="1134" w:hanging="284"/>
        <w:jc w:val="both"/>
        <w:textAlignment w:val="baseline"/>
      </w:pPr>
      <w:r w:rsidRPr="006B49AF">
        <w:rPr>
          <w:b/>
          <w:u w:val="single"/>
        </w:rPr>
        <w:t>Or</w:t>
      </w:r>
      <w:r w:rsidRPr="006B49AF">
        <w:rPr>
          <w:b/>
        </w:rPr>
        <w:t xml:space="preserve"> a headlamp, with a passing-beam Class C (C)  designed for left-hand traffic only (Approval number 6536)  and a driving-beam Class B (HR) with a maximum intensity comprised between 1.24∙10</w:t>
      </w:r>
      <w:r w:rsidRPr="006B49AF">
        <w:rPr>
          <w:b/>
          <w:vertAlign w:val="superscript"/>
        </w:rPr>
        <w:t>5</w:t>
      </w:r>
      <w:r w:rsidRPr="006B49AF">
        <w:rPr>
          <w:b/>
        </w:rPr>
        <w:t xml:space="preserve"> and 1.45∙10</w:t>
      </w:r>
      <w:r w:rsidRPr="006B49AF">
        <w:rPr>
          <w:b/>
          <w:vertAlign w:val="superscript"/>
        </w:rPr>
        <w:t>5</w:t>
      </w:r>
      <w:r w:rsidRPr="006B49AF">
        <w:rPr>
          <w:b/>
        </w:rPr>
        <w:t xml:space="preserve"> candelas (as indicated by the number 30), approved in accordance with the requirements of this Regulation, as amended by the 01 series of amendments and incorporating a part with </w:t>
      </w:r>
      <w:r w:rsidR="00815E2C" w:rsidRPr="006B49AF">
        <w:rPr>
          <w:b/>
        </w:rPr>
        <w:t xml:space="preserve">a </w:t>
      </w:r>
      <w:r w:rsidRPr="006B49AF">
        <w:rPr>
          <w:b/>
        </w:rPr>
        <w:t xml:space="preserve">front position lamp approved in accordance with the 01 series of amendments to UN Regulation No. 148. The horizontal arrow indicates the side on which the required photometric specifications are met up to an angle of 80° </w:t>
      </w:r>
      <w:proofErr w:type="gramStart"/>
      <w:r w:rsidRPr="006B49AF">
        <w:rPr>
          <w:b/>
        </w:rPr>
        <w:t>H</w:t>
      </w:r>
      <w:r w:rsidR="00815E2C" w:rsidRPr="006B49AF">
        <w:rPr>
          <w:b/>
        </w:rPr>
        <w:t>.</w:t>
      </w:r>
      <w:r w:rsidR="00815E2C" w:rsidRPr="006B49AF">
        <w:rPr>
          <w:i/>
        </w:rPr>
        <w:t xml:space="preserve"> ”</w:t>
      </w:r>
      <w:proofErr w:type="gramEnd"/>
      <w:r w:rsidRPr="006B49AF">
        <w:rPr>
          <w:i/>
        </w:rPr>
        <w:t> </w:t>
      </w:r>
    </w:p>
    <w:p w14:paraId="22B230F2" w14:textId="77777777" w:rsidR="00815E2C" w:rsidRPr="00815E2C" w:rsidRDefault="00815E2C" w:rsidP="00815E2C">
      <w:pPr>
        <w:suppressAutoHyphens w:val="0"/>
        <w:spacing w:line="240" w:lineRule="auto"/>
        <w:ind w:right="1134"/>
        <w:jc w:val="both"/>
        <w:textAlignment w:val="baseline"/>
      </w:pPr>
    </w:p>
    <w:p w14:paraId="3D7F328B" w14:textId="77777777" w:rsidR="00815E2C" w:rsidRPr="00D23568" w:rsidRDefault="00815E2C" w:rsidP="00815E2C">
      <w:pPr>
        <w:pStyle w:val="SingleTxtG"/>
        <w:spacing w:before="120"/>
        <w:jc w:val="left"/>
        <w:rPr>
          <w:sz w:val="22"/>
          <w:szCs w:val="22"/>
        </w:rPr>
      </w:pPr>
      <w:r w:rsidRPr="00815E2C">
        <w:rPr>
          <w:i/>
          <w:iCs/>
        </w:rPr>
        <w:t>Annex 13, Figure A13-VII (former),</w:t>
      </w:r>
      <w:r w:rsidRPr="00815E2C">
        <w:t xml:space="preserve"> renumber and amend to read:</w:t>
      </w:r>
    </w:p>
    <w:p w14:paraId="53C2E3A6" w14:textId="77777777" w:rsidR="00815E2C" w:rsidRPr="00815E2C" w:rsidRDefault="00815E2C" w:rsidP="006B49AF">
      <w:pPr>
        <w:adjustRightInd w:val="0"/>
        <w:snapToGrid w:val="0"/>
        <w:spacing w:before="120"/>
        <w:ind w:left="2268" w:right="1134"/>
        <w:rPr>
          <w:snapToGrid w:val="0"/>
        </w:rPr>
      </w:pPr>
      <w:r w:rsidRPr="00815E2C">
        <w:rPr>
          <w:snapToGrid w:val="0"/>
        </w:rPr>
        <w:t xml:space="preserve">“Figure A13 </w:t>
      </w:r>
      <w:r w:rsidRPr="00815E2C">
        <w:rPr>
          <w:strike/>
          <w:snapToGrid w:val="0"/>
        </w:rPr>
        <w:t>VII</w:t>
      </w:r>
      <w:r w:rsidRPr="00815E2C">
        <w:rPr>
          <w:b/>
          <w:bCs/>
          <w:snapToGrid w:val="0"/>
        </w:rPr>
        <w:t>VIII</w:t>
      </w:r>
    </w:p>
    <w:p w14:paraId="4B49D056" w14:textId="77777777" w:rsidR="00815E2C" w:rsidRPr="00815E2C" w:rsidRDefault="00815E2C" w:rsidP="00815E2C">
      <w:pPr>
        <w:adjustRightInd w:val="0"/>
        <w:snapToGrid w:val="0"/>
        <w:spacing w:after="120" w:line="240" w:lineRule="auto"/>
        <w:ind w:left="2268" w:right="1134" w:firstLine="6"/>
        <w:rPr>
          <w:b/>
          <w:bCs/>
          <w:snapToGrid w:val="0"/>
        </w:rPr>
      </w:pPr>
      <w:r w:rsidRPr="00815E2C">
        <w:rPr>
          <w:b/>
          <w:bCs/>
          <w:snapToGrid w:val="0"/>
        </w:rPr>
        <w:t>Light source module marking example</w:t>
      </w:r>
    </w:p>
    <w:p w14:paraId="69CA3F71" w14:textId="77777777" w:rsidR="00815E2C" w:rsidRPr="00815E2C" w:rsidRDefault="00815E2C" w:rsidP="00815E2C">
      <w:pPr>
        <w:adjustRightInd w:val="0"/>
        <w:snapToGrid w:val="0"/>
        <w:spacing w:before="120" w:after="120" w:line="240" w:lineRule="auto"/>
        <w:ind w:left="2268" w:right="1134"/>
        <w:rPr>
          <w:rFonts w:ascii="Arial" w:hAnsi="Arial" w:cs="Arial"/>
          <w:sz w:val="48"/>
          <w:szCs w:val="48"/>
        </w:rPr>
      </w:pPr>
      <w:r w:rsidRPr="00815E2C">
        <w:rPr>
          <w:rFonts w:ascii="Arial" w:hAnsi="Arial" w:cs="Arial"/>
          <w:sz w:val="48"/>
          <w:szCs w:val="48"/>
        </w:rPr>
        <w:t>MD E3 17325</w:t>
      </w:r>
    </w:p>
    <w:p w14:paraId="7AE3F3E5" w14:textId="77777777" w:rsidR="00815E2C" w:rsidRPr="00815E2C" w:rsidRDefault="00815E2C" w:rsidP="00815E2C">
      <w:pPr>
        <w:adjustRightInd w:val="0"/>
        <w:snapToGrid w:val="0"/>
        <w:spacing w:before="120" w:after="120"/>
        <w:ind w:left="2268" w:right="1134"/>
        <w:jc w:val="both"/>
        <w:rPr>
          <w:snapToGrid w:val="0"/>
        </w:rPr>
      </w:pPr>
      <w:r w:rsidRPr="00815E2C">
        <w:rPr>
          <w:snapToGrid w:val="0"/>
        </w:rPr>
        <w:t>The light source module bearing the identification code shown in Figure A13-</w:t>
      </w:r>
      <w:r w:rsidRPr="00815E2C">
        <w:rPr>
          <w:strike/>
          <w:snapToGrid w:val="0"/>
        </w:rPr>
        <w:t>VII</w:t>
      </w:r>
      <w:r w:rsidRPr="00815E2C">
        <w:rPr>
          <w:snapToGrid w:val="0"/>
        </w:rPr>
        <w:t xml:space="preserve"> </w:t>
      </w:r>
      <w:r w:rsidRPr="00815E2C">
        <w:rPr>
          <w:b/>
          <w:snapToGrid w:val="0"/>
        </w:rPr>
        <w:t>VIII</w:t>
      </w:r>
      <w:r w:rsidRPr="00815E2C">
        <w:rPr>
          <w:snapToGrid w:val="0"/>
        </w:rPr>
        <w:t xml:space="preserve"> has been approved together with a lamp approved in Italy (E3) under approval number 17325</w:t>
      </w:r>
      <w:proofErr w:type="gramStart"/>
      <w:r w:rsidRPr="00815E2C">
        <w:rPr>
          <w:snapToGrid w:val="0"/>
        </w:rPr>
        <w:t>. ”</w:t>
      </w:r>
      <w:proofErr w:type="gramEnd"/>
    </w:p>
    <w:p w14:paraId="16108FA1" w14:textId="77777777" w:rsidR="00815E2C" w:rsidRPr="00815E2C" w:rsidRDefault="00815E2C" w:rsidP="00815E2C">
      <w:pPr>
        <w:spacing w:before="120" w:after="120"/>
        <w:ind w:left="1134" w:right="1134"/>
        <w:jc w:val="both"/>
        <w:rPr>
          <w:i/>
          <w:sz w:val="22"/>
          <w:szCs w:val="22"/>
        </w:rPr>
      </w:pPr>
    </w:p>
    <w:p w14:paraId="1462DBA6" w14:textId="77777777" w:rsidR="00815E2C" w:rsidRPr="00815E2C" w:rsidRDefault="00815E2C" w:rsidP="00815E2C">
      <w:pPr>
        <w:spacing w:before="120" w:after="120"/>
        <w:ind w:left="1134" w:right="1134"/>
        <w:jc w:val="both"/>
      </w:pPr>
      <w:r w:rsidRPr="00815E2C">
        <w:rPr>
          <w:i/>
        </w:rPr>
        <w:lastRenderedPageBreak/>
        <w:t>Annex 13,</w:t>
      </w:r>
      <w:r w:rsidRPr="00815E2C">
        <w:rPr>
          <w:i/>
          <w:lang w:eastAsia="ja-JP"/>
        </w:rPr>
        <w:t xml:space="preserve"> Figure A13-VIII (former),</w:t>
      </w:r>
      <w:r w:rsidRPr="00815E2C">
        <w:rPr>
          <w:i/>
          <w:iCs/>
        </w:rPr>
        <w:t xml:space="preserve"> </w:t>
      </w:r>
      <w:r w:rsidRPr="00815E2C">
        <w:t xml:space="preserve">renumber and </w:t>
      </w:r>
      <w:r w:rsidRPr="00815E2C">
        <w:rPr>
          <w:iCs/>
        </w:rPr>
        <w:t>amend to read</w:t>
      </w:r>
      <w:r w:rsidRPr="00815E2C">
        <w:t>:</w:t>
      </w:r>
    </w:p>
    <w:p w14:paraId="2F911FB6" w14:textId="77777777" w:rsidR="00815E2C" w:rsidRPr="006B49AF" w:rsidRDefault="00815E2C" w:rsidP="006B49AF">
      <w:pPr>
        <w:adjustRightInd w:val="0"/>
        <w:snapToGrid w:val="0"/>
        <w:spacing w:before="120"/>
        <w:ind w:left="2268" w:right="1134" w:firstLine="6"/>
        <w:rPr>
          <w:snapToGrid w:val="0"/>
        </w:rPr>
      </w:pPr>
      <w:r w:rsidRPr="006B49AF">
        <w:rPr>
          <w:snapToGrid w:val="0"/>
        </w:rPr>
        <w:t xml:space="preserve">“Figure A13 </w:t>
      </w:r>
      <w:r w:rsidRPr="006B49AF">
        <w:rPr>
          <w:bCs/>
          <w:strike/>
          <w:snapToGrid w:val="0"/>
        </w:rPr>
        <w:t>VIII</w:t>
      </w:r>
      <w:r w:rsidRPr="006B49AF">
        <w:rPr>
          <w:b/>
          <w:snapToGrid w:val="0"/>
        </w:rPr>
        <w:t>IX</w:t>
      </w:r>
    </w:p>
    <w:p w14:paraId="6D7A49A1" w14:textId="77777777" w:rsidR="00815E2C" w:rsidRPr="006B49AF" w:rsidRDefault="00815E2C" w:rsidP="006B49AF">
      <w:pPr>
        <w:adjustRightInd w:val="0"/>
        <w:snapToGrid w:val="0"/>
        <w:spacing w:after="120"/>
        <w:ind w:left="2268" w:right="1134" w:firstLine="6"/>
        <w:rPr>
          <w:b/>
          <w:bCs/>
          <w:snapToGrid w:val="0"/>
        </w:rPr>
      </w:pPr>
      <w:r w:rsidRPr="006B49AF">
        <w:rPr>
          <w:b/>
          <w:bCs/>
          <w:snapToGrid w:val="0"/>
        </w:rPr>
        <w:t>Lighting unit marking example</w:t>
      </w:r>
    </w:p>
    <w:p w14:paraId="07678E64" w14:textId="77777777" w:rsidR="00815E2C" w:rsidRPr="006B49AF" w:rsidRDefault="00815E2C" w:rsidP="006B49AF">
      <w:pPr>
        <w:adjustRightInd w:val="0"/>
        <w:snapToGrid w:val="0"/>
        <w:spacing w:before="120" w:after="120"/>
        <w:ind w:left="2268" w:right="1134"/>
        <w:rPr>
          <w:rFonts w:ascii="Arial" w:hAnsi="Arial" w:cs="Arial"/>
          <w:sz w:val="48"/>
          <w:szCs w:val="48"/>
        </w:rPr>
      </w:pPr>
      <w:r w:rsidRPr="006B49AF">
        <w:rPr>
          <w:rFonts w:ascii="Arial" w:hAnsi="Arial" w:cs="Arial"/>
          <w:sz w:val="48"/>
          <w:szCs w:val="48"/>
        </w:rPr>
        <w:t>ALU E43 1234</w:t>
      </w:r>
    </w:p>
    <w:p w14:paraId="2ACE5132" w14:textId="77777777" w:rsidR="00815E2C" w:rsidRPr="006B49AF" w:rsidRDefault="00815E2C" w:rsidP="006B49AF">
      <w:pPr>
        <w:adjustRightInd w:val="0"/>
        <w:snapToGrid w:val="0"/>
        <w:spacing w:before="120" w:after="120"/>
        <w:ind w:left="2268" w:right="1134" w:hanging="568"/>
        <w:jc w:val="both"/>
        <w:rPr>
          <w:snapToGrid w:val="0"/>
        </w:rPr>
      </w:pPr>
      <w:r w:rsidRPr="006B49AF">
        <w:rPr>
          <w:snapToGrid w:val="0"/>
        </w:rPr>
        <w:tab/>
        <w:t>The</w:t>
      </w:r>
      <w:r w:rsidRPr="006B49AF">
        <w:rPr>
          <w:rFonts w:eastAsiaTheme="minorHAnsi"/>
          <w:lang w:val="en-US"/>
        </w:rPr>
        <w:t xml:space="preserve"> additional lighting unit bearing the identification code shown in Figure A13-</w:t>
      </w:r>
      <w:r w:rsidRPr="006B49AF">
        <w:rPr>
          <w:bCs/>
          <w:strike/>
          <w:snapToGrid w:val="0"/>
        </w:rPr>
        <w:t>VIII</w:t>
      </w:r>
      <w:r w:rsidRPr="006B49AF">
        <w:rPr>
          <w:b/>
          <w:snapToGrid w:val="0"/>
        </w:rPr>
        <w:t xml:space="preserve"> IX</w:t>
      </w:r>
      <w:r w:rsidRPr="006B49AF">
        <w:rPr>
          <w:rFonts w:eastAsiaTheme="minorHAnsi"/>
          <w:lang w:val="en-US"/>
        </w:rPr>
        <w:t xml:space="preserve"> has been approved together with a headlamp initially approved in Japan (E43) under approval number 1234</w:t>
      </w:r>
      <w:proofErr w:type="gramStart"/>
      <w:r w:rsidRPr="006B49AF">
        <w:rPr>
          <w:rFonts w:eastAsiaTheme="minorHAnsi"/>
          <w:lang w:val="en-US"/>
        </w:rPr>
        <w:t>. ”</w:t>
      </w:r>
      <w:proofErr w:type="gramEnd"/>
    </w:p>
    <w:p w14:paraId="38A54A3D" w14:textId="0E4C7F6F" w:rsidR="00CB7E49" w:rsidRDefault="00CB7E49">
      <w:pPr>
        <w:suppressAutoHyphens w:val="0"/>
        <w:spacing w:line="240" w:lineRule="auto"/>
      </w:pPr>
    </w:p>
    <w:p w14:paraId="44E23B08" w14:textId="77777777" w:rsidR="003520DF" w:rsidRDefault="003520DF">
      <w:pPr>
        <w:suppressAutoHyphens w:val="0"/>
        <w:spacing w:line="240" w:lineRule="auto"/>
      </w:pPr>
    </w:p>
    <w:p w14:paraId="4226273C" w14:textId="29EE1AC8" w:rsidR="001F1758" w:rsidRDefault="001F1758" w:rsidP="001F1758">
      <w:pPr>
        <w:pStyle w:val="HChG"/>
      </w:pPr>
      <w:r>
        <w:tab/>
      </w:r>
      <w:r w:rsidR="00815E2C">
        <w:t>I</w:t>
      </w:r>
      <w:r>
        <w:t>II.</w:t>
      </w:r>
      <w:r>
        <w:tab/>
        <w:t>Justification</w:t>
      </w:r>
    </w:p>
    <w:p w14:paraId="19493B88" w14:textId="31FEA6A5" w:rsidR="00815E2C" w:rsidRPr="008D38E4" w:rsidRDefault="00815E2C" w:rsidP="008D38E4">
      <w:pPr>
        <w:spacing w:after="120" w:line="240" w:lineRule="auto"/>
        <w:ind w:left="1701" w:right="1134" w:hanging="567"/>
        <w:jc w:val="both"/>
        <w:rPr>
          <w:lang w:eastAsia="ja-JP"/>
        </w:rPr>
      </w:pPr>
      <w:r w:rsidRPr="008D38E4">
        <w:rPr>
          <w:lang w:eastAsia="ja-JP"/>
        </w:rPr>
        <w:t>1.</w:t>
      </w:r>
      <w:r w:rsidRPr="008D38E4">
        <w:rPr>
          <w:lang w:eastAsia="ja-JP"/>
        </w:rPr>
        <w:tab/>
        <w:t>During the introduction of new technologies for the additional marking</w:t>
      </w:r>
      <w:r w:rsidR="00CB7E49" w:rsidRPr="008D38E4">
        <w:rPr>
          <w:lang w:eastAsia="ja-JP"/>
        </w:rPr>
        <w:t>,</w:t>
      </w:r>
      <w:r w:rsidRPr="008D38E4">
        <w:rPr>
          <w:lang w:eastAsia="ja-JP"/>
        </w:rPr>
        <w:t xml:space="preserve"> the usage of a label was discussed with several </w:t>
      </w:r>
      <w:r w:rsidR="00CB7E49" w:rsidRPr="008D38E4">
        <w:rPr>
          <w:lang w:eastAsia="ja-JP"/>
        </w:rPr>
        <w:t>Type A</w:t>
      </w:r>
      <w:r w:rsidRPr="008D38E4">
        <w:rPr>
          <w:lang w:eastAsia="ja-JP"/>
        </w:rPr>
        <w:t xml:space="preserve">pproval </w:t>
      </w:r>
      <w:r w:rsidR="00CB7E49" w:rsidRPr="008D38E4">
        <w:rPr>
          <w:lang w:eastAsia="ja-JP"/>
        </w:rPr>
        <w:t>Authorities</w:t>
      </w:r>
      <w:r w:rsidRPr="008D38E4">
        <w:rPr>
          <w:lang w:eastAsia="ja-JP"/>
        </w:rPr>
        <w:t>.</w:t>
      </w:r>
    </w:p>
    <w:p w14:paraId="297D9C89" w14:textId="4410B242" w:rsidR="00815E2C" w:rsidRPr="008D38E4" w:rsidRDefault="00815E2C" w:rsidP="008D38E4">
      <w:pPr>
        <w:spacing w:after="120" w:line="240" w:lineRule="auto"/>
        <w:ind w:left="1701" w:right="1134" w:hanging="567"/>
        <w:jc w:val="both"/>
        <w:rPr>
          <w:lang w:eastAsia="ja-JP"/>
        </w:rPr>
      </w:pPr>
      <w:r w:rsidRPr="008D38E4">
        <w:rPr>
          <w:lang w:eastAsia="ja-JP"/>
        </w:rPr>
        <w:t>2.</w:t>
      </w:r>
      <w:r w:rsidRPr="008D38E4">
        <w:rPr>
          <w:lang w:eastAsia="ja-JP"/>
        </w:rPr>
        <w:tab/>
        <w:t xml:space="preserve">Some </w:t>
      </w:r>
      <w:r w:rsidR="00CB7E49" w:rsidRPr="008D38E4">
        <w:rPr>
          <w:lang w:eastAsia="ja-JP"/>
        </w:rPr>
        <w:t xml:space="preserve">Authorities </w:t>
      </w:r>
      <w:r w:rsidRPr="008D38E4">
        <w:rPr>
          <w:lang w:eastAsia="ja-JP"/>
        </w:rPr>
        <w:t>were in favour of a label instead of a traditional engraving, but th</w:t>
      </w:r>
      <w:r w:rsidR="00CB7E49" w:rsidRPr="008D38E4">
        <w:rPr>
          <w:lang w:eastAsia="ja-JP"/>
        </w:rPr>
        <w:t xml:space="preserve">ese </w:t>
      </w:r>
      <w:r w:rsidRPr="008D38E4">
        <w:rPr>
          <w:lang w:eastAsia="ja-JP"/>
        </w:rPr>
        <w:t xml:space="preserve">Authorities were asking for some requirements for </w:t>
      </w:r>
      <w:r w:rsidR="00CB7E49" w:rsidRPr="008D38E4">
        <w:rPr>
          <w:lang w:eastAsia="ja-JP"/>
        </w:rPr>
        <w:t xml:space="preserve">such a </w:t>
      </w:r>
      <w:r w:rsidRPr="008D38E4">
        <w:rPr>
          <w:lang w:eastAsia="ja-JP"/>
        </w:rPr>
        <w:t>label and prepared information for manufacturers. Accordingly, a reference to a label for type approval marking was found in UN Regulation No. 132 (approval of Retrofit Emission Control devices (REC)) and the text was introduced into UN Regulation</w:t>
      </w:r>
      <w:r w:rsidR="00CB7E49" w:rsidRPr="008D38E4">
        <w:rPr>
          <w:lang w:eastAsia="ja-JP"/>
        </w:rPr>
        <w:t>s</w:t>
      </w:r>
      <w:r w:rsidRPr="008D38E4">
        <w:rPr>
          <w:lang w:eastAsia="ja-JP"/>
        </w:rPr>
        <w:t xml:space="preserve"> Nos. 148 and 149.</w:t>
      </w:r>
    </w:p>
    <w:p w14:paraId="52EAFC39" w14:textId="74B46157" w:rsidR="00815E2C" w:rsidRPr="008D38E4" w:rsidRDefault="00815E2C" w:rsidP="008D38E4">
      <w:pPr>
        <w:spacing w:after="120" w:line="240" w:lineRule="auto"/>
        <w:ind w:left="1701" w:right="1134" w:hanging="567"/>
        <w:jc w:val="both"/>
        <w:rPr>
          <w:lang w:eastAsia="ja-JP"/>
        </w:rPr>
      </w:pPr>
      <w:r w:rsidRPr="008D38E4">
        <w:rPr>
          <w:lang w:eastAsia="ja-JP"/>
        </w:rPr>
        <w:t>3.</w:t>
      </w:r>
      <w:r w:rsidRPr="008D38E4">
        <w:rPr>
          <w:lang w:eastAsia="ja-JP"/>
        </w:rPr>
        <w:tab/>
        <w:t>This proposal also aims to align with UN Regulation No. 148 and thus add one example of additional marking in Annex 13 of UN Regulation No. 149.</w:t>
      </w:r>
    </w:p>
    <w:p w14:paraId="1BDB095A" w14:textId="47074EC0" w:rsidR="00815E2C" w:rsidRDefault="00815E2C" w:rsidP="008D38E4">
      <w:pPr>
        <w:spacing w:after="120" w:line="240" w:lineRule="auto"/>
        <w:ind w:left="1701" w:right="1134" w:hanging="567"/>
        <w:jc w:val="both"/>
        <w:rPr>
          <w:lang w:eastAsia="ja-JP"/>
        </w:rPr>
      </w:pPr>
      <w:r w:rsidRPr="008D38E4">
        <w:rPr>
          <w:lang w:eastAsia="ja-JP"/>
        </w:rPr>
        <w:t>4.</w:t>
      </w:r>
      <w:r w:rsidRPr="008D38E4">
        <w:rPr>
          <w:lang w:eastAsia="ja-JP"/>
        </w:rPr>
        <w:tab/>
        <w:t xml:space="preserve">It should be noted that under Regulations Nos. 10 (EMC) and 45 (Headlamp cleaners), the use of labels for displaying the approval mark is already permitted. This proposal deals only with </w:t>
      </w:r>
      <w:r w:rsidR="00CB7E49" w:rsidRPr="008D38E4">
        <w:rPr>
          <w:lang w:eastAsia="ja-JP"/>
        </w:rPr>
        <w:t xml:space="preserve">UN Regulations Nos. </w:t>
      </w:r>
      <w:r w:rsidRPr="008D38E4">
        <w:rPr>
          <w:lang w:eastAsia="ja-JP"/>
        </w:rPr>
        <w:t xml:space="preserve">148 and 149 and does not intend to change the existing practice </w:t>
      </w:r>
      <w:r w:rsidR="00CB7E49" w:rsidRPr="008D38E4">
        <w:rPr>
          <w:lang w:eastAsia="ja-JP"/>
        </w:rPr>
        <w:t xml:space="preserve">with </w:t>
      </w:r>
      <w:r w:rsidRPr="008D38E4">
        <w:rPr>
          <w:lang w:eastAsia="ja-JP"/>
        </w:rPr>
        <w:t xml:space="preserve">other </w:t>
      </w:r>
      <w:r w:rsidR="00CB7E49" w:rsidRPr="008D38E4">
        <w:rPr>
          <w:lang w:eastAsia="ja-JP"/>
        </w:rPr>
        <w:t>Regulations</w:t>
      </w:r>
      <w:r w:rsidRPr="008D38E4">
        <w:rPr>
          <w:lang w:eastAsia="ja-JP"/>
        </w:rPr>
        <w:t>.</w:t>
      </w:r>
    </w:p>
    <w:p w14:paraId="655C4A35" w14:textId="4E96C022" w:rsidR="00681F93" w:rsidRPr="00681F93" w:rsidRDefault="00681F93" w:rsidP="008D38E4">
      <w:pPr>
        <w:spacing w:after="120" w:line="240" w:lineRule="auto"/>
        <w:ind w:left="1701" w:right="1134" w:hanging="567"/>
        <w:jc w:val="both"/>
        <w:rPr>
          <w:lang w:eastAsia="ja-JP"/>
        </w:rPr>
      </w:pPr>
      <w:r w:rsidRPr="00681F93">
        <w:rPr>
          <w:lang w:eastAsia="ja-JP"/>
        </w:rPr>
        <w:t>5.</w:t>
      </w:r>
      <w:r w:rsidRPr="00681F93">
        <w:rPr>
          <w:lang w:eastAsia="ja-JP"/>
        </w:rPr>
        <w:tab/>
        <w:t xml:space="preserve">Figure I in UN Regulation No. 148-01 </w:t>
      </w:r>
      <w:r>
        <w:rPr>
          <w:lang w:eastAsia="ja-JP"/>
        </w:rPr>
        <w:t>wa</w:t>
      </w:r>
      <w:r w:rsidRPr="00681F93">
        <w:rPr>
          <w:lang w:eastAsia="ja-JP"/>
        </w:rPr>
        <w:t>s wit</w:t>
      </w:r>
      <w:r>
        <w:rPr>
          <w:lang w:eastAsia="ja-JP"/>
        </w:rPr>
        <w:t xml:space="preserve">hout title. This proposal adds a title in consistency with the proposed amendment to </w:t>
      </w:r>
      <w:r w:rsidRPr="008D38E4">
        <w:rPr>
          <w:lang w:eastAsia="ja-JP"/>
        </w:rPr>
        <w:t>UN Regulation No. 1</w:t>
      </w:r>
      <w:r>
        <w:rPr>
          <w:lang w:eastAsia="ja-JP"/>
        </w:rPr>
        <w:t>50-01</w:t>
      </w:r>
      <w:r w:rsidR="004432DB">
        <w:rPr>
          <w:lang w:eastAsia="ja-JP"/>
        </w:rPr>
        <w:t xml:space="preserve"> </w:t>
      </w:r>
      <w:r w:rsidR="004432DB" w:rsidRPr="00F408A1">
        <w:rPr>
          <w:lang w:eastAsia="ja-JP"/>
        </w:rPr>
        <w:t>(GRE/2026/</w:t>
      </w:r>
      <w:r w:rsidR="00F408A1" w:rsidRPr="00F408A1">
        <w:rPr>
          <w:lang w:eastAsia="ja-JP"/>
        </w:rPr>
        <w:t>14</w:t>
      </w:r>
      <w:r w:rsidR="004432DB" w:rsidRPr="00F408A1">
        <w:rPr>
          <w:lang w:eastAsia="ja-JP"/>
        </w:rPr>
        <w:t>)</w:t>
      </w:r>
      <w:r w:rsidRPr="00F408A1">
        <w:rPr>
          <w:lang w:eastAsia="ja-JP"/>
        </w:rPr>
        <w:t>.</w:t>
      </w:r>
    </w:p>
    <w:p w14:paraId="3D0271BA" w14:textId="77777777" w:rsidR="00815E2C" w:rsidRPr="00681F93" w:rsidRDefault="00815E2C" w:rsidP="00815E2C">
      <w:pPr>
        <w:ind w:left="1701" w:right="567" w:hanging="567"/>
        <w:jc w:val="both"/>
        <w:rPr>
          <w:lang w:eastAsia="ja-JP"/>
        </w:rPr>
      </w:pPr>
    </w:p>
    <w:p w14:paraId="04710174" w14:textId="77777777" w:rsidR="00815E2C" w:rsidRPr="00681F93" w:rsidRDefault="00815E2C" w:rsidP="00815E2C">
      <w:pPr>
        <w:ind w:left="1701" w:right="567" w:hanging="567"/>
        <w:jc w:val="both"/>
        <w:rPr>
          <w:highlight w:val="yellow"/>
          <w:lang w:eastAsia="ja-JP"/>
        </w:rPr>
      </w:pPr>
    </w:p>
    <w:p w14:paraId="7E517C21" w14:textId="77777777" w:rsidR="00815E2C" w:rsidRPr="008D38E4" w:rsidRDefault="00815E2C" w:rsidP="00815E2C">
      <w:pPr>
        <w:ind w:left="1701" w:right="567" w:hanging="567"/>
        <w:jc w:val="both"/>
        <w:rPr>
          <w:lang w:eastAsia="ja-JP"/>
        </w:rPr>
      </w:pPr>
      <w:r w:rsidRPr="008D38E4">
        <w:rPr>
          <w:lang w:eastAsia="ja-JP"/>
        </w:rPr>
        <w:t xml:space="preserve">Additional information </w:t>
      </w:r>
    </w:p>
    <w:p w14:paraId="1713F8A6" w14:textId="77777777" w:rsidR="00815E2C" w:rsidRPr="008D38E4" w:rsidRDefault="00815E2C" w:rsidP="00815E2C">
      <w:pPr>
        <w:ind w:left="1701" w:right="567" w:hanging="567"/>
        <w:jc w:val="both"/>
        <w:rPr>
          <w:lang w:eastAsia="ja-JP"/>
        </w:rPr>
      </w:pPr>
    </w:p>
    <w:p w14:paraId="7436B91D" w14:textId="77777777" w:rsidR="00815E2C" w:rsidRPr="008D38E4" w:rsidRDefault="00815E2C" w:rsidP="00815E2C">
      <w:pPr>
        <w:ind w:left="1701" w:right="567" w:hanging="567"/>
        <w:jc w:val="both"/>
        <w:rPr>
          <w:lang w:eastAsia="ja-JP"/>
        </w:rPr>
      </w:pPr>
      <w:r w:rsidRPr="008D38E4">
        <w:rPr>
          <w:lang w:eastAsia="ja-JP"/>
        </w:rPr>
        <w:t>Abstract of UN Regulation No. 132:</w:t>
      </w:r>
    </w:p>
    <w:p w14:paraId="7268924E" w14:textId="77777777" w:rsidR="00815E2C" w:rsidRPr="008D38E4" w:rsidRDefault="00815E2C" w:rsidP="00815E2C">
      <w:pPr>
        <w:ind w:left="1701" w:right="567" w:hanging="567"/>
        <w:jc w:val="both"/>
        <w:rPr>
          <w:lang w:eastAsia="ja-JP"/>
        </w:rPr>
      </w:pPr>
    </w:p>
    <w:p w14:paraId="30C1B572" w14:textId="77BD0823" w:rsidR="00815E2C" w:rsidRPr="002630E2" w:rsidRDefault="00815E2C" w:rsidP="00815E2C">
      <w:pPr>
        <w:ind w:left="2268" w:right="1134" w:hanging="1134"/>
        <w:jc w:val="both"/>
        <w:rPr>
          <w:lang w:eastAsia="ja-JP"/>
        </w:rPr>
      </w:pPr>
      <w:r w:rsidRPr="008D38E4">
        <w:t>5.2.2.</w:t>
      </w:r>
      <w:r w:rsidRPr="008D38E4">
        <w:tab/>
        <w:t>Labels shall be durable for the useful life of the device. Labels shall be clearly</w:t>
      </w:r>
      <w:r w:rsidRPr="004759BA">
        <w:t xml:space="preserve"> </w:t>
      </w:r>
      <w:proofErr w:type="gramStart"/>
      <w:r w:rsidRPr="004759BA">
        <w:t>legible</w:t>
      </w:r>
      <w:proofErr w:type="gramEnd"/>
      <w:r w:rsidRPr="004759BA">
        <w:t xml:space="preserve"> and their letters and figures shall be indelible. Additionally, labels shall be attached in such a manner that their fixing is durable for the useful life of the device, and the labels cannot be removed without destroying or defacing them</w:t>
      </w:r>
      <w:r w:rsidRPr="004759BA">
        <w:rPr>
          <w:sz w:val="22"/>
          <w:szCs w:val="22"/>
          <w:lang w:eastAsia="ja-JP"/>
        </w:rPr>
        <w:t>.</w:t>
      </w:r>
    </w:p>
    <w:p w14:paraId="1E7A6895" w14:textId="0A00FFBB" w:rsidR="001F1758" w:rsidRPr="001F1758" w:rsidRDefault="001F1758" w:rsidP="001F1758">
      <w:pPr>
        <w:pStyle w:val="ListParagraph"/>
        <w:spacing w:after="120"/>
        <w:ind w:left="1710" w:right="1134"/>
        <w:jc w:val="center"/>
      </w:pPr>
      <w:r>
        <w:t>____________</w:t>
      </w:r>
    </w:p>
    <w:sectPr w:rsidR="001F1758" w:rsidRPr="001F1758">
      <w:headerReference w:type="even" r:id="rId16"/>
      <w:headerReference w:type="default" r:id="rId17"/>
      <w:headerReference w:type="first" r:id="rId18"/>
      <w:endnotePr>
        <w:numFmt w:val="decimal"/>
      </w:endnotePr>
      <w:pgSz w:w="11907" w:h="16840" w:code="9"/>
      <w:pgMar w:top="1701" w:right="1134" w:bottom="2268" w:left="1134" w:header="1134" w:footer="1701"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avide Puglisi" w:date="2026-01-24T19:21:00Z" w:initials="DP">
    <w:p w14:paraId="2D23B828" w14:textId="1F75FB27" w:rsidR="00C247D0" w:rsidRDefault="00C247D0">
      <w:pPr>
        <w:pStyle w:val="CommentText"/>
      </w:pPr>
      <w:r>
        <w:rPr>
          <w:rStyle w:val="CommentReference"/>
        </w:rPr>
        <w:annotationRef/>
      </w:r>
      <w:r>
        <w:t xml:space="preserve">Following the approval of </w:t>
      </w:r>
      <w:r w:rsidRPr="00C247D0">
        <w:t>WP.29/2026/34</w:t>
      </w:r>
      <w:r>
        <w:t xml:space="preserve"> at March WP.29 session, this </w:t>
      </w:r>
      <w:r w:rsidR="008D38E4">
        <w:t xml:space="preserve">should be </w:t>
      </w:r>
      <w:r>
        <w:t>the right reference.</w:t>
      </w:r>
      <w:r w:rsidR="0075262B">
        <w:t xml:space="preserve"> See GRE-92-14</w:t>
      </w:r>
    </w:p>
  </w:comment>
  <w:comment w:id="8" w:author="Davide Puglisi" w:date="2026-01-24T19:41:00Z" w:initials="DP">
    <w:p w14:paraId="15E62FA5" w14:textId="544BD786" w:rsidR="0075262B" w:rsidRDefault="0075262B">
      <w:pPr>
        <w:pStyle w:val="CommentText"/>
      </w:pPr>
      <w:r>
        <w:rPr>
          <w:rStyle w:val="CommentReference"/>
        </w:rPr>
        <w:annotationRef/>
      </w:r>
      <w:r>
        <w:t xml:space="preserve">Following the approval of </w:t>
      </w:r>
      <w:r w:rsidRPr="00C247D0">
        <w:t>WP.29/2026/3</w:t>
      </w:r>
      <w:r>
        <w:t xml:space="preserve">5 at March WP.29 session, </w:t>
      </w:r>
      <w:r w:rsidR="008D38E4">
        <w:t xml:space="preserve">this should be </w:t>
      </w:r>
      <w:r>
        <w:t>the right reference. See GRE-92-16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23B828" w15:done="0"/>
  <w15:commentEx w15:paraId="15E62F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F290EB" w16cex:dateUtc="2026-01-24T18:21:00Z"/>
  <w16cex:commentExtensible w16cex:durableId="42DD7D55" w16cex:dateUtc="2026-01-24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23B828" w16cid:durableId="30F290EB"/>
  <w16cid:commentId w16cid:paraId="15E62FA5" w16cid:durableId="42DD7D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EB35" w14:textId="77777777" w:rsidR="00E06CE7" w:rsidRDefault="00E06CE7"/>
  </w:endnote>
  <w:endnote w:type="continuationSeparator" w:id="0">
    <w:p w14:paraId="79847ECF" w14:textId="77777777" w:rsidR="00E06CE7" w:rsidRDefault="00E06CE7"/>
  </w:endnote>
  <w:endnote w:type="continuationNotice" w:id="1">
    <w:p w14:paraId="3D3B934E" w14:textId="77777777" w:rsidR="00E06CE7" w:rsidRDefault="00E0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7193" w14:textId="77777777" w:rsidR="00E06CE7" w:rsidRDefault="00E06CE7">
      <w:pPr>
        <w:tabs>
          <w:tab w:val="right" w:pos="2155"/>
        </w:tabs>
        <w:spacing w:after="80"/>
        <w:ind w:left="680"/>
        <w:rPr>
          <w:u w:val="single"/>
        </w:rPr>
      </w:pPr>
      <w:r>
        <w:rPr>
          <w:u w:val="single"/>
        </w:rPr>
        <w:tab/>
      </w:r>
    </w:p>
  </w:footnote>
  <w:footnote w:type="continuationSeparator" w:id="0">
    <w:p w14:paraId="26DEF7DF" w14:textId="77777777" w:rsidR="00E06CE7" w:rsidRDefault="00E06CE7">
      <w:pPr>
        <w:tabs>
          <w:tab w:val="left" w:pos="2155"/>
        </w:tabs>
        <w:spacing w:after="80"/>
        <w:ind w:left="680"/>
        <w:rPr>
          <w:u w:val="single"/>
        </w:rPr>
      </w:pPr>
      <w:r>
        <w:rPr>
          <w:u w:val="single"/>
        </w:rPr>
        <w:tab/>
      </w:r>
    </w:p>
  </w:footnote>
  <w:footnote w:type="continuationNotice" w:id="1">
    <w:p w14:paraId="40DB9E42" w14:textId="77777777" w:rsidR="00E06CE7" w:rsidRDefault="00E0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17B86432" w:rsidR="007D5CD1" w:rsidRPr="0000037A" w:rsidRDefault="007D5CD1" w:rsidP="000003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28D06940" w:rsidR="007D5CD1" w:rsidRPr="0000037A" w:rsidRDefault="007D5CD1" w:rsidP="000003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876E0"/>
    <w:multiLevelType w:val="hybridMultilevel"/>
    <w:tmpl w:val="458C910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6" w15:restartNumberingAfterBreak="0">
    <w:nsid w:val="2A7217DF"/>
    <w:multiLevelType w:val="hybridMultilevel"/>
    <w:tmpl w:val="CCC2D8F8"/>
    <w:lvl w:ilvl="0" w:tplc="649ABD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057A7"/>
    <w:multiLevelType w:val="hybridMultilevel"/>
    <w:tmpl w:val="5D1ECBFC"/>
    <w:lvl w:ilvl="0" w:tplc="35E8812E">
      <w:start w:val="13"/>
      <w:numFmt w:val="bullet"/>
      <w:lvlText w:val="-"/>
      <w:lvlJc w:val="left"/>
      <w:pPr>
        <w:ind w:left="720" w:hanging="360"/>
      </w:pPr>
      <w:rPr>
        <w:rFonts w:ascii="Times New Roman" w:eastAsia="MS Mincho" w:hAnsi="Times New Roman" w:cs="Times New Roman"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3"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9C00CB"/>
    <w:multiLevelType w:val="hybridMultilevel"/>
    <w:tmpl w:val="6F70AD68"/>
    <w:lvl w:ilvl="0" w:tplc="416678B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9" w15:restartNumberingAfterBreak="0">
    <w:nsid w:val="71482DC0"/>
    <w:multiLevelType w:val="hybridMultilevel"/>
    <w:tmpl w:val="CCBE0DF0"/>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00332165">
    <w:abstractNumId w:val="1"/>
  </w:num>
  <w:num w:numId="2" w16cid:durableId="841971361">
    <w:abstractNumId w:val="17"/>
  </w:num>
  <w:num w:numId="3" w16cid:durableId="1876891138">
    <w:abstractNumId w:val="12"/>
  </w:num>
  <w:num w:numId="4" w16cid:durableId="1051269458">
    <w:abstractNumId w:val="15"/>
  </w:num>
  <w:num w:numId="5" w16cid:durableId="1909342700">
    <w:abstractNumId w:val="16"/>
  </w:num>
  <w:num w:numId="6" w16cid:durableId="1420523150">
    <w:abstractNumId w:val="4"/>
  </w:num>
  <w:num w:numId="7" w16cid:durableId="1831435083">
    <w:abstractNumId w:val="3"/>
  </w:num>
  <w:num w:numId="8" w16cid:durableId="900991185">
    <w:abstractNumId w:val="13"/>
  </w:num>
  <w:num w:numId="9" w16cid:durableId="560865110">
    <w:abstractNumId w:val="9"/>
  </w:num>
  <w:num w:numId="10" w16cid:durableId="267272274">
    <w:abstractNumId w:val="10"/>
  </w:num>
  <w:num w:numId="11" w16cid:durableId="1196043688">
    <w:abstractNumId w:val="8"/>
  </w:num>
  <w:num w:numId="12" w16cid:durableId="510877766">
    <w:abstractNumId w:val="0"/>
  </w:num>
  <w:num w:numId="13" w16cid:durableId="512232110">
    <w:abstractNumId w:val="20"/>
  </w:num>
  <w:num w:numId="14" w16cid:durableId="747926297">
    <w:abstractNumId w:val="7"/>
  </w:num>
  <w:num w:numId="15" w16cid:durableId="1199204801">
    <w:abstractNumId w:val="18"/>
  </w:num>
  <w:num w:numId="16" w16cid:durableId="972441820">
    <w:abstractNumId w:val="19"/>
  </w:num>
  <w:num w:numId="17" w16cid:durableId="1394045553">
    <w:abstractNumId w:val="6"/>
  </w:num>
  <w:num w:numId="18" w16cid:durableId="1204976221">
    <w:abstractNumId w:val="14"/>
  </w:num>
  <w:num w:numId="19" w16cid:durableId="821653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1718">
    <w:abstractNumId w:val="2"/>
  </w:num>
  <w:num w:numId="21" w16cid:durableId="585040648">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Puglisi">
    <w15:presenceInfo w15:providerId="Windows Live" w15:userId="8a696cf998f39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it-IT"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037A"/>
    <w:rsid w:val="000066E4"/>
    <w:rsid w:val="00007B75"/>
    <w:rsid w:val="000305CF"/>
    <w:rsid w:val="00032A9C"/>
    <w:rsid w:val="0009054D"/>
    <w:rsid w:val="000B071D"/>
    <w:rsid w:val="000B3015"/>
    <w:rsid w:val="000C732E"/>
    <w:rsid w:val="000E34B3"/>
    <w:rsid w:val="001112AE"/>
    <w:rsid w:val="001379A8"/>
    <w:rsid w:val="00146937"/>
    <w:rsid w:val="00150388"/>
    <w:rsid w:val="00156BD1"/>
    <w:rsid w:val="001600CF"/>
    <w:rsid w:val="00166947"/>
    <w:rsid w:val="00187B83"/>
    <w:rsid w:val="001F1758"/>
    <w:rsid w:val="002303F4"/>
    <w:rsid w:val="00240C8D"/>
    <w:rsid w:val="0025257C"/>
    <w:rsid w:val="0027199A"/>
    <w:rsid w:val="00275E5C"/>
    <w:rsid w:val="00284CCB"/>
    <w:rsid w:val="002C02B3"/>
    <w:rsid w:val="002D335A"/>
    <w:rsid w:val="002E07D8"/>
    <w:rsid w:val="002F2786"/>
    <w:rsid w:val="00304A17"/>
    <w:rsid w:val="0033567F"/>
    <w:rsid w:val="003520DF"/>
    <w:rsid w:val="00361895"/>
    <w:rsid w:val="003719DA"/>
    <w:rsid w:val="003772E3"/>
    <w:rsid w:val="00386299"/>
    <w:rsid w:val="003D428B"/>
    <w:rsid w:val="00412237"/>
    <w:rsid w:val="00417C5D"/>
    <w:rsid w:val="004432DB"/>
    <w:rsid w:val="00457039"/>
    <w:rsid w:val="00497CB3"/>
    <w:rsid w:val="004A6AFE"/>
    <w:rsid w:val="004B2B00"/>
    <w:rsid w:val="004D05EB"/>
    <w:rsid w:val="004D2946"/>
    <w:rsid w:val="004D48E1"/>
    <w:rsid w:val="004D5A96"/>
    <w:rsid w:val="004D5F91"/>
    <w:rsid w:val="004E3247"/>
    <w:rsid w:val="004E71D1"/>
    <w:rsid w:val="00512D45"/>
    <w:rsid w:val="00520CC1"/>
    <w:rsid w:val="005450AE"/>
    <w:rsid w:val="005462F4"/>
    <w:rsid w:val="0055721C"/>
    <w:rsid w:val="005625E8"/>
    <w:rsid w:val="005838C8"/>
    <w:rsid w:val="005939C5"/>
    <w:rsid w:val="005979FA"/>
    <w:rsid w:val="005A5AE8"/>
    <w:rsid w:val="005C1550"/>
    <w:rsid w:val="005C3994"/>
    <w:rsid w:val="00681F93"/>
    <w:rsid w:val="006B1E2B"/>
    <w:rsid w:val="006B49AF"/>
    <w:rsid w:val="006B703B"/>
    <w:rsid w:val="006D06F0"/>
    <w:rsid w:val="006D35E5"/>
    <w:rsid w:val="006D5F24"/>
    <w:rsid w:val="00713749"/>
    <w:rsid w:val="00715555"/>
    <w:rsid w:val="00740E18"/>
    <w:rsid w:val="00746A41"/>
    <w:rsid w:val="0075262B"/>
    <w:rsid w:val="00773199"/>
    <w:rsid w:val="007A59DE"/>
    <w:rsid w:val="007C048D"/>
    <w:rsid w:val="007D5197"/>
    <w:rsid w:val="007D5CD1"/>
    <w:rsid w:val="007F0C0A"/>
    <w:rsid w:val="00815E2C"/>
    <w:rsid w:val="008222F6"/>
    <w:rsid w:val="008238A6"/>
    <w:rsid w:val="00842E9F"/>
    <w:rsid w:val="00846884"/>
    <w:rsid w:val="00857F7B"/>
    <w:rsid w:val="0088715C"/>
    <w:rsid w:val="00887273"/>
    <w:rsid w:val="008960CA"/>
    <w:rsid w:val="008A758F"/>
    <w:rsid w:val="008D38E4"/>
    <w:rsid w:val="008F07A6"/>
    <w:rsid w:val="008F7777"/>
    <w:rsid w:val="00940BBF"/>
    <w:rsid w:val="009537F2"/>
    <w:rsid w:val="00954F28"/>
    <w:rsid w:val="00974441"/>
    <w:rsid w:val="009775BD"/>
    <w:rsid w:val="00992E46"/>
    <w:rsid w:val="009B6458"/>
    <w:rsid w:val="009D563A"/>
    <w:rsid w:val="009D56CD"/>
    <w:rsid w:val="009E0E5C"/>
    <w:rsid w:val="009E3E85"/>
    <w:rsid w:val="009E4C1A"/>
    <w:rsid w:val="009E7617"/>
    <w:rsid w:val="009F01AC"/>
    <w:rsid w:val="00A26929"/>
    <w:rsid w:val="00A4180F"/>
    <w:rsid w:val="00A538A7"/>
    <w:rsid w:val="00A6421B"/>
    <w:rsid w:val="00A7466E"/>
    <w:rsid w:val="00A74A7E"/>
    <w:rsid w:val="00A77D79"/>
    <w:rsid w:val="00A86C1C"/>
    <w:rsid w:val="00A939D1"/>
    <w:rsid w:val="00AB4FFB"/>
    <w:rsid w:val="00AF0078"/>
    <w:rsid w:val="00B151CF"/>
    <w:rsid w:val="00B1674F"/>
    <w:rsid w:val="00B96B92"/>
    <w:rsid w:val="00BD3232"/>
    <w:rsid w:val="00BE5D73"/>
    <w:rsid w:val="00C22DB3"/>
    <w:rsid w:val="00C247D0"/>
    <w:rsid w:val="00C30754"/>
    <w:rsid w:val="00C344EF"/>
    <w:rsid w:val="00C37BE6"/>
    <w:rsid w:val="00C47123"/>
    <w:rsid w:val="00C55329"/>
    <w:rsid w:val="00C76B53"/>
    <w:rsid w:val="00C849A8"/>
    <w:rsid w:val="00C860F2"/>
    <w:rsid w:val="00C92713"/>
    <w:rsid w:val="00C97E56"/>
    <w:rsid w:val="00CB7E49"/>
    <w:rsid w:val="00CC20B2"/>
    <w:rsid w:val="00CD26B1"/>
    <w:rsid w:val="00CD4030"/>
    <w:rsid w:val="00CE581E"/>
    <w:rsid w:val="00D22286"/>
    <w:rsid w:val="00D479F7"/>
    <w:rsid w:val="00D52B84"/>
    <w:rsid w:val="00D56068"/>
    <w:rsid w:val="00D70512"/>
    <w:rsid w:val="00DA14B0"/>
    <w:rsid w:val="00DC5FBD"/>
    <w:rsid w:val="00DD4A50"/>
    <w:rsid w:val="00DE1F33"/>
    <w:rsid w:val="00DF0C77"/>
    <w:rsid w:val="00E06CE7"/>
    <w:rsid w:val="00E14BDF"/>
    <w:rsid w:val="00E30F93"/>
    <w:rsid w:val="00E35877"/>
    <w:rsid w:val="00E42092"/>
    <w:rsid w:val="00E42F84"/>
    <w:rsid w:val="00E511BE"/>
    <w:rsid w:val="00E55B09"/>
    <w:rsid w:val="00E650D1"/>
    <w:rsid w:val="00ED14FD"/>
    <w:rsid w:val="00F05CB4"/>
    <w:rsid w:val="00F07C1C"/>
    <w:rsid w:val="00F31E9F"/>
    <w:rsid w:val="00F408A1"/>
    <w:rsid w:val="00F41DD2"/>
    <w:rsid w:val="00F7414C"/>
    <w:rsid w:val="00F756B7"/>
    <w:rsid w:val="00F83F2A"/>
    <w:rsid w:val="00F9233A"/>
    <w:rsid w:val="00FA5740"/>
    <w:rsid w:val="00FA5B08"/>
    <w:rsid w:val="00FC151A"/>
    <w:rsid w:val="00FC75CA"/>
    <w:rsid w:val="00FC767E"/>
    <w:rsid w:val="00FC7C05"/>
    <w:rsid w:val="00FD08FE"/>
    <w:rsid w:val="00FD2B85"/>
    <w:rsid w:val="00FD31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qFormat/>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qFormat/>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0E34B3"/>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0E34B3"/>
    <w:rPr>
      <w:rFonts w:eastAsiaTheme="minorEastAsia"/>
      <w:lang w:eastAsia="en-US"/>
    </w:rPr>
  </w:style>
  <w:style w:type="character" w:styleId="UnresolvedMention">
    <w:name w:val="Unresolved Mention"/>
    <w:basedOn w:val="DefaultParagraphFont"/>
    <w:uiPriority w:val="99"/>
    <w:semiHidden/>
    <w:unhideWhenUsed/>
    <w:rsid w:val="00E14BDF"/>
    <w:rPr>
      <w:color w:val="605E5C"/>
      <w:shd w:val="clear" w:color="auto" w:fill="E1DFDD"/>
    </w:rPr>
  </w:style>
  <w:style w:type="character" w:customStyle="1" w:styleId="Insert">
    <w:name w:val="提案Insert部分 (文字)"/>
    <w:basedOn w:val="DefaultParagraphFont"/>
    <w:link w:val="Insert0"/>
    <w:locked/>
    <w:rsid w:val="002D335A"/>
    <w:rPr>
      <w:i/>
      <w:lang w:val="en-US" w:eastAsia="ja-JP"/>
    </w:rPr>
  </w:style>
  <w:style w:type="paragraph" w:customStyle="1" w:styleId="Insert0">
    <w:name w:val="提案Insert部分"/>
    <w:basedOn w:val="Normal"/>
    <w:link w:val="Insert"/>
    <w:qFormat/>
    <w:rsid w:val="002D335A"/>
    <w:pPr>
      <w:spacing w:after="120"/>
      <w:ind w:left="1134" w:right="1134"/>
    </w:pPr>
    <w:rPr>
      <w:i/>
      <w:lang w:val="en-US" w:eastAsia="ja-JP"/>
    </w:rPr>
  </w:style>
  <w:style w:type="character" w:customStyle="1" w:styleId="Carpredefinitoparagrafo1">
    <w:name w:val="Car. predefinito paragrafo1"/>
    <w:rsid w:val="003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E48CF-5F04-4521-B339-26F42714BD7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43129B6D-EE95-406A-9C7B-116C4BB08A6F}">
  <ds:schemaRefs>
    <ds:schemaRef ds:uri="http://schemas.microsoft.com/sharepoint/v3/contenttype/forms"/>
  </ds:schemaRefs>
</ds:datastoreItem>
</file>

<file path=customXml/itemProps3.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customXml/itemProps4.xml><?xml version="1.0" encoding="utf-8"?>
<ds:datastoreItem xmlns:ds="http://schemas.openxmlformats.org/officeDocument/2006/customXml" ds:itemID="{F500CB2D-45B5-421F-ACD1-B2BAF81F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15</TotalTime>
  <Pages>3</Pages>
  <Words>864</Words>
  <Characters>4459</Characters>
  <Application>Microsoft Office Word</Application>
  <DocSecurity>0</DocSecurity>
  <Lines>108</Lines>
  <Paragraphs>54</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5269</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ECE/TRANS/WP.29/GRE/2019/3</dc:title>
  <dc:subject>1901536</dc:subject>
  <dc:creator>AFTER JUNE</dc:creator>
  <cp:keywords/>
  <dc:description/>
  <cp:lastModifiedBy>Konstantin Glukhenkiy</cp:lastModifiedBy>
  <cp:revision>11</cp:revision>
  <cp:lastPrinted>2019-01-31T15:08:00Z</cp:lastPrinted>
  <dcterms:created xsi:type="dcterms:W3CDTF">2026-01-29T09:44:00Z</dcterms:created>
  <dcterms:modified xsi:type="dcterms:W3CDTF">2026-02-18T09:44:00Z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ies>
</file>