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001DA" w14:textId="6B9543F4" w:rsidR="002D2276" w:rsidRDefault="004E24B7" w:rsidP="00B37A0D">
      <w:pPr>
        <w:pStyle w:val="HChG"/>
        <w:tabs>
          <w:tab w:val="clear" w:pos="851"/>
        </w:tabs>
        <w:ind w:left="709" w:firstLine="0"/>
      </w:pPr>
      <w:bookmarkStart w:id="0" w:name="_Hlk210372249"/>
      <w:bookmarkStart w:id="1" w:name="_Hlk534364985"/>
      <w:r w:rsidRPr="00B37A0D">
        <w:rPr>
          <w:szCs w:val="28"/>
        </w:rPr>
        <w:t>Proposal for</w:t>
      </w:r>
      <w:r w:rsidR="002D2276" w:rsidRPr="00B37A0D">
        <w:rPr>
          <w:szCs w:val="28"/>
        </w:rPr>
        <w:t xml:space="preserve"> amendments to the working documents </w:t>
      </w:r>
      <w:r w:rsidR="002D2276" w:rsidRPr="00B37A0D">
        <w:rPr>
          <w:szCs w:val="28"/>
          <w:lang w:eastAsia="ja-JP"/>
        </w:rPr>
        <w:t xml:space="preserve">ECE/TRANS/WP.29/2025/104 and </w:t>
      </w:r>
      <w:r w:rsidRPr="00B37A0D">
        <w:rPr>
          <w:szCs w:val="28"/>
        </w:rPr>
        <w:t xml:space="preserve">the </w:t>
      </w:r>
      <w:bookmarkStart w:id="2" w:name="_Hlk210377317"/>
      <w:r w:rsidR="002D2276" w:rsidRPr="00B37A0D">
        <w:rPr>
          <w:szCs w:val="28"/>
        </w:rPr>
        <w:t xml:space="preserve">ECE/TRANS/WP.29/GRSG/2025/12 </w:t>
      </w:r>
      <w:bookmarkEnd w:id="2"/>
      <w:r w:rsidR="002D2276" w:rsidRPr="00B37A0D">
        <w:rPr>
          <w:szCs w:val="28"/>
        </w:rPr>
        <w:t xml:space="preserve">concerning </w:t>
      </w:r>
      <w:r w:rsidRPr="00B37A0D">
        <w:rPr>
          <w:szCs w:val="28"/>
        </w:rPr>
        <w:t xml:space="preserve">02 Series of Amendments to UN Regulation No. 73 </w:t>
      </w:r>
      <w:bookmarkEnd w:id="0"/>
    </w:p>
    <w:p w14:paraId="1844E724" w14:textId="15A3F08D" w:rsidR="002921F5" w:rsidRPr="001B46E1" w:rsidRDefault="004E24B7" w:rsidP="004E24B7">
      <w:pPr>
        <w:pStyle w:val="ListParagraph"/>
        <w:suppressAutoHyphens w:val="0"/>
        <w:spacing w:line="276" w:lineRule="auto"/>
        <w:rPr>
          <w:rFonts w:eastAsia="Malgun Gothic"/>
          <w:bCs/>
          <w:sz w:val="24"/>
          <w:szCs w:val="24"/>
          <w:lang w:eastAsia="ko-KR"/>
        </w:rPr>
      </w:pPr>
      <w:r w:rsidRPr="001B46E1">
        <w:t xml:space="preserve">The modifications to </w:t>
      </w:r>
      <w:bookmarkStart w:id="3" w:name="_Hlk210371536"/>
      <w:r w:rsidRPr="001B46E1">
        <w:t xml:space="preserve">ECE/TRANS/WP.29/2025/104 </w:t>
      </w:r>
      <w:bookmarkEnd w:id="3"/>
      <w:r w:rsidRPr="001B46E1">
        <w:t>and ECE/TRANS/WP.29/GRSG/2025/12 are marked in bold characters and strikethrough for deleted characters. The modifications to ECE/TRANS/WP.29/2025/104 proposed in ECE/TRANS/WP.29/GRSG/2025/12 are marked in italics, strikethrough for deleted characters and underlined.</w:t>
      </w:r>
    </w:p>
    <w:p w14:paraId="18CFB974" w14:textId="77777777" w:rsidR="00D03808" w:rsidRPr="001B46E1" w:rsidRDefault="00D03808" w:rsidP="00E372B2">
      <w:pPr>
        <w:pStyle w:val="ListParagraph"/>
        <w:suppressAutoHyphens w:val="0"/>
        <w:spacing w:line="276" w:lineRule="auto"/>
        <w:rPr>
          <w:bCs/>
          <w:sz w:val="24"/>
          <w:szCs w:val="24"/>
        </w:rPr>
      </w:pPr>
    </w:p>
    <w:p w14:paraId="39141093" w14:textId="6C9149FE" w:rsidR="001837CB" w:rsidRPr="00B37A0D" w:rsidRDefault="001837CB" w:rsidP="001837CB">
      <w:pPr>
        <w:pStyle w:val="ListParagraph"/>
        <w:keepNext/>
        <w:keepLines/>
        <w:numPr>
          <w:ilvl w:val="0"/>
          <w:numId w:val="10"/>
        </w:numPr>
        <w:tabs>
          <w:tab w:val="right" w:pos="851"/>
        </w:tabs>
        <w:spacing w:before="360" w:after="240" w:line="300" w:lineRule="exact"/>
        <w:ind w:right="1134"/>
        <w:rPr>
          <w:rFonts w:eastAsia="Batang"/>
          <w:b/>
          <w:color w:val="000000"/>
          <w:sz w:val="26"/>
          <w:szCs w:val="26"/>
        </w:rPr>
      </w:pPr>
      <w:bookmarkStart w:id="4" w:name="_Hlk210377287"/>
      <w:bookmarkStart w:id="5" w:name="_Hlk210381222"/>
      <w:r w:rsidRPr="00B37A0D">
        <w:rPr>
          <w:rFonts w:eastAsia="Batang"/>
          <w:b/>
          <w:sz w:val="26"/>
          <w:szCs w:val="26"/>
        </w:rPr>
        <w:t xml:space="preserve">Proposal </w:t>
      </w:r>
      <w:r w:rsidR="00B37A0D" w:rsidRPr="00B37A0D">
        <w:rPr>
          <w:rFonts w:eastAsia="Batang"/>
          <w:b/>
          <w:sz w:val="26"/>
          <w:szCs w:val="26"/>
        </w:rPr>
        <w:t xml:space="preserve">for amendment </w:t>
      </w:r>
      <w:bookmarkEnd w:id="4"/>
      <w:r w:rsidR="00B37A0D" w:rsidRPr="00B37A0D">
        <w:rPr>
          <w:rFonts w:eastAsia="Batang"/>
          <w:b/>
          <w:sz w:val="26"/>
          <w:szCs w:val="26"/>
        </w:rPr>
        <w:t xml:space="preserve">of ECE/TRANS/WP.29/2025/104 </w:t>
      </w:r>
    </w:p>
    <w:bookmarkEnd w:id="1"/>
    <w:p w14:paraId="7D357254" w14:textId="77777777" w:rsidR="004E24B7" w:rsidRPr="001B46E1" w:rsidRDefault="004E24B7" w:rsidP="004E24B7">
      <w:pPr>
        <w:pStyle w:val="ListParagraph"/>
        <w:tabs>
          <w:tab w:val="left" w:pos="2835"/>
        </w:tabs>
        <w:spacing w:before="120" w:after="120"/>
        <w:ind w:left="1120" w:right="1134"/>
        <w:jc w:val="both"/>
        <w:rPr>
          <w:i/>
          <w:lang w:eastAsia="ja-JP"/>
        </w:rPr>
      </w:pPr>
    </w:p>
    <w:p w14:paraId="254B3900" w14:textId="29FCDB78" w:rsidR="004E24B7" w:rsidRPr="001B46E1" w:rsidRDefault="004E24B7" w:rsidP="004E24B7">
      <w:pPr>
        <w:pStyle w:val="ListParagraph"/>
        <w:tabs>
          <w:tab w:val="left" w:pos="2835"/>
        </w:tabs>
        <w:spacing w:before="120" w:after="120"/>
        <w:ind w:left="1120" w:right="1134"/>
        <w:jc w:val="both"/>
        <w:rPr>
          <w:i/>
          <w:lang w:eastAsia="ja-JP"/>
        </w:rPr>
      </w:pPr>
      <w:r w:rsidRPr="001B46E1">
        <w:rPr>
          <w:i/>
          <w:lang w:eastAsia="ja-JP"/>
        </w:rPr>
        <w:t>Paragraph 11.1</w:t>
      </w:r>
      <w:r w:rsidR="00B37A0D">
        <w:rPr>
          <w:i/>
          <w:lang w:eastAsia="ja-JP"/>
        </w:rPr>
        <w:t>1</w:t>
      </w:r>
      <w:r w:rsidRPr="001B46E1">
        <w:rPr>
          <w:i/>
          <w:lang w:eastAsia="ja-JP"/>
        </w:rPr>
        <w:t xml:space="preserve">., </w:t>
      </w:r>
      <w:r w:rsidRPr="001B46E1">
        <w:rPr>
          <w:iCs/>
          <w:lang w:eastAsia="ja-JP"/>
        </w:rPr>
        <w:t>amend to read:</w:t>
      </w:r>
    </w:p>
    <w:p w14:paraId="51D685D9" w14:textId="45544C84" w:rsidR="004E24B7" w:rsidRDefault="00B37A0D" w:rsidP="004E24B7">
      <w:pPr>
        <w:pStyle w:val="SingleTxtG"/>
        <w:ind w:left="1120"/>
        <w:rPr>
          <w:ins w:id="6" w:author="Author"/>
          <w:rFonts w:ascii="Times New Roman" w:hAnsi="Times New Roman" w:cs="Times New Roman"/>
        </w:rPr>
      </w:pPr>
      <w:bookmarkStart w:id="7" w:name="_Hlk210368928"/>
      <w:r>
        <w:rPr>
          <w:rFonts w:ascii="Times New Roman" w:hAnsi="Times New Roman" w:cs="Times New Roman"/>
        </w:rPr>
        <w:t>‘</w:t>
      </w:r>
      <w:r w:rsidR="004E24B7" w:rsidRPr="001B46E1">
        <w:rPr>
          <w:rFonts w:ascii="Times New Roman" w:hAnsi="Times New Roman" w:cs="Times New Roman"/>
        </w:rPr>
        <w:t xml:space="preserve">11.11. </w:t>
      </w:r>
      <w:r w:rsidR="004E24B7" w:rsidRPr="001B46E1">
        <w:rPr>
          <w:rFonts w:ascii="Times New Roman" w:hAnsi="Times New Roman" w:cs="Times New Roman"/>
        </w:rPr>
        <w:tab/>
      </w:r>
      <w:r w:rsidR="004E24B7" w:rsidRPr="001B46E1">
        <w:rPr>
          <w:rFonts w:ascii="Times New Roman" w:hAnsi="Times New Roman" w:cs="Times New Roman"/>
        </w:rPr>
        <w:tab/>
        <w:t xml:space="preserve">The requirement for the height of the lower edge of LPD as specified in paragraphs 12.8. and 15.6. as amended by the 02 series of amendments are not compulsory for the purpose of granting type-approval to the 02 series of amendment, until 1 September </w:t>
      </w:r>
      <w:r w:rsidR="00D6282C" w:rsidRPr="00D6282C">
        <w:rPr>
          <w:rFonts w:ascii="Times New Roman" w:hAnsi="Times New Roman" w:cs="Times New Roman"/>
          <w:strike/>
        </w:rPr>
        <w:t xml:space="preserve">2034 </w:t>
      </w:r>
      <w:r w:rsidR="004E24B7" w:rsidRPr="00D6282C">
        <w:rPr>
          <w:rFonts w:ascii="Times New Roman" w:hAnsi="Times New Roman" w:cs="Times New Roman"/>
          <w:b/>
          <w:bCs/>
        </w:rPr>
        <w:t>20</w:t>
      </w:r>
      <w:r w:rsidR="00D6282C" w:rsidRPr="00D6282C">
        <w:rPr>
          <w:rFonts w:ascii="Times New Roman" w:hAnsi="Times New Roman" w:cs="Times New Roman"/>
          <w:b/>
          <w:bCs/>
        </w:rPr>
        <w:t>4</w:t>
      </w:r>
      <w:r w:rsidR="004E24B7" w:rsidRPr="00D6282C">
        <w:rPr>
          <w:rFonts w:ascii="Times New Roman" w:hAnsi="Times New Roman" w:cs="Times New Roman"/>
          <w:b/>
          <w:bCs/>
        </w:rPr>
        <w:t>4</w:t>
      </w:r>
      <w:r w:rsidR="004E24B7" w:rsidRPr="001B46E1">
        <w:rPr>
          <w:rFonts w:ascii="Times New Roman" w:hAnsi="Times New Roman" w:cs="Times New Roman"/>
        </w:rPr>
        <w:t xml:space="preserve">. These exemptions shall remain applicable in the case of extensions of approvals first granted before 1 September </w:t>
      </w:r>
      <w:r w:rsidR="00A93105" w:rsidRPr="00A93105">
        <w:rPr>
          <w:rFonts w:ascii="Times New Roman" w:hAnsi="Times New Roman" w:cs="Times New Roman"/>
          <w:strike/>
        </w:rPr>
        <w:t>2034</w:t>
      </w:r>
      <w:r w:rsidR="00A93105">
        <w:rPr>
          <w:rFonts w:ascii="Times New Roman" w:hAnsi="Times New Roman" w:cs="Times New Roman"/>
        </w:rPr>
        <w:t xml:space="preserve"> </w:t>
      </w:r>
      <w:r w:rsidR="004E24B7" w:rsidRPr="001B46E1">
        <w:rPr>
          <w:rFonts w:ascii="Times New Roman" w:hAnsi="Times New Roman" w:cs="Times New Roman"/>
          <w:b/>
          <w:bCs/>
        </w:rPr>
        <w:t>2044</w:t>
      </w:r>
      <w:r w:rsidR="004E24B7" w:rsidRPr="001B46E1">
        <w:rPr>
          <w:rFonts w:ascii="Times New Roman" w:hAnsi="Times New Roman" w:cs="Times New Roman"/>
        </w:rPr>
        <w:t>.</w:t>
      </w:r>
      <w:r>
        <w:rPr>
          <w:rFonts w:ascii="Times New Roman" w:hAnsi="Times New Roman" w:cs="Times New Roman"/>
        </w:rPr>
        <w:t>’</w:t>
      </w:r>
    </w:p>
    <w:p w14:paraId="10C23F77" w14:textId="77777777" w:rsidR="00D1718D" w:rsidRPr="00C0307D" w:rsidRDefault="00D1718D" w:rsidP="00D1718D">
      <w:pPr>
        <w:pStyle w:val="Default"/>
        <w:ind w:left="1134"/>
        <w:rPr>
          <w:ins w:id="8" w:author="Author"/>
          <w:sz w:val="20"/>
          <w:szCs w:val="20"/>
          <w:lang w:val="en-US"/>
        </w:rPr>
      </w:pPr>
      <w:ins w:id="9" w:author="Author">
        <w:r>
          <w:rPr>
            <w:i/>
            <w:iCs/>
            <w:sz w:val="20"/>
            <w:szCs w:val="20"/>
            <w:lang w:val="en-US"/>
          </w:rPr>
          <w:t>Paragraph</w:t>
        </w:r>
        <w:r w:rsidRPr="00C0307D">
          <w:rPr>
            <w:i/>
            <w:iCs/>
            <w:sz w:val="20"/>
            <w:szCs w:val="20"/>
            <w:lang w:val="en-US"/>
          </w:rPr>
          <w:t xml:space="preserve"> 13.3</w:t>
        </w:r>
        <w:r w:rsidRPr="00C0307D">
          <w:rPr>
            <w:sz w:val="20"/>
            <w:szCs w:val="20"/>
            <w:lang w:val="en-US"/>
          </w:rPr>
          <w:t xml:space="preserve">., </w:t>
        </w:r>
        <w:r>
          <w:rPr>
            <w:sz w:val="20"/>
            <w:szCs w:val="20"/>
            <w:lang w:val="en-US"/>
          </w:rPr>
          <w:t>amend to</w:t>
        </w:r>
        <w:r w:rsidRPr="00C0307D">
          <w:rPr>
            <w:sz w:val="20"/>
            <w:szCs w:val="20"/>
            <w:lang w:val="en-US"/>
          </w:rPr>
          <w:t xml:space="preserve"> read: </w:t>
        </w:r>
      </w:ins>
    </w:p>
    <w:p w14:paraId="0709753A" w14:textId="77777777" w:rsidR="00D1718D" w:rsidRPr="005647C4" w:rsidRDefault="00D1718D" w:rsidP="00D1718D">
      <w:pPr>
        <w:tabs>
          <w:tab w:val="left" w:pos="2835"/>
        </w:tabs>
        <w:spacing w:before="120" w:after="120"/>
        <w:ind w:left="2268" w:right="1134" w:hanging="1134"/>
        <w:jc w:val="both"/>
        <w:rPr>
          <w:ins w:id="10" w:author="Author"/>
          <w:color w:val="000000" w:themeColor="text1"/>
          <w:lang w:val="en-US"/>
        </w:rPr>
      </w:pPr>
      <w:ins w:id="11" w:author="Author">
        <w:r w:rsidRPr="005647C4">
          <w:rPr>
            <w:color w:val="000000" w:themeColor="text1"/>
            <w:lang w:val="en-US"/>
          </w:rPr>
          <w:t xml:space="preserve">"13.3. </w:t>
        </w:r>
        <w:r>
          <w:rPr>
            <w:color w:val="000000" w:themeColor="text1"/>
            <w:lang w:val="en-US"/>
          </w:rPr>
          <w:tab/>
        </w:r>
        <w:r w:rsidRPr="005647C4">
          <w:rPr>
            <w:color w:val="000000" w:themeColor="text1"/>
            <w:lang w:val="en-US"/>
          </w:rPr>
          <w:t xml:space="preserve">Vehicles where any LPD (e.g. fixed, removable, foldable, adjustable, etc.) is incompatible with their on-road use may be partly or fully exempted from this Regulation, subject to the decision of the Type Approval Authority." </w:t>
        </w:r>
      </w:ins>
    </w:p>
    <w:p w14:paraId="10E2E001" w14:textId="77777777" w:rsidR="00D1718D" w:rsidRPr="005647C4" w:rsidRDefault="00D1718D" w:rsidP="00D1718D">
      <w:pPr>
        <w:tabs>
          <w:tab w:val="left" w:pos="2835"/>
        </w:tabs>
        <w:spacing w:before="120" w:after="120"/>
        <w:ind w:left="2268" w:right="1134" w:hanging="1134"/>
        <w:jc w:val="both"/>
        <w:rPr>
          <w:ins w:id="12" w:author="Author"/>
          <w:color w:val="000000" w:themeColor="text1"/>
          <w:lang w:val="en-US"/>
        </w:rPr>
      </w:pPr>
      <w:ins w:id="13" w:author="Author">
        <w:r w:rsidRPr="005647C4">
          <w:rPr>
            <w:color w:val="000000" w:themeColor="text1"/>
            <w:lang w:val="en-US"/>
          </w:rPr>
          <w:t>13.3.1</w:t>
        </w:r>
        <w:r>
          <w:rPr>
            <w:color w:val="000000" w:themeColor="text1"/>
            <w:lang w:val="en-US"/>
          </w:rPr>
          <w:t>.</w:t>
        </w:r>
        <w:r w:rsidRPr="005647C4">
          <w:rPr>
            <w:color w:val="000000" w:themeColor="text1"/>
            <w:lang w:val="en-US"/>
          </w:rPr>
          <w:t xml:space="preserve"> </w:t>
        </w:r>
        <w:r>
          <w:rPr>
            <w:color w:val="000000" w:themeColor="text1"/>
            <w:lang w:val="en-US"/>
          </w:rPr>
          <w:tab/>
        </w:r>
        <w:r w:rsidRPr="005647C4">
          <w:rPr>
            <w:color w:val="000000" w:themeColor="text1"/>
            <w:lang w:val="en-US"/>
          </w:rPr>
          <w:t>For vehicles of category N2G, N3G and their vehicle bodywork (1), where any LPD is incompatible with their off-road use, the Type Approval Authority may decide that the lower edge of LPD shall at no point be more than 550mm above the ground.</w:t>
        </w:r>
      </w:ins>
    </w:p>
    <w:p w14:paraId="6AB84719" w14:textId="77777777" w:rsidR="00D1718D" w:rsidRPr="00355B42" w:rsidRDefault="00D1718D" w:rsidP="00D1718D">
      <w:pPr>
        <w:pStyle w:val="Default"/>
        <w:ind w:left="2268" w:right="1134"/>
        <w:jc w:val="both"/>
        <w:rPr>
          <w:ins w:id="14" w:author="Author"/>
          <w:b/>
          <w:bCs/>
          <w:sz w:val="20"/>
          <w:szCs w:val="20"/>
          <w:lang w:val="en-US"/>
        </w:rPr>
      </w:pPr>
      <w:ins w:id="15" w:author="Author">
        <w:r>
          <w:rPr>
            <w:b/>
            <w:bCs/>
            <w:sz w:val="20"/>
            <w:szCs w:val="20"/>
            <w:lang w:val="en-US"/>
          </w:rPr>
          <w:t>-</w:t>
        </w:r>
        <w:r>
          <w:rPr>
            <w:b/>
            <w:bCs/>
            <w:sz w:val="20"/>
            <w:szCs w:val="20"/>
            <w:lang w:val="en-US"/>
          </w:rPr>
          <w:tab/>
        </w:r>
        <w:r w:rsidRPr="00DE041A">
          <w:rPr>
            <w:b/>
            <w:bCs/>
            <w:sz w:val="20"/>
            <w:szCs w:val="20"/>
            <w:lang w:val="en-US"/>
          </w:rPr>
          <w:t>Bodywork, chassis parts or other components, such that, by virtue of their shape and characteristics, these elements can be regarded as totally or partially fulfilling the</w:t>
        </w:r>
        <w:r>
          <w:rPr>
            <w:b/>
            <w:bCs/>
            <w:sz w:val="20"/>
            <w:szCs w:val="20"/>
            <w:lang w:val="en-US"/>
          </w:rPr>
          <w:t xml:space="preserve"> </w:t>
        </w:r>
        <w:r w:rsidRPr="00DE041A">
          <w:rPr>
            <w:b/>
            <w:bCs/>
            <w:sz w:val="20"/>
            <w:szCs w:val="20"/>
            <w:lang w:val="en-US"/>
          </w:rPr>
          <w:t xml:space="preserve">function of the </w:t>
        </w:r>
        <w:r>
          <w:rPr>
            <w:b/>
            <w:bCs/>
            <w:sz w:val="20"/>
            <w:szCs w:val="20"/>
            <w:lang w:val="en-US"/>
          </w:rPr>
          <w:t>LPD</w:t>
        </w:r>
        <w:r w:rsidRPr="00DE041A">
          <w:rPr>
            <w:b/>
            <w:bCs/>
            <w:sz w:val="20"/>
            <w:szCs w:val="20"/>
            <w:lang w:val="en-US"/>
          </w:rPr>
          <w:t>.</w:t>
        </w:r>
      </w:ins>
    </w:p>
    <w:p w14:paraId="3A8C87E3" w14:textId="77777777" w:rsidR="00D1718D" w:rsidRPr="0081737C" w:rsidRDefault="00D1718D" w:rsidP="00D1718D">
      <w:pPr>
        <w:tabs>
          <w:tab w:val="left" w:pos="2835"/>
        </w:tabs>
        <w:spacing w:before="120" w:after="120"/>
        <w:ind w:left="2268" w:right="1134" w:hanging="1134"/>
        <w:jc w:val="both"/>
        <w:rPr>
          <w:ins w:id="16" w:author="Author"/>
          <w:color w:val="000000" w:themeColor="text1"/>
          <w:lang w:val="en-US"/>
        </w:rPr>
      </w:pPr>
      <w:ins w:id="17" w:author="Author">
        <w:r w:rsidRPr="00B26A2C">
          <w:rPr>
            <w:i/>
            <w:iCs/>
            <w:color w:val="000000" w:themeColor="text1"/>
            <w:lang w:val="en-US"/>
          </w:rPr>
          <w:t>Paragraph 16.2</w:t>
        </w:r>
        <w:r w:rsidRPr="0081737C">
          <w:rPr>
            <w:color w:val="000000" w:themeColor="text1"/>
            <w:lang w:val="en-US"/>
          </w:rPr>
          <w:t xml:space="preserve">., amend to read: </w:t>
        </w:r>
      </w:ins>
    </w:p>
    <w:p w14:paraId="3C45E855" w14:textId="77777777" w:rsidR="00D1718D" w:rsidRPr="0081737C" w:rsidRDefault="00D1718D" w:rsidP="00D1718D">
      <w:pPr>
        <w:tabs>
          <w:tab w:val="left" w:pos="2835"/>
        </w:tabs>
        <w:spacing w:before="120" w:after="120"/>
        <w:ind w:left="2268" w:right="1134" w:hanging="1134"/>
        <w:jc w:val="both"/>
        <w:rPr>
          <w:ins w:id="18" w:author="Author"/>
          <w:color w:val="000000" w:themeColor="text1"/>
          <w:lang w:val="en-US"/>
        </w:rPr>
      </w:pPr>
      <w:ins w:id="19" w:author="Author">
        <w:r w:rsidRPr="0081737C">
          <w:rPr>
            <w:color w:val="000000" w:themeColor="text1"/>
            <w:lang w:val="en-US"/>
          </w:rPr>
          <w:t xml:space="preserve">"16.2. </w:t>
        </w:r>
        <w:r>
          <w:rPr>
            <w:color w:val="000000" w:themeColor="text1"/>
            <w:lang w:val="en-US"/>
          </w:rPr>
          <w:tab/>
        </w:r>
        <w:r w:rsidRPr="0081737C">
          <w:rPr>
            <w:color w:val="000000" w:themeColor="text1"/>
            <w:lang w:val="en-US"/>
          </w:rPr>
          <w:t xml:space="preserve">Vehicles where any LPD (e.g. fixed, removable, foldable, adjustable, etc.) is incompatible with their on-road use may be partly or fully exempted from this Regulation, subject to the decision of the Type Approval Authority." </w:t>
        </w:r>
      </w:ins>
    </w:p>
    <w:p w14:paraId="60EEC8B0" w14:textId="77777777" w:rsidR="00D1718D" w:rsidRPr="0014480E" w:rsidRDefault="00D1718D" w:rsidP="00D1718D">
      <w:pPr>
        <w:tabs>
          <w:tab w:val="left" w:pos="2835"/>
        </w:tabs>
        <w:spacing w:before="120" w:after="120"/>
        <w:ind w:left="2268" w:right="1134" w:hanging="1134"/>
        <w:jc w:val="both"/>
        <w:rPr>
          <w:ins w:id="20" w:author="Author"/>
          <w:color w:val="000000" w:themeColor="text1"/>
          <w:lang w:val="en-US"/>
        </w:rPr>
      </w:pPr>
      <w:ins w:id="21" w:author="Author">
        <w:r w:rsidRPr="0081737C">
          <w:rPr>
            <w:color w:val="000000" w:themeColor="text1"/>
            <w:lang w:val="en-US"/>
          </w:rPr>
          <w:t>16.2.1</w:t>
        </w:r>
        <w:r>
          <w:rPr>
            <w:color w:val="000000" w:themeColor="text1"/>
            <w:lang w:val="en-US"/>
          </w:rPr>
          <w:t>.</w:t>
        </w:r>
        <w:r w:rsidRPr="0081737C">
          <w:rPr>
            <w:color w:val="000000" w:themeColor="text1"/>
            <w:lang w:val="en-US"/>
          </w:rPr>
          <w:t xml:space="preserve"> </w:t>
        </w:r>
        <w:r>
          <w:rPr>
            <w:color w:val="000000" w:themeColor="text1"/>
            <w:lang w:val="en-US"/>
          </w:rPr>
          <w:tab/>
        </w:r>
        <w:r w:rsidRPr="0081737C">
          <w:rPr>
            <w:color w:val="000000" w:themeColor="text1"/>
            <w:lang w:val="en-US"/>
          </w:rPr>
          <w:t xml:space="preserve">For vehicles of category N2G, N3G and their vehicle bodywork (1), where any LPD is incompatible </w:t>
        </w:r>
        <w:r w:rsidRPr="00823B89">
          <w:rPr>
            <w:b/>
            <w:bCs/>
            <w:lang w:val="en-US"/>
          </w:rPr>
          <w:t xml:space="preserve">with their off-road use, the Type Approval Authority may decide that the </w:t>
        </w:r>
        <w:proofErr w:type="spellStart"/>
        <w:r w:rsidRPr="00823B89">
          <w:rPr>
            <w:b/>
            <w:bCs/>
            <w:lang w:val="en-US"/>
          </w:rPr>
          <w:t>lowe</w:t>
        </w:r>
        <w:proofErr w:type="spellEnd"/>
        <w:r>
          <w:rPr>
            <w:b/>
            <w:bCs/>
            <w:lang w:val="en-US"/>
          </w:rPr>
          <w:t xml:space="preserve"> </w:t>
        </w:r>
        <w:r w:rsidRPr="00823B89">
          <w:rPr>
            <w:b/>
            <w:bCs/>
            <w:lang w:val="en-US"/>
          </w:rPr>
          <w:t>edge of LPD shall at no point be more than 550mm</w:t>
        </w:r>
        <w:r w:rsidRPr="00150846">
          <w:rPr>
            <w:b/>
            <w:bCs/>
            <w:lang w:val="en-US"/>
          </w:rPr>
          <w:t xml:space="preserve"> above the ground</w:t>
        </w:r>
        <w:r w:rsidRPr="00823B89">
          <w:rPr>
            <w:b/>
            <w:bCs/>
            <w:lang w:val="en-US"/>
          </w:rPr>
          <w:t>.</w:t>
        </w:r>
      </w:ins>
    </w:p>
    <w:p w14:paraId="4395F08A" w14:textId="77777777" w:rsidR="00D1718D" w:rsidRPr="00DE041A" w:rsidRDefault="00D1718D" w:rsidP="00D1718D">
      <w:pPr>
        <w:pStyle w:val="Default"/>
        <w:ind w:left="2268" w:right="1134"/>
        <w:jc w:val="both"/>
        <w:rPr>
          <w:ins w:id="22" w:author="Author"/>
          <w:b/>
          <w:bCs/>
          <w:sz w:val="20"/>
          <w:szCs w:val="20"/>
          <w:lang w:val="en-US"/>
        </w:rPr>
      </w:pPr>
      <w:ins w:id="23" w:author="Author">
        <w:r>
          <w:rPr>
            <w:b/>
            <w:bCs/>
            <w:sz w:val="20"/>
            <w:szCs w:val="20"/>
            <w:lang w:val="en-US"/>
          </w:rPr>
          <w:t xml:space="preserve">- </w:t>
        </w:r>
        <w:r>
          <w:rPr>
            <w:b/>
            <w:bCs/>
            <w:sz w:val="20"/>
            <w:szCs w:val="20"/>
            <w:lang w:val="en-US"/>
          </w:rPr>
          <w:tab/>
        </w:r>
        <w:r w:rsidRPr="00DE041A">
          <w:rPr>
            <w:b/>
            <w:bCs/>
            <w:sz w:val="20"/>
            <w:szCs w:val="20"/>
            <w:lang w:val="en-US"/>
          </w:rPr>
          <w:t>Bodywork, chassis parts or other components, such that, by virtue of their shape and characteristics, these elements can be regarded as totally or partially fulfilling the function of the</w:t>
        </w:r>
        <w:r>
          <w:rPr>
            <w:b/>
            <w:bCs/>
            <w:sz w:val="20"/>
            <w:szCs w:val="20"/>
            <w:lang w:val="en-US"/>
          </w:rPr>
          <w:t xml:space="preserve"> LPD</w:t>
        </w:r>
        <w:r w:rsidRPr="00DE041A">
          <w:rPr>
            <w:b/>
            <w:bCs/>
            <w:sz w:val="20"/>
            <w:szCs w:val="20"/>
            <w:lang w:val="en-US"/>
          </w:rPr>
          <w:t>.</w:t>
        </w:r>
        <w:r>
          <w:rPr>
            <w:b/>
            <w:bCs/>
            <w:sz w:val="20"/>
            <w:szCs w:val="20"/>
            <w:lang w:val="en-US"/>
          </w:rPr>
          <w:t>"</w:t>
        </w:r>
      </w:ins>
    </w:p>
    <w:p w14:paraId="321060D1" w14:textId="77777777" w:rsidR="00B75A9F" w:rsidRPr="001B46E1" w:rsidRDefault="00B75A9F" w:rsidP="004E24B7">
      <w:pPr>
        <w:pStyle w:val="SingleTxtG"/>
        <w:ind w:left="1120"/>
        <w:rPr>
          <w:rFonts w:ascii="Times New Roman" w:hAnsi="Times New Roman" w:cs="Times New Roman"/>
        </w:rPr>
      </w:pPr>
    </w:p>
    <w:p w14:paraId="2DD9AF4C" w14:textId="6EC0E804" w:rsidR="004E24B7" w:rsidRPr="00B37A0D" w:rsidDel="00B75A9F" w:rsidRDefault="00B37A0D" w:rsidP="00B37A0D">
      <w:pPr>
        <w:pStyle w:val="ListParagraph"/>
        <w:keepNext/>
        <w:keepLines/>
        <w:numPr>
          <w:ilvl w:val="0"/>
          <w:numId w:val="10"/>
        </w:numPr>
        <w:tabs>
          <w:tab w:val="right" w:pos="851"/>
        </w:tabs>
        <w:spacing w:before="360" w:after="240" w:line="300" w:lineRule="exact"/>
        <w:ind w:right="1134"/>
        <w:rPr>
          <w:del w:id="24" w:author="Author"/>
          <w:rFonts w:eastAsia="Batang"/>
          <w:b/>
          <w:sz w:val="26"/>
          <w:szCs w:val="26"/>
        </w:rPr>
      </w:pPr>
      <w:del w:id="25" w:author="Author">
        <w:r w:rsidRPr="00B37A0D" w:rsidDel="00B75A9F">
          <w:rPr>
            <w:rFonts w:eastAsia="Batang"/>
            <w:b/>
            <w:sz w:val="26"/>
            <w:szCs w:val="26"/>
          </w:rPr>
          <w:delText>Proposal for amendment of</w:delText>
        </w:r>
        <w:r w:rsidDel="00B75A9F">
          <w:rPr>
            <w:rFonts w:eastAsia="Batang"/>
            <w:b/>
            <w:sz w:val="26"/>
            <w:szCs w:val="26"/>
          </w:rPr>
          <w:delText xml:space="preserve"> </w:delText>
        </w:r>
        <w:r w:rsidRPr="00B37A0D" w:rsidDel="00B75A9F">
          <w:rPr>
            <w:rFonts w:eastAsia="Batang"/>
            <w:b/>
            <w:sz w:val="26"/>
            <w:szCs w:val="26"/>
          </w:rPr>
          <w:delText xml:space="preserve">ECE/TRANS/WP.29/GRSG/2025/12 </w:delText>
        </w:r>
      </w:del>
    </w:p>
    <w:p w14:paraId="1A362418" w14:textId="77777777" w:rsidR="00B37A0D" w:rsidRDefault="00B37A0D" w:rsidP="004E24B7">
      <w:pPr>
        <w:pStyle w:val="SingleTxtG"/>
        <w:ind w:left="1120"/>
        <w:rPr>
          <w:rFonts w:ascii="Times New Roman" w:hAnsi="Times New Roman" w:cs="Times New Roman"/>
          <w:lang w:eastAsia="ja-JP"/>
        </w:rPr>
      </w:pPr>
      <w:r>
        <w:rPr>
          <w:rFonts w:ascii="Times New Roman" w:hAnsi="Times New Roman" w:cs="Times New Roman"/>
          <w:lang w:eastAsia="ja-JP"/>
        </w:rPr>
        <w:t>“</w:t>
      </w:r>
    </w:p>
    <w:p w14:paraId="4B715DFC" w14:textId="38A8DE80" w:rsidR="00B37A0D" w:rsidRDefault="00B37A0D" w:rsidP="004E24B7">
      <w:pPr>
        <w:pStyle w:val="SingleTxtG"/>
        <w:ind w:left="1120"/>
        <w:rPr>
          <w:rFonts w:ascii="Times New Roman" w:hAnsi="Times New Roman" w:cs="Times New Roman"/>
          <w:lang w:eastAsia="ja-JP"/>
        </w:rPr>
      </w:pPr>
      <w:r>
        <w:rPr>
          <w:rFonts w:ascii="Times New Roman" w:hAnsi="Times New Roman" w:cs="Times New Roman"/>
          <w:i/>
          <w:iCs/>
          <w:lang w:eastAsia="ja-JP"/>
        </w:rPr>
        <w:t>‘</w:t>
      </w:r>
      <w:r w:rsidRPr="00B37A0D">
        <w:rPr>
          <w:rFonts w:ascii="Times New Roman" w:hAnsi="Times New Roman" w:cs="Times New Roman"/>
          <w:i/>
          <w:iCs/>
          <w:lang w:eastAsia="ja-JP"/>
        </w:rPr>
        <w:t>Paragraph 11.1</w:t>
      </w:r>
      <w:r>
        <w:rPr>
          <w:rFonts w:ascii="Times New Roman" w:hAnsi="Times New Roman" w:cs="Times New Roman"/>
          <w:i/>
          <w:iCs/>
          <w:lang w:eastAsia="ja-JP"/>
        </w:rPr>
        <w:t>2</w:t>
      </w:r>
      <w:r w:rsidRPr="00B37A0D">
        <w:rPr>
          <w:rFonts w:ascii="Times New Roman" w:hAnsi="Times New Roman" w:cs="Times New Roman"/>
          <w:lang w:eastAsia="ja-JP"/>
        </w:rPr>
        <w:t>., amend to read:</w:t>
      </w:r>
    </w:p>
    <w:p w14:paraId="48D21BF8" w14:textId="237C6F25" w:rsidR="00973713" w:rsidRPr="001B46E1" w:rsidRDefault="004E24B7" w:rsidP="003A5171">
      <w:pPr>
        <w:pStyle w:val="SingleTxtG"/>
        <w:ind w:left="1120"/>
        <w:rPr>
          <w:rFonts w:ascii="Times New Roman" w:hAnsi="Times New Roman" w:cs="Times New Roman"/>
        </w:rPr>
      </w:pPr>
      <w:r w:rsidRPr="001B46E1">
        <w:rPr>
          <w:rFonts w:ascii="Times New Roman" w:hAnsi="Times New Roman" w:cs="Times New Roman"/>
          <w:lang w:eastAsia="ja-JP"/>
        </w:rPr>
        <w:t>11.12.</w:t>
      </w:r>
      <w:r w:rsidRPr="001B46E1">
        <w:rPr>
          <w:rFonts w:ascii="Times New Roman" w:hAnsi="Times New Roman" w:cs="Times New Roman"/>
        </w:rPr>
        <w:t xml:space="preserve"> </w:t>
      </w:r>
      <w:r w:rsidRPr="001B46E1">
        <w:rPr>
          <w:rFonts w:ascii="Times New Roman" w:hAnsi="Times New Roman" w:cs="Times New Roman"/>
        </w:rPr>
        <w:tab/>
      </w:r>
      <w:r w:rsidRPr="001B46E1">
        <w:rPr>
          <w:rFonts w:ascii="Times New Roman" w:hAnsi="Times New Roman" w:cs="Times New Roman"/>
          <w:lang w:eastAsia="ja-JP"/>
        </w:rPr>
        <w:t xml:space="preserve">Notwithstanding the transitional provisions above, Contracting Parties whose application of this Regulation comes into force [on or] after the date of entry </w:t>
      </w:r>
      <w:r w:rsidRPr="001B46E1">
        <w:rPr>
          <w:rFonts w:ascii="Times New Roman" w:hAnsi="Times New Roman" w:cs="Times New Roman"/>
          <w:lang w:eastAsia="ja-JP"/>
        </w:rPr>
        <w:lastRenderedPageBreak/>
        <w:t xml:space="preserve">into force of the </w:t>
      </w:r>
      <w:r w:rsidRPr="001B46E1">
        <w:rPr>
          <w:rFonts w:ascii="Times New Roman" w:hAnsi="Times New Roman" w:cs="Times New Roman"/>
          <w:i/>
          <w:iCs/>
          <w:u w:val="single"/>
          <w:lang w:eastAsia="ja-JP"/>
        </w:rPr>
        <w:t>02</w:t>
      </w:r>
      <w:r w:rsidRPr="001B46E1">
        <w:rPr>
          <w:rFonts w:ascii="Times New Roman" w:hAnsi="Times New Roman" w:cs="Times New Roman"/>
          <w:u w:val="single"/>
          <w:lang w:eastAsia="ja-JP"/>
        </w:rPr>
        <w:t xml:space="preserve"> </w:t>
      </w:r>
      <w:r w:rsidRPr="001B46E1">
        <w:rPr>
          <w:rFonts w:ascii="Times New Roman" w:hAnsi="Times New Roman" w:cs="Times New Roman"/>
          <w:i/>
          <w:iCs/>
          <w:strike/>
          <w:u w:val="single"/>
          <w:lang w:eastAsia="ja-JP"/>
        </w:rPr>
        <w:t>most recent</w:t>
      </w:r>
      <w:r w:rsidRPr="001B46E1">
        <w:rPr>
          <w:rFonts w:ascii="Times New Roman" w:hAnsi="Times New Roman" w:cs="Times New Roman"/>
          <w:lang w:eastAsia="ja-JP"/>
        </w:rPr>
        <w:t xml:space="preserve"> series of amendments are not obliged to </w:t>
      </w:r>
      <w:bookmarkStart w:id="26" w:name="_Hlk210368817"/>
      <w:r w:rsidRPr="001B46E1">
        <w:rPr>
          <w:rFonts w:ascii="Times New Roman" w:hAnsi="Times New Roman" w:cs="Times New Roman"/>
          <w:lang w:eastAsia="ja-JP"/>
        </w:rPr>
        <w:t xml:space="preserve">accept approvals which were granted in accordance with </w:t>
      </w:r>
      <w:r w:rsidRPr="001B46E1">
        <w:rPr>
          <w:rFonts w:ascii="Times New Roman" w:hAnsi="Times New Roman" w:cs="Times New Roman"/>
          <w:i/>
          <w:iCs/>
          <w:u w:val="single"/>
          <w:lang w:eastAsia="ja-JP"/>
        </w:rPr>
        <w:t>paragraph 11.11. of the 02 series of amendments and</w:t>
      </w:r>
      <w:r w:rsidRPr="001B46E1">
        <w:rPr>
          <w:rFonts w:ascii="Times New Roman" w:hAnsi="Times New Roman" w:cs="Times New Roman"/>
          <w:lang w:eastAsia="ja-JP"/>
        </w:rPr>
        <w:t xml:space="preserve"> any of the preceding series of amendments to this Regulation</w:t>
      </w:r>
      <w:bookmarkEnd w:id="26"/>
      <w:r w:rsidRPr="001B46E1">
        <w:rPr>
          <w:rFonts w:ascii="Times New Roman" w:hAnsi="Times New Roman" w:cs="Times New Roman"/>
        </w:rPr>
        <w:t xml:space="preserve">. </w:t>
      </w:r>
      <w:r w:rsidRPr="001B46E1">
        <w:rPr>
          <w:rFonts w:ascii="Times New Roman" w:hAnsi="Times New Roman" w:cs="Times New Roman"/>
          <w:b/>
          <w:bCs/>
        </w:rPr>
        <w:t>If such a Contracting Party chooses not to accept approvals which were granted in accordance with paragraph 11.11. of the 02 series of amendments to this Regulation, it shall notify the Secretariat accordingly</w:t>
      </w:r>
      <w:bookmarkEnd w:id="7"/>
      <w:r w:rsidRPr="001B46E1">
        <w:rPr>
          <w:rFonts w:ascii="Times New Roman" w:hAnsi="Times New Roman" w:cs="Times New Roman"/>
          <w:b/>
          <w:bCs/>
        </w:rPr>
        <w:t xml:space="preserve"> </w:t>
      </w:r>
      <w:del w:id="27" w:author="Author">
        <w:r w:rsidRPr="001B46E1" w:rsidDel="003A5171">
          <w:rPr>
            <w:rFonts w:ascii="Times New Roman" w:hAnsi="Times New Roman" w:cs="Times New Roman"/>
            <w:b/>
            <w:bCs/>
          </w:rPr>
          <w:delText>and it shall not grant such approvals itself</w:delText>
        </w:r>
        <w:r w:rsidRPr="001B46E1" w:rsidDel="003A5171">
          <w:rPr>
            <w:rFonts w:ascii="Times New Roman" w:hAnsi="Times New Roman" w:cs="Times New Roman"/>
          </w:rPr>
          <w:delText>”.</w:delText>
        </w:r>
        <w:r w:rsidR="00B37A0D" w:rsidDel="003A5171">
          <w:rPr>
            <w:rFonts w:ascii="Times New Roman" w:hAnsi="Times New Roman" w:cs="Times New Roman"/>
          </w:rPr>
          <w:delText>”</w:delText>
        </w:r>
      </w:del>
    </w:p>
    <w:bookmarkEnd w:id="5"/>
    <w:p w14:paraId="593B066B" w14:textId="77777777" w:rsidR="00973713" w:rsidRPr="001B46E1" w:rsidRDefault="00973713" w:rsidP="00973713">
      <w:pPr>
        <w:pStyle w:val="SingleTxtG"/>
        <w:ind w:leftChars="570" w:left="1725" w:hangingChars="266" w:hanging="585"/>
        <w:rPr>
          <w:rFonts w:ascii="Times New Roman" w:eastAsia="Malgun Gothic" w:hAnsi="Times New Roman" w:cs="Times New Roman"/>
          <w:b/>
          <w:bCs/>
          <w:lang w:eastAsia="ko-KR"/>
        </w:rPr>
      </w:pPr>
    </w:p>
    <w:p w14:paraId="5A99C840" w14:textId="77777777" w:rsidR="00973713" w:rsidRPr="001B46E1" w:rsidRDefault="00973713" w:rsidP="00973713">
      <w:pPr>
        <w:pStyle w:val="HChG"/>
      </w:pPr>
      <w:r w:rsidRPr="001B46E1">
        <w:tab/>
        <w:t>II.</w:t>
      </w:r>
      <w:r w:rsidRPr="001B46E1">
        <w:tab/>
      </w:r>
      <w:r w:rsidRPr="001B46E1">
        <w:tab/>
        <w:t>Justification</w:t>
      </w:r>
    </w:p>
    <w:p w14:paraId="2F22B497" w14:textId="7D8C6F06" w:rsidR="00AA5234" w:rsidRDefault="00AA5234" w:rsidP="00AA5234">
      <w:pPr>
        <w:pStyle w:val="HChG"/>
        <w:spacing w:after="120" w:line="240" w:lineRule="exact"/>
        <w:ind w:left="720" w:firstLine="0"/>
        <w:jc w:val="both"/>
        <w:rPr>
          <w:b w:val="0"/>
          <w:sz w:val="20"/>
          <w:lang w:eastAsia="ja-JP"/>
        </w:rPr>
      </w:pPr>
      <w:r>
        <w:rPr>
          <w:b w:val="0"/>
          <w:sz w:val="20"/>
          <w:lang w:eastAsia="ja-JP"/>
        </w:rPr>
        <w:t>The proposed text:</w:t>
      </w:r>
    </w:p>
    <w:p w14:paraId="75A4F347" w14:textId="579BB648" w:rsidR="004E24B7" w:rsidRPr="001B46E1" w:rsidRDefault="004E24B7" w:rsidP="004E24B7">
      <w:pPr>
        <w:pStyle w:val="HChG"/>
        <w:numPr>
          <w:ilvl w:val="0"/>
          <w:numId w:val="15"/>
        </w:numPr>
        <w:spacing w:after="120" w:line="240" w:lineRule="exact"/>
        <w:jc w:val="both"/>
        <w:rPr>
          <w:b w:val="0"/>
          <w:sz w:val="20"/>
          <w:lang w:eastAsia="ja-JP"/>
        </w:rPr>
      </w:pPr>
      <w:r w:rsidRPr="001B46E1">
        <w:rPr>
          <w:b w:val="0"/>
          <w:sz w:val="20"/>
          <w:lang w:eastAsia="ja-JP"/>
        </w:rPr>
        <w:t xml:space="preserve">amends the document ECE/TRANS/WP.29/2025/104 to </w:t>
      </w:r>
      <w:r w:rsidR="00AA5234">
        <w:rPr>
          <w:b w:val="0"/>
          <w:sz w:val="20"/>
          <w:lang w:eastAsia="ja-JP"/>
        </w:rPr>
        <w:t xml:space="preserve">further </w:t>
      </w:r>
      <w:r w:rsidRPr="001B46E1">
        <w:rPr>
          <w:b w:val="0"/>
          <w:sz w:val="20"/>
          <w:lang w:eastAsia="ja-JP"/>
        </w:rPr>
        <w:t xml:space="preserve">take into account the </w:t>
      </w:r>
      <w:r w:rsidR="00B37A0D">
        <w:rPr>
          <w:b w:val="0"/>
          <w:sz w:val="20"/>
          <w:lang w:eastAsia="ja-JP"/>
        </w:rPr>
        <w:t>impact of</w:t>
      </w:r>
      <w:r w:rsidRPr="001B46E1">
        <w:rPr>
          <w:b w:val="0"/>
          <w:sz w:val="20"/>
          <w:lang w:eastAsia="ja-JP"/>
        </w:rPr>
        <w:t xml:space="preserve"> the modified requirement for the height of the lower edge of LPD</w:t>
      </w:r>
      <w:r w:rsidR="00AA5234">
        <w:rPr>
          <w:b w:val="0"/>
          <w:sz w:val="20"/>
          <w:lang w:eastAsia="ja-JP"/>
        </w:rPr>
        <w:t xml:space="preserve"> on</w:t>
      </w:r>
      <w:r w:rsidR="00AA5234" w:rsidRPr="001B46E1">
        <w:rPr>
          <w:b w:val="0"/>
          <w:sz w:val="20"/>
          <w:lang w:eastAsia="ja-JP"/>
        </w:rPr>
        <w:t xml:space="preserve"> the </w:t>
      </w:r>
      <w:r w:rsidR="00AA5234">
        <w:rPr>
          <w:b w:val="0"/>
          <w:sz w:val="20"/>
          <w:lang w:eastAsia="ja-JP"/>
        </w:rPr>
        <w:t xml:space="preserve">Contracting Parties, including the need to adapt the infrastructure </w:t>
      </w:r>
      <w:r w:rsidRPr="001B46E1">
        <w:rPr>
          <w:b w:val="0"/>
          <w:sz w:val="20"/>
          <w:lang w:eastAsia="ja-JP"/>
        </w:rPr>
        <w:t>;</w:t>
      </w:r>
    </w:p>
    <w:p w14:paraId="5415D62A" w14:textId="77777777" w:rsidR="004E24B7" w:rsidRPr="001B46E1" w:rsidRDefault="004E24B7" w:rsidP="004E24B7">
      <w:pPr>
        <w:pStyle w:val="HChG"/>
        <w:numPr>
          <w:ilvl w:val="0"/>
          <w:numId w:val="15"/>
        </w:numPr>
        <w:spacing w:after="120" w:line="240" w:lineRule="exact"/>
        <w:jc w:val="both"/>
        <w:rPr>
          <w:b w:val="0"/>
          <w:sz w:val="20"/>
          <w:lang w:eastAsia="ja-JP"/>
        </w:rPr>
      </w:pPr>
      <w:r w:rsidRPr="001B46E1">
        <w:rPr>
          <w:b w:val="0"/>
          <w:sz w:val="20"/>
          <w:lang w:eastAsia="ja-JP"/>
        </w:rPr>
        <w:t xml:space="preserve">amends the document ECE/TRANS/WP.29/GRSG/2025/12 to ensure equal treatment of all Contracting Parties signatories to this UN Regulation. </w:t>
      </w:r>
    </w:p>
    <w:p w14:paraId="58A7E682" w14:textId="056A5EF3" w:rsidR="00E372B2" w:rsidRPr="00A065F4" w:rsidRDefault="00E372B2" w:rsidP="00D61D1D">
      <w:pPr>
        <w:spacing w:before="120" w:after="120"/>
        <w:ind w:left="2268" w:right="1134" w:hanging="1134"/>
        <w:jc w:val="both"/>
      </w:pPr>
    </w:p>
    <w:sectPr w:rsidR="00E372B2" w:rsidRPr="00A065F4" w:rsidSect="00B76D47">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770" w:right="1134" w:bottom="851" w:left="1134" w:header="709" w:footer="4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BA24A" w14:textId="77777777" w:rsidR="00560E1B" w:rsidRDefault="00560E1B" w:rsidP="002E0688">
      <w:pPr>
        <w:spacing w:line="240" w:lineRule="auto"/>
      </w:pPr>
      <w:r>
        <w:separator/>
      </w:r>
    </w:p>
  </w:endnote>
  <w:endnote w:type="continuationSeparator" w:id="0">
    <w:p w14:paraId="66C0CFF7" w14:textId="77777777" w:rsidR="00560E1B" w:rsidRDefault="00560E1B" w:rsidP="002E0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C93C1" w14:textId="6EAD496E" w:rsidR="00706546" w:rsidRPr="0020417D" w:rsidRDefault="005B7742" w:rsidP="00DA33ED">
    <w:pPr>
      <w:pStyle w:val="Footer"/>
      <w:tabs>
        <w:tab w:val="right" w:pos="9638"/>
      </w:tabs>
      <w:rPr>
        <w:sz w:val="18"/>
      </w:rPr>
    </w:pPr>
    <w:r>
      <w:rPr>
        <w:b/>
        <w:noProof/>
        <w:sz w:val="18"/>
      </w:rPr>
      <mc:AlternateContent>
        <mc:Choice Requires="wps">
          <w:drawing>
            <wp:anchor distT="0" distB="0" distL="0" distR="0" simplePos="0" relativeHeight="251659264" behindDoc="0" locked="0" layoutInCell="1" allowOverlap="1" wp14:anchorId="08E6ED9C" wp14:editId="57641DD1">
              <wp:simplePos x="635" y="635"/>
              <wp:positionH relativeFrom="page">
                <wp:align>left</wp:align>
              </wp:positionH>
              <wp:positionV relativeFrom="page">
                <wp:align>bottom</wp:align>
              </wp:positionV>
              <wp:extent cx="443865" cy="443865"/>
              <wp:effectExtent l="0" t="0" r="13335" b="0"/>
              <wp:wrapNone/>
              <wp:docPr id="1113627006" name="Text Box 2" descr="본 문서는 현대자동차·기아의 정보자산으로 귀사와의 비밀유지계약 및 제반법률에 따라 법적 보호를 받습니다.">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F62047" w14:textId="45413516" w:rsidR="005B7742" w:rsidRPr="005B7742" w:rsidRDefault="005B7742" w:rsidP="005B7742">
                          <w:pPr>
                            <w:rPr>
                              <w:rFonts w:ascii="Calibri" w:eastAsia="Calibri" w:hAnsi="Calibri" w:cs="Calibri"/>
                              <w:noProof/>
                              <w:color w:val="000000"/>
                              <w:lang w:eastAsia="ko-KR"/>
                            </w:rPr>
                          </w:pPr>
                          <w:r w:rsidRPr="005B7742">
                            <w:rPr>
                              <w:rFonts w:ascii="Calibri" w:eastAsia="Calibri" w:hAnsi="Calibri" w:cs="Calibri"/>
                              <w:noProof/>
                              <w:color w:val="000000"/>
                              <w:lang w:eastAsia="ko-KR"/>
                            </w:rPr>
                            <w:t>본 문서는 현대자동차·기아의 정보자산으로 귀사와의 비밀유지계약 및 제반법률에 따라 법적 보호를 받습니다.</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E6ED9C" id="_x0000_t202" coordsize="21600,21600" o:spt="202" path="m,l,21600r21600,l21600,xe">
              <v:stroke joinstyle="miter"/>
              <v:path gradientshapeok="t" o:connecttype="rect"/>
            </v:shapetype>
            <v:shape id="Text Box 2" o:spid="_x0000_s1026" type="#_x0000_t202" alt="본 문서는 현대자동차·기아의 정보자산으로 귀사와의 비밀유지계약 및 제반법률에 따라 법적 보호를 받습니다."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8F62047" w14:textId="45413516" w:rsidR="005B7742" w:rsidRPr="005B7742" w:rsidRDefault="005B7742" w:rsidP="005B7742">
                    <w:pPr>
                      <w:rPr>
                        <w:rFonts w:ascii="Calibri" w:eastAsia="Calibri" w:hAnsi="Calibri" w:cs="Calibri"/>
                        <w:noProof/>
                        <w:color w:val="000000"/>
                        <w:lang w:eastAsia="ko-KR"/>
                      </w:rPr>
                    </w:pPr>
                    <w:r w:rsidRPr="005B7742">
                      <w:rPr>
                        <w:rFonts w:ascii="Calibri" w:eastAsia="Calibri" w:hAnsi="Calibri" w:cs="Calibri"/>
                        <w:noProof/>
                        <w:color w:val="000000"/>
                        <w:lang w:eastAsia="ko-KR"/>
                      </w:rPr>
                      <w:t>본 문서는 현대자동차·기아의 정보자산으로 귀사와의 비밀유지계약 및 제반법률에 따라 법적 보호를 받습니다.</w:t>
                    </w:r>
                  </w:p>
                </w:txbxContent>
              </v:textbox>
              <w10:wrap anchorx="page" anchory="page"/>
            </v:shape>
          </w:pict>
        </mc:Fallback>
      </mc:AlternateContent>
    </w:r>
    <w:r w:rsidR="00C00D37" w:rsidRPr="0020417D">
      <w:rPr>
        <w:b/>
        <w:sz w:val="18"/>
      </w:rPr>
      <w:fldChar w:fldCharType="begin"/>
    </w:r>
    <w:r w:rsidR="00C00D37" w:rsidRPr="0020417D">
      <w:rPr>
        <w:b/>
        <w:sz w:val="18"/>
      </w:rPr>
      <w:instrText xml:space="preserve"> PAGE  \* MERGEFORMAT </w:instrText>
    </w:r>
    <w:r w:rsidR="00C00D37" w:rsidRPr="0020417D">
      <w:rPr>
        <w:b/>
        <w:sz w:val="18"/>
      </w:rPr>
      <w:fldChar w:fldCharType="separate"/>
    </w:r>
    <w:r w:rsidR="00C00D37">
      <w:rPr>
        <w:b/>
        <w:noProof/>
        <w:sz w:val="18"/>
      </w:rPr>
      <w:t>56</w:t>
    </w:r>
    <w:r w:rsidR="00C00D37" w:rsidRPr="0020417D">
      <w:rPr>
        <w:b/>
        <w:sz w:val="18"/>
      </w:rPr>
      <w:fldChar w:fldCharType="end"/>
    </w:r>
    <w:r w:rsidR="00C00D37">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73A19" w14:textId="74E3A4C0" w:rsidR="00706546" w:rsidRPr="0020417D" w:rsidRDefault="00706546" w:rsidP="00DA33ED">
    <w:pPr>
      <w:pStyle w:val="Footer"/>
      <w:tabs>
        <w:tab w:val="right" w:pos="9638"/>
      </w:tabs>
      <w:rPr>
        <w:b/>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2F0B4" w14:textId="52E9F833" w:rsidR="00706546" w:rsidRPr="009C6390" w:rsidRDefault="00706546" w:rsidP="00DA33ED">
    <w:pPr>
      <w:pStyle w:val="Footer"/>
      <w:jc w:val="right"/>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B06ED" w14:textId="77777777" w:rsidR="00560E1B" w:rsidRDefault="00560E1B" w:rsidP="002E0688">
      <w:pPr>
        <w:spacing w:line="240" w:lineRule="auto"/>
      </w:pPr>
      <w:r>
        <w:separator/>
      </w:r>
    </w:p>
  </w:footnote>
  <w:footnote w:type="continuationSeparator" w:id="0">
    <w:p w14:paraId="313AC23A" w14:textId="77777777" w:rsidR="00560E1B" w:rsidRDefault="00560E1B" w:rsidP="002E06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EF156" w14:textId="77777777" w:rsidR="00706546" w:rsidRPr="0020417D" w:rsidRDefault="00C00D37">
    <w:pPr>
      <w:pStyle w:val="Header"/>
    </w:pPr>
    <w:r>
      <w:t>ECE/TRANS/WP.29/1129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E44D8" w14:textId="77777777" w:rsidR="00AB3D9D" w:rsidRDefault="00AB3D9D" w:rsidP="00AB3D9D">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959"/>
    </w:tblGrid>
    <w:tr w:rsidR="00AB3D9D" w14:paraId="591B6A51" w14:textId="77777777" w:rsidTr="001837CB">
      <w:tc>
        <w:tcPr>
          <w:tcW w:w="5670" w:type="dxa"/>
        </w:tcPr>
        <w:p w14:paraId="3262AFB4" w14:textId="4B8CB1AF" w:rsidR="00AB3D9D" w:rsidRDefault="00AB3D9D" w:rsidP="001837CB">
          <w:pPr>
            <w:pStyle w:val="Header"/>
            <w:pBdr>
              <w:bottom w:val="none" w:sz="0" w:space="0" w:color="auto"/>
            </w:pBdr>
            <w:ind w:right="440"/>
            <w:rPr>
              <w:b w:val="0"/>
              <w:bCs/>
              <w:sz w:val="22"/>
              <w:szCs w:val="22"/>
              <w:lang w:val="en-US"/>
            </w:rPr>
          </w:pPr>
          <w:r>
            <w:rPr>
              <w:b w:val="0"/>
              <w:bCs/>
              <w:sz w:val="22"/>
              <w:szCs w:val="22"/>
              <w:lang w:val="en-US"/>
            </w:rPr>
            <w:t xml:space="preserve">Submitted by the expert from </w:t>
          </w:r>
          <w:r w:rsidR="001837CB">
            <w:rPr>
              <w:b w:val="0"/>
              <w:bCs/>
              <w:sz w:val="22"/>
              <w:szCs w:val="22"/>
              <w:lang w:val="en-US"/>
            </w:rPr>
            <w:t xml:space="preserve">the </w:t>
          </w:r>
          <w:r w:rsidR="004E24B7">
            <w:rPr>
              <w:b w:val="0"/>
              <w:bCs/>
              <w:sz w:val="22"/>
              <w:szCs w:val="22"/>
              <w:lang w:val="en-US"/>
            </w:rPr>
            <w:t>European Commission</w:t>
          </w:r>
        </w:p>
      </w:tc>
      <w:tc>
        <w:tcPr>
          <w:tcW w:w="3959" w:type="dxa"/>
        </w:tcPr>
        <w:p w14:paraId="3CEB5B75" w14:textId="262E884B" w:rsidR="001837CB" w:rsidRPr="001C2B65" w:rsidRDefault="00AB3D9D" w:rsidP="001837CB">
          <w:pPr>
            <w:pStyle w:val="Header"/>
            <w:pBdr>
              <w:bottom w:val="none" w:sz="0" w:space="0" w:color="auto"/>
            </w:pBdr>
            <w:jc w:val="right"/>
            <w:rPr>
              <w:b w:val="0"/>
              <w:bCs/>
              <w:sz w:val="22"/>
              <w:szCs w:val="22"/>
              <w:lang w:val="en-US"/>
            </w:rPr>
          </w:pPr>
          <w:r w:rsidRPr="00AB3D9D">
            <w:rPr>
              <w:b w:val="0"/>
              <w:bCs/>
              <w:sz w:val="22"/>
              <w:szCs w:val="22"/>
              <w:u w:val="single"/>
              <w:lang w:val="en-US"/>
            </w:rPr>
            <w:t>Informal document</w:t>
          </w:r>
          <w:r>
            <w:rPr>
              <w:b w:val="0"/>
              <w:bCs/>
              <w:sz w:val="22"/>
              <w:szCs w:val="22"/>
              <w:lang w:val="en-US"/>
            </w:rPr>
            <w:t xml:space="preserve"> </w:t>
          </w:r>
          <w:r w:rsidRPr="00AB3D9D">
            <w:rPr>
              <w:sz w:val="22"/>
              <w:szCs w:val="22"/>
              <w:lang w:val="en-US"/>
            </w:rPr>
            <w:t>GR</w:t>
          </w:r>
          <w:r w:rsidR="00A66F8F">
            <w:rPr>
              <w:sz w:val="22"/>
              <w:szCs w:val="22"/>
              <w:lang w:val="en-US"/>
            </w:rPr>
            <w:t>SG</w:t>
          </w:r>
          <w:r w:rsidR="00FB1513">
            <w:rPr>
              <w:sz w:val="22"/>
              <w:szCs w:val="22"/>
              <w:lang w:val="en-US"/>
            </w:rPr>
            <w:t>-1</w:t>
          </w:r>
          <w:r w:rsidR="00127973">
            <w:rPr>
              <w:rFonts w:eastAsia="Malgun Gothic" w:hint="eastAsia"/>
              <w:sz w:val="22"/>
              <w:szCs w:val="22"/>
              <w:lang w:val="en-US" w:eastAsia="ko-KR"/>
            </w:rPr>
            <w:t>30</w:t>
          </w:r>
          <w:r w:rsidR="001639E6">
            <w:rPr>
              <w:sz w:val="22"/>
              <w:szCs w:val="22"/>
              <w:lang w:val="en-US"/>
            </w:rPr>
            <w:t>-</w:t>
          </w:r>
          <w:r w:rsidR="00B75A9F">
            <w:rPr>
              <w:sz w:val="22"/>
              <w:szCs w:val="22"/>
              <w:lang w:val="en-US"/>
            </w:rPr>
            <w:t>36</w:t>
          </w:r>
          <w:r>
            <w:rPr>
              <w:b w:val="0"/>
              <w:bCs/>
              <w:sz w:val="22"/>
              <w:szCs w:val="22"/>
              <w:lang w:val="en-US"/>
            </w:rPr>
            <w:br/>
          </w:r>
          <w:r w:rsidR="00FB1513" w:rsidRPr="001C2B65">
            <w:rPr>
              <w:b w:val="0"/>
              <w:bCs/>
              <w:sz w:val="20"/>
              <w:lang w:val="en-US"/>
            </w:rPr>
            <w:t>(1</w:t>
          </w:r>
          <w:r w:rsidR="00127973" w:rsidRPr="001C2B65">
            <w:rPr>
              <w:rFonts w:eastAsia="Malgun Gothic"/>
              <w:b w:val="0"/>
              <w:bCs/>
              <w:sz w:val="20"/>
              <w:lang w:val="en-US" w:eastAsia="ko-KR"/>
            </w:rPr>
            <w:t>30</w:t>
          </w:r>
          <w:r w:rsidR="00FB1513" w:rsidRPr="001C2B65">
            <w:rPr>
              <w:b w:val="0"/>
              <w:bCs/>
              <w:sz w:val="20"/>
              <w:lang w:val="en-US"/>
            </w:rPr>
            <w:t xml:space="preserve">th GRSG, </w:t>
          </w:r>
          <w:r w:rsidR="00127973" w:rsidRPr="001C2B65">
            <w:rPr>
              <w:rFonts w:eastAsia="Malgun Gothic"/>
              <w:b w:val="0"/>
              <w:bCs/>
              <w:sz w:val="20"/>
              <w:lang w:val="en-US" w:eastAsia="ko-KR"/>
            </w:rPr>
            <w:t>6</w:t>
          </w:r>
          <w:r w:rsidR="00FB1513" w:rsidRPr="001C2B65">
            <w:rPr>
              <w:b w:val="0"/>
              <w:bCs/>
              <w:sz w:val="20"/>
              <w:lang w:val="en-US"/>
            </w:rPr>
            <w:t>–</w:t>
          </w:r>
          <w:r w:rsidR="00127973" w:rsidRPr="001C2B65">
            <w:rPr>
              <w:rFonts w:eastAsia="Malgun Gothic"/>
              <w:b w:val="0"/>
              <w:bCs/>
              <w:sz w:val="20"/>
              <w:lang w:val="en-US" w:eastAsia="ko-KR"/>
            </w:rPr>
            <w:t>9</w:t>
          </w:r>
          <w:r w:rsidR="00FB1513" w:rsidRPr="001C2B65">
            <w:rPr>
              <w:b w:val="0"/>
              <w:bCs/>
              <w:sz w:val="20"/>
              <w:lang w:val="en-US"/>
            </w:rPr>
            <w:t xml:space="preserve"> </w:t>
          </w:r>
          <w:r w:rsidR="00127973" w:rsidRPr="001C2B65">
            <w:rPr>
              <w:rFonts w:eastAsia="Malgun Gothic"/>
              <w:b w:val="0"/>
              <w:bCs/>
              <w:sz w:val="20"/>
              <w:lang w:val="en-US" w:eastAsia="ko-KR"/>
            </w:rPr>
            <w:t>October</w:t>
          </w:r>
          <w:r w:rsidR="00FB1513" w:rsidRPr="001C2B65">
            <w:rPr>
              <w:b w:val="0"/>
              <w:bCs/>
              <w:sz w:val="20"/>
              <w:lang w:val="en-US"/>
            </w:rPr>
            <w:t xml:space="preserve"> 202</w:t>
          </w:r>
          <w:r w:rsidR="00127973" w:rsidRPr="001C2B65">
            <w:rPr>
              <w:rFonts w:eastAsia="Malgun Gothic"/>
              <w:b w:val="0"/>
              <w:bCs/>
              <w:sz w:val="20"/>
              <w:lang w:val="en-US" w:eastAsia="ko-KR"/>
            </w:rPr>
            <w:t>5</w:t>
          </w:r>
          <w:r w:rsidR="001837CB" w:rsidRPr="001C2B65">
            <w:rPr>
              <w:b w:val="0"/>
              <w:bCs/>
              <w:sz w:val="20"/>
              <w:lang w:val="en-US"/>
            </w:rPr>
            <w:br/>
          </w:r>
          <w:r w:rsidR="001837CB" w:rsidRPr="001C2B65">
            <w:rPr>
              <w:b w:val="0"/>
              <w:bCs/>
            </w:rPr>
            <w:t xml:space="preserve">Agenda item </w:t>
          </w:r>
          <w:r w:rsidR="004E24B7" w:rsidRPr="001C2B65">
            <w:rPr>
              <w:b w:val="0"/>
              <w:bCs/>
            </w:rPr>
            <w:t>16(k)</w:t>
          </w:r>
        </w:p>
        <w:p w14:paraId="0EFB4890" w14:textId="77EDBCF8" w:rsidR="00AD41D7" w:rsidRDefault="00AD41D7" w:rsidP="00A11D0E">
          <w:pPr>
            <w:pStyle w:val="Header"/>
            <w:pBdr>
              <w:bottom w:val="none" w:sz="0" w:space="0" w:color="auto"/>
            </w:pBdr>
            <w:jc w:val="right"/>
            <w:rPr>
              <w:b w:val="0"/>
              <w:bCs/>
              <w:sz w:val="22"/>
              <w:szCs w:val="22"/>
              <w:lang w:val="en-US"/>
            </w:rPr>
          </w:pPr>
        </w:p>
      </w:tc>
    </w:tr>
  </w:tbl>
  <w:p w14:paraId="5D422E78" w14:textId="77777777" w:rsidR="00AB3D9D" w:rsidRPr="00A11D0E" w:rsidRDefault="00AB3D9D" w:rsidP="00A11D0E">
    <w:pPr>
      <w:pStyle w:val="Header"/>
      <w:pBdr>
        <w:bottom w:val="none" w:sz="0" w:space="0" w:color="auto"/>
      </w:pBdr>
      <w:jc w:val="right"/>
      <w:rPr>
        <w:b w:val="0"/>
        <w:bCs/>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B4FFD"/>
    <w:multiLevelType w:val="hybridMultilevel"/>
    <w:tmpl w:val="41D85F52"/>
    <w:lvl w:ilvl="0" w:tplc="FAE4B376">
      <w:start w:val="1"/>
      <w:numFmt w:val="bullet"/>
      <w:lvlText w:val="•"/>
      <w:lvlJc w:val="left"/>
      <w:pPr>
        <w:ind w:left="2214" w:hanging="440"/>
      </w:pPr>
      <w:rPr>
        <w:rFonts w:ascii="Times New Roman" w:hAnsi="Times New Roman" w:cs="Times New Roman" w:hint="default"/>
      </w:rPr>
    </w:lvl>
    <w:lvl w:ilvl="1" w:tplc="04090003" w:tentative="1">
      <w:start w:val="1"/>
      <w:numFmt w:val="bullet"/>
      <w:lvlText w:val=""/>
      <w:lvlJc w:val="left"/>
      <w:pPr>
        <w:ind w:left="2654" w:hanging="440"/>
      </w:pPr>
      <w:rPr>
        <w:rFonts w:ascii="Wingdings" w:hAnsi="Wingdings" w:hint="default"/>
      </w:rPr>
    </w:lvl>
    <w:lvl w:ilvl="2" w:tplc="04090005" w:tentative="1">
      <w:start w:val="1"/>
      <w:numFmt w:val="bullet"/>
      <w:lvlText w:val=""/>
      <w:lvlJc w:val="left"/>
      <w:pPr>
        <w:ind w:left="3094" w:hanging="440"/>
      </w:pPr>
      <w:rPr>
        <w:rFonts w:ascii="Wingdings" w:hAnsi="Wingdings" w:hint="default"/>
      </w:rPr>
    </w:lvl>
    <w:lvl w:ilvl="3" w:tplc="04090001" w:tentative="1">
      <w:start w:val="1"/>
      <w:numFmt w:val="bullet"/>
      <w:lvlText w:val=""/>
      <w:lvlJc w:val="left"/>
      <w:pPr>
        <w:ind w:left="3534" w:hanging="440"/>
      </w:pPr>
      <w:rPr>
        <w:rFonts w:ascii="Wingdings" w:hAnsi="Wingdings" w:hint="default"/>
      </w:rPr>
    </w:lvl>
    <w:lvl w:ilvl="4" w:tplc="04090003" w:tentative="1">
      <w:start w:val="1"/>
      <w:numFmt w:val="bullet"/>
      <w:lvlText w:val=""/>
      <w:lvlJc w:val="left"/>
      <w:pPr>
        <w:ind w:left="3974" w:hanging="440"/>
      </w:pPr>
      <w:rPr>
        <w:rFonts w:ascii="Wingdings" w:hAnsi="Wingdings" w:hint="default"/>
      </w:rPr>
    </w:lvl>
    <w:lvl w:ilvl="5" w:tplc="04090005" w:tentative="1">
      <w:start w:val="1"/>
      <w:numFmt w:val="bullet"/>
      <w:lvlText w:val=""/>
      <w:lvlJc w:val="left"/>
      <w:pPr>
        <w:ind w:left="4414" w:hanging="440"/>
      </w:pPr>
      <w:rPr>
        <w:rFonts w:ascii="Wingdings" w:hAnsi="Wingdings" w:hint="default"/>
      </w:rPr>
    </w:lvl>
    <w:lvl w:ilvl="6" w:tplc="04090001" w:tentative="1">
      <w:start w:val="1"/>
      <w:numFmt w:val="bullet"/>
      <w:lvlText w:val=""/>
      <w:lvlJc w:val="left"/>
      <w:pPr>
        <w:ind w:left="4854" w:hanging="440"/>
      </w:pPr>
      <w:rPr>
        <w:rFonts w:ascii="Wingdings" w:hAnsi="Wingdings" w:hint="default"/>
      </w:rPr>
    </w:lvl>
    <w:lvl w:ilvl="7" w:tplc="04090003" w:tentative="1">
      <w:start w:val="1"/>
      <w:numFmt w:val="bullet"/>
      <w:lvlText w:val=""/>
      <w:lvlJc w:val="left"/>
      <w:pPr>
        <w:ind w:left="5294" w:hanging="440"/>
      </w:pPr>
      <w:rPr>
        <w:rFonts w:ascii="Wingdings" w:hAnsi="Wingdings" w:hint="default"/>
      </w:rPr>
    </w:lvl>
    <w:lvl w:ilvl="8" w:tplc="04090005" w:tentative="1">
      <w:start w:val="1"/>
      <w:numFmt w:val="bullet"/>
      <w:lvlText w:val=""/>
      <w:lvlJc w:val="left"/>
      <w:pPr>
        <w:ind w:left="5734" w:hanging="440"/>
      </w:pPr>
      <w:rPr>
        <w:rFonts w:ascii="Wingdings" w:hAnsi="Wingdings" w:hint="default"/>
      </w:rPr>
    </w:lvl>
  </w:abstractNum>
  <w:abstractNum w:abstractNumId="1" w15:restartNumberingAfterBreak="0">
    <w:nsid w:val="09693C07"/>
    <w:multiLevelType w:val="hybridMultilevel"/>
    <w:tmpl w:val="1B8E5CC2"/>
    <w:lvl w:ilvl="0" w:tplc="0809000F">
      <w:start w:val="1"/>
      <w:numFmt w:val="decimal"/>
      <w:lvlText w:val="%1."/>
      <w:lvlJc w:val="left"/>
      <w:pPr>
        <w:ind w:left="2344" w:hanging="360"/>
      </w:pPr>
      <w:rPr>
        <w:rFonts w:hint="default"/>
      </w:rPr>
    </w:lvl>
    <w:lvl w:ilvl="1" w:tplc="04070003">
      <w:start w:val="1"/>
      <w:numFmt w:val="bullet"/>
      <w:lvlText w:val="o"/>
      <w:lvlJc w:val="left"/>
      <w:pPr>
        <w:ind w:left="3064" w:hanging="360"/>
      </w:pPr>
      <w:rPr>
        <w:rFonts w:ascii="Courier New" w:hAnsi="Courier New" w:cs="Courier New" w:hint="default"/>
      </w:rPr>
    </w:lvl>
    <w:lvl w:ilvl="2" w:tplc="04070005" w:tentative="1">
      <w:start w:val="1"/>
      <w:numFmt w:val="bullet"/>
      <w:lvlText w:val=""/>
      <w:lvlJc w:val="left"/>
      <w:pPr>
        <w:ind w:left="3784" w:hanging="360"/>
      </w:pPr>
      <w:rPr>
        <w:rFonts w:ascii="Wingdings" w:hAnsi="Wingdings" w:hint="default"/>
      </w:rPr>
    </w:lvl>
    <w:lvl w:ilvl="3" w:tplc="04070001" w:tentative="1">
      <w:start w:val="1"/>
      <w:numFmt w:val="bullet"/>
      <w:lvlText w:val=""/>
      <w:lvlJc w:val="left"/>
      <w:pPr>
        <w:ind w:left="4504" w:hanging="360"/>
      </w:pPr>
      <w:rPr>
        <w:rFonts w:ascii="Symbol" w:hAnsi="Symbol" w:hint="default"/>
      </w:rPr>
    </w:lvl>
    <w:lvl w:ilvl="4" w:tplc="04070003" w:tentative="1">
      <w:start w:val="1"/>
      <w:numFmt w:val="bullet"/>
      <w:lvlText w:val="o"/>
      <w:lvlJc w:val="left"/>
      <w:pPr>
        <w:ind w:left="5224" w:hanging="360"/>
      </w:pPr>
      <w:rPr>
        <w:rFonts w:ascii="Courier New" w:hAnsi="Courier New" w:cs="Courier New" w:hint="default"/>
      </w:rPr>
    </w:lvl>
    <w:lvl w:ilvl="5" w:tplc="04070005" w:tentative="1">
      <w:start w:val="1"/>
      <w:numFmt w:val="bullet"/>
      <w:lvlText w:val=""/>
      <w:lvlJc w:val="left"/>
      <w:pPr>
        <w:ind w:left="5944" w:hanging="360"/>
      </w:pPr>
      <w:rPr>
        <w:rFonts w:ascii="Wingdings" w:hAnsi="Wingdings" w:hint="default"/>
      </w:rPr>
    </w:lvl>
    <w:lvl w:ilvl="6" w:tplc="04070001" w:tentative="1">
      <w:start w:val="1"/>
      <w:numFmt w:val="bullet"/>
      <w:lvlText w:val=""/>
      <w:lvlJc w:val="left"/>
      <w:pPr>
        <w:ind w:left="6664" w:hanging="360"/>
      </w:pPr>
      <w:rPr>
        <w:rFonts w:ascii="Symbol" w:hAnsi="Symbol" w:hint="default"/>
      </w:rPr>
    </w:lvl>
    <w:lvl w:ilvl="7" w:tplc="04070003" w:tentative="1">
      <w:start w:val="1"/>
      <w:numFmt w:val="bullet"/>
      <w:lvlText w:val="o"/>
      <w:lvlJc w:val="left"/>
      <w:pPr>
        <w:ind w:left="7384" w:hanging="360"/>
      </w:pPr>
      <w:rPr>
        <w:rFonts w:ascii="Courier New" w:hAnsi="Courier New" w:cs="Courier New" w:hint="default"/>
      </w:rPr>
    </w:lvl>
    <w:lvl w:ilvl="8" w:tplc="04070005" w:tentative="1">
      <w:start w:val="1"/>
      <w:numFmt w:val="bullet"/>
      <w:lvlText w:val=""/>
      <w:lvlJc w:val="left"/>
      <w:pPr>
        <w:ind w:left="8104" w:hanging="360"/>
      </w:pPr>
      <w:rPr>
        <w:rFonts w:ascii="Wingdings" w:hAnsi="Wingdings" w:hint="default"/>
      </w:rPr>
    </w:lvl>
  </w:abstractNum>
  <w:abstractNum w:abstractNumId="2" w15:restartNumberingAfterBreak="0">
    <w:nsid w:val="104B4DE3"/>
    <w:multiLevelType w:val="hybridMultilevel"/>
    <w:tmpl w:val="1E0025BE"/>
    <w:lvl w:ilvl="0" w:tplc="1A96518E">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 w15:restartNumberingAfterBreak="0">
    <w:nsid w:val="20813933"/>
    <w:multiLevelType w:val="hybridMultilevel"/>
    <w:tmpl w:val="EC3ECA90"/>
    <w:lvl w:ilvl="0" w:tplc="4F4A5532">
      <w:start w:val="1"/>
      <w:numFmt w:val="decimal"/>
      <w:lvlText w:val="(%1)"/>
      <w:lvlJc w:val="left"/>
      <w:pPr>
        <w:ind w:left="473" w:hanging="360"/>
      </w:pPr>
    </w:lvl>
    <w:lvl w:ilvl="1" w:tplc="040C0019">
      <w:start w:val="1"/>
      <w:numFmt w:val="lowerLetter"/>
      <w:lvlText w:val="%2."/>
      <w:lvlJc w:val="left"/>
      <w:pPr>
        <w:ind w:left="1193" w:hanging="360"/>
      </w:pPr>
    </w:lvl>
    <w:lvl w:ilvl="2" w:tplc="040C001B">
      <w:start w:val="1"/>
      <w:numFmt w:val="lowerRoman"/>
      <w:lvlText w:val="%3."/>
      <w:lvlJc w:val="right"/>
      <w:pPr>
        <w:ind w:left="1913" w:hanging="180"/>
      </w:pPr>
    </w:lvl>
    <w:lvl w:ilvl="3" w:tplc="040C000F">
      <w:start w:val="1"/>
      <w:numFmt w:val="decimal"/>
      <w:lvlText w:val="%4."/>
      <w:lvlJc w:val="left"/>
      <w:pPr>
        <w:ind w:left="2633" w:hanging="360"/>
      </w:pPr>
    </w:lvl>
    <w:lvl w:ilvl="4" w:tplc="040C0019">
      <w:start w:val="1"/>
      <w:numFmt w:val="lowerLetter"/>
      <w:lvlText w:val="%5."/>
      <w:lvlJc w:val="left"/>
      <w:pPr>
        <w:ind w:left="3353" w:hanging="360"/>
      </w:pPr>
    </w:lvl>
    <w:lvl w:ilvl="5" w:tplc="040C001B">
      <w:start w:val="1"/>
      <w:numFmt w:val="lowerRoman"/>
      <w:lvlText w:val="%6."/>
      <w:lvlJc w:val="right"/>
      <w:pPr>
        <w:ind w:left="4073" w:hanging="180"/>
      </w:pPr>
    </w:lvl>
    <w:lvl w:ilvl="6" w:tplc="040C000F">
      <w:start w:val="1"/>
      <w:numFmt w:val="decimal"/>
      <w:lvlText w:val="%7."/>
      <w:lvlJc w:val="left"/>
      <w:pPr>
        <w:ind w:left="4793" w:hanging="360"/>
      </w:pPr>
    </w:lvl>
    <w:lvl w:ilvl="7" w:tplc="040C0019">
      <w:start w:val="1"/>
      <w:numFmt w:val="lowerLetter"/>
      <w:lvlText w:val="%8."/>
      <w:lvlJc w:val="left"/>
      <w:pPr>
        <w:ind w:left="5513" w:hanging="360"/>
      </w:pPr>
    </w:lvl>
    <w:lvl w:ilvl="8" w:tplc="040C001B">
      <w:start w:val="1"/>
      <w:numFmt w:val="lowerRoman"/>
      <w:lvlText w:val="%9."/>
      <w:lvlJc w:val="right"/>
      <w:pPr>
        <w:ind w:left="6233" w:hanging="180"/>
      </w:pPr>
    </w:lvl>
  </w:abstractNum>
  <w:abstractNum w:abstractNumId="4" w15:restartNumberingAfterBreak="0">
    <w:nsid w:val="236937CC"/>
    <w:multiLevelType w:val="hybridMultilevel"/>
    <w:tmpl w:val="4D44C104"/>
    <w:lvl w:ilvl="0" w:tplc="154C873E">
      <w:start w:val="1"/>
      <w:numFmt w:val="upp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AE8224A"/>
    <w:multiLevelType w:val="hybridMultilevel"/>
    <w:tmpl w:val="F6CEF436"/>
    <w:lvl w:ilvl="0" w:tplc="9A869D32">
      <w:start w:val="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76220E"/>
    <w:multiLevelType w:val="hybridMultilevel"/>
    <w:tmpl w:val="7E0C1706"/>
    <w:lvl w:ilvl="0" w:tplc="6FA23C1C">
      <w:start w:val="1"/>
      <w:numFmt w:val="decimal"/>
      <w:lvlText w:val="%1."/>
      <w:lvlJc w:val="left"/>
      <w:pPr>
        <w:ind w:left="1665" w:hanging="525"/>
      </w:pPr>
      <w:rPr>
        <w:rFonts w:hint="default"/>
      </w:rPr>
    </w:lvl>
    <w:lvl w:ilvl="1" w:tplc="04090019" w:tentative="1">
      <w:start w:val="1"/>
      <w:numFmt w:val="upperLetter"/>
      <w:lvlText w:val="%2."/>
      <w:lvlJc w:val="left"/>
      <w:pPr>
        <w:ind w:left="2020" w:hanging="440"/>
      </w:pPr>
    </w:lvl>
    <w:lvl w:ilvl="2" w:tplc="0409001B" w:tentative="1">
      <w:start w:val="1"/>
      <w:numFmt w:val="lowerRoman"/>
      <w:lvlText w:val="%3."/>
      <w:lvlJc w:val="right"/>
      <w:pPr>
        <w:ind w:left="2460" w:hanging="440"/>
      </w:pPr>
    </w:lvl>
    <w:lvl w:ilvl="3" w:tplc="0409000F" w:tentative="1">
      <w:start w:val="1"/>
      <w:numFmt w:val="decimal"/>
      <w:lvlText w:val="%4."/>
      <w:lvlJc w:val="left"/>
      <w:pPr>
        <w:ind w:left="2900" w:hanging="440"/>
      </w:pPr>
    </w:lvl>
    <w:lvl w:ilvl="4" w:tplc="04090019" w:tentative="1">
      <w:start w:val="1"/>
      <w:numFmt w:val="upperLetter"/>
      <w:lvlText w:val="%5."/>
      <w:lvlJc w:val="left"/>
      <w:pPr>
        <w:ind w:left="3340" w:hanging="440"/>
      </w:pPr>
    </w:lvl>
    <w:lvl w:ilvl="5" w:tplc="0409001B" w:tentative="1">
      <w:start w:val="1"/>
      <w:numFmt w:val="lowerRoman"/>
      <w:lvlText w:val="%6."/>
      <w:lvlJc w:val="right"/>
      <w:pPr>
        <w:ind w:left="3780" w:hanging="440"/>
      </w:pPr>
    </w:lvl>
    <w:lvl w:ilvl="6" w:tplc="0409000F" w:tentative="1">
      <w:start w:val="1"/>
      <w:numFmt w:val="decimal"/>
      <w:lvlText w:val="%7."/>
      <w:lvlJc w:val="left"/>
      <w:pPr>
        <w:ind w:left="4220" w:hanging="440"/>
      </w:pPr>
    </w:lvl>
    <w:lvl w:ilvl="7" w:tplc="04090019" w:tentative="1">
      <w:start w:val="1"/>
      <w:numFmt w:val="upperLetter"/>
      <w:lvlText w:val="%8."/>
      <w:lvlJc w:val="left"/>
      <w:pPr>
        <w:ind w:left="4660" w:hanging="440"/>
      </w:pPr>
    </w:lvl>
    <w:lvl w:ilvl="8" w:tplc="0409001B" w:tentative="1">
      <w:start w:val="1"/>
      <w:numFmt w:val="lowerRoman"/>
      <w:lvlText w:val="%9."/>
      <w:lvlJc w:val="right"/>
      <w:pPr>
        <w:ind w:left="5100" w:hanging="440"/>
      </w:pPr>
    </w:lvl>
  </w:abstractNum>
  <w:abstractNum w:abstractNumId="7" w15:restartNumberingAfterBreak="0">
    <w:nsid w:val="4EFD0A6F"/>
    <w:multiLevelType w:val="multilevel"/>
    <w:tmpl w:val="D5D2581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0050DA7"/>
    <w:multiLevelType w:val="hybridMultilevel"/>
    <w:tmpl w:val="267238E2"/>
    <w:lvl w:ilvl="0" w:tplc="0542F23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6194390B"/>
    <w:multiLevelType w:val="hybridMultilevel"/>
    <w:tmpl w:val="0F186804"/>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0" w15:restartNumberingAfterBreak="0">
    <w:nsid w:val="67492B30"/>
    <w:multiLevelType w:val="hybridMultilevel"/>
    <w:tmpl w:val="F95AAD7A"/>
    <w:lvl w:ilvl="0" w:tplc="F2D2E13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6FB54E5B"/>
    <w:multiLevelType w:val="multilevel"/>
    <w:tmpl w:val="72E68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A404D60"/>
    <w:multiLevelType w:val="hybridMultilevel"/>
    <w:tmpl w:val="89A89DE6"/>
    <w:lvl w:ilvl="0" w:tplc="97F87ED8">
      <w:start w:val="1"/>
      <w:numFmt w:val="upperRoman"/>
      <w:lvlText w:val="%1."/>
      <w:lvlJc w:val="left"/>
      <w:pPr>
        <w:ind w:left="1120" w:hanging="720"/>
      </w:pPr>
      <w:rPr>
        <w:rFonts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701199419">
    <w:abstractNumId w:val="1"/>
  </w:num>
  <w:num w:numId="2" w16cid:durableId="782041677">
    <w:abstractNumId w:val="4"/>
  </w:num>
  <w:num w:numId="3" w16cid:durableId="1328897502">
    <w:abstractNumId w:val="4"/>
  </w:num>
  <w:num w:numId="4" w16cid:durableId="92551831">
    <w:abstractNumId w:val="7"/>
  </w:num>
  <w:num w:numId="5" w16cid:durableId="1265459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5310367">
    <w:abstractNumId w:val="3"/>
  </w:num>
  <w:num w:numId="7" w16cid:durableId="1942641891">
    <w:abstractNumId w:val="9"/>
  </w:num>
  <w:num w:numId="8" w16cid:durableId="2071270899">
    <w:abstractNumId w:val="2"/>
  </w:num>
  <w:num w:numId="9" w16cid:durableId="2037195801">
    <w:abstractNumId w:val="10"/>
  </w:num>
  <w:num w:numId="10" w16cid:durableId="1802066746">
    <w:abstractNumId w:val="12"/>
  </w:num>
  <w:num w:numId="11" w16cid:durableId="314989857">
    <w:abstractNumId w:val="8"/>
  </w:num>
  <w:num w:numId="12" w16cid:durableId="1738055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8895826">
    <w:abstractNumId w:val="0"/>
  </w:num>
  <w:num w:numId="14" w16cid:durableId="1066104177">
    <w:abstractNumId w:val="6"/>
  </w:num>
  <w:num w:numId="15" w16cid:durableId="13834051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trackRevisions/>
  <w:defaultTabStop w:val="709"/>
  <w:hyphenationZone w:val="425"/>
  <w:characterSpacingControl w:val="doNotCompress"/>
  <w:hdrShapeDefaults>
    <o:shapedefaults v:ext="edit" spidmax="28673"/>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E0688"/>
    <w:rsid w:val="00004E95"/>
    <w:rsid w:val="00013387"/>
    <w:rsid w:val="000403ED"/>
    <w:rsid w:val="00072632"/>
    <w:rsid w:val="00082AC4"/>
    <w:rsid w:val="000938AC"/>
    <w:rsid w:val="000B360B"/>
    <w:rsid w:val="000D30B8"/>
    <w:rsid w:val="000D689C"/>
    <w:rsid w:val="001108D9"/>
    <w:rsid w:val="00113B9B"/>
    <w:rsid w:val="00127973"/>
    <w:rsid w:val="0015398F"/>
    <w:rsid w:val="001639E6"/>
    <w:rsid w:val="001837CB"/>
    <w:rsid w:val="00186DD0"/>
    <w:rsid w:val="00197A60"/>
    <w:rsid w:val="001A2A1B"/>
    <w:rsid w:val="001B46E1"/>
    <w:rsid w:val="001C2B65"/>
    <w:rsid w:val="001D2E95"/>
    <w:rsid w:val="001F0402"/>
    <w:rsid w:val="00203A75"/>
    <w:rsid w:val="00215849"/>
    <w:rsid w:val="00215CB9"/>
    <w:rsid w:val="00221AA4"/>
    <w:rsid w:val="0025562C"/>
    <w:rsid w:val="002579DA"/>
    <w:rsid w:val="00273D15"/>
    <w:rsid w:val="00281ADF"/>
    <w:rsid w:val="0028613B"/>
    <w:rsid w:val="002921F5"/>
    <w:rsid w:val="002A3989"/>
    <w:rsid w:val="002C76D5"/>
    <w:rsid w:val="002D2276"/>
    <w:rsid w:val="002E0688"/>
    <w:rsid w:val="002E44C5"/>
    <w:rsid w:val="002E6BD9"/>
    <w:rsid w:val="00302403"/>
    <w:rsid w:val="00307431"/>
    <w:rsid w:val="00317C1A"/>
    <w:rsid w:val="00332FF0"/>
    <w:rsid w:val="00354C44"/>
    <w:rsid w:val="00362A7C"/>
    <w:rsid w:val="00370663"/>
    <w:rsid w:val="00396853"/>
    <w:rsid w:val="003A5171"/>
    <w:rsid w:val="003B73C4"/>
    <w:rsid w:val="003D4B10"/>
    <w:rsid w:val="00404C66"/>
    <w:rsid w:val="004071BA"/>
    <w:rsid w:val="00410541"/>
    <w:rsid w:val="00425F2D"/>
    <w:rsid w:val="004344AC"/>
    <w:rsid w:val="00435443"/>
    <w:rsid w:val="004412C6"/>
    <w:rsid w:val="00450E5B"/>
    <w:rsid w:val="00491F68"/>
    <w:rsid w:val="004927D1"/>
    <w:rsid w:val="004949D4"/>
    <w:rsid w:val="00497DEB"/>
    <w:rsid w:val="004A662F"/>
    <w:rsid w:val="004B2B0E"/>
    <w:rsid w:val="004B382B"/>
    <w:rsid w:val="004B43B3"/>
    <w:rsid w:val="004C1DD5"/>
    <w:rsid w:val="004C2D83"/>
    <w:rsid w:val="004C6598"/>
    <w:rsid w:val="004E24B7"/>
    <w:rsid w:val="004E4ACF"/>
    <w:rsid w:val="004F693D"/>
    <w:rsid w:val="00517D38"/>
    <w:rsid w:val="00536B80"/>
    <w:rsid w:val="00536F27"/>
    <w:rsid w:val="00542759"/>
    <w:rsid w:val="005438B8"/>
    <w:rsid w:val="005510F1"/>
    <w:rsid w:val="00560E1B"/>
    <w:rsid w:val="005728A4"/>
    <w:rsid w:val="00580B10"/>
    <w:rsid w:val="005A2E38"/>
    <w:rsid w:val="005B07EA"/>
    <w:rsid w:val="005B362B"/>
    <w:rsid w:val="005B7742"/>
    <w:rsid w:val="005C755F"/>
    <w:rsid w:val="00654628"/>
    <w:rsid w:val="00672FE1"/>
    <w:rsid w:val="006836CA"/>
    <w:rsid w:val="006B0E81"/>
    <w:rsid w:val="006D53D5"/>
    <w:rsid w:val="006D65F8"/>
    <w:rsid w:val="006D6679"/>
    <w:rsid w:val="006D7E31"/>
    <w:rsid w:val="006E3AAE"/>
    <w:rsid w:val="006E5E10"/>
    <w:rsid w:val="00706546"/>
    <w:rsid w:val="007650BA"/>
    <w:rsid w:val="007927F2"/>
    <w:rsid w:val="007D03D8"/>
    <w:rsid w:val="007E26B4"/>
    <w:rsid w:val="00800760"/>
    <w:rsid w:val="0080168F"/>
    <w:rsid w:val="00820A20"/>
    <w:rsid w:val="00861836"/>
    <w:rsid w:val="0086380B"/>
    <w:rsid w:val="0086760E"/>
    <w:rsid w:val="008914F3"/>
    <w:rsid w:val="008A78D0"/>
    <w:rsid w:val="008B42D5"/>
    <w:rsid w:val="008C0D2B"/>
    <w:rsid w:val="008E0809"/>
    <w:rsid w:val="008E26DC"/>
    <w:rsid w:val="00924F66"/>
    <w:rsid w:val="0094401E"/>
    <w:rsid w:val="00956357"/>
    <w:rsid w:val="00973713"/>
    <w:rsid w:val="009B081A"/>
    <w:rsid w:val="009B7840"/>
    <w:rsid w:val="009E52EC"/>
    <w:rsid w:val="00A065F4"/>
    <w:rsid w:val="00A11D0E"/>
    <w:rsid w:val="00A167E2"/>
    <w:rsid w:val="00A36E56"/>
    <w:rsid w:val="00A37AE7"/>
    <w:rsid w:val="00A52C14"/>
    <w:rsid w:val="00A66F8F"/>
    <w:rsid w:val="00A80F2C"/>
    <w:rsid w:val="00A93105"/>
    <w:rsid w:val="00AA3F66"/>
    <w:rsid w:val="00AA5234"/>
    <w:rsid w:val="00AB3D9D"/>
    <w:rsid w:val="00AD3809"/>
    <w:rsid w:val="00AD41D7"/>
    <w:rsid w:val="00AD71F1"/>
    <w:rsid w:val="00AE4464"/>
    <w:rsid w:val="00B2547A"/>
    <w:rsid w:val="00B37A0D"/>
    <w:rsid w:val="00B56332"/>
    <w:rsid w:val="00B725B6"/>
    <w:rsid w:val="00B75A9F"/>
    <w:rsid w:val="00B76D47"/>
    <w:rsid w:val="00B908F7"/>
    <w:rsid w:val="00B9186F"/>
    <w:rsid w:val="00B92A48"/>
    <w:rsid w:val="00BC05A6"/>
    <w:rsid w:val="00BD1169"/>
    <w:rsid w:val="00BD583F"/>
    <w:rsid w:val="00C00D37"/>
    <w:rsid w:val="00C43FD1"/>
    <w:rsid w:val="00C61F86"/>
    <w:rsid w:val="00C84DD5"/>
    <w:rsid w:val="00C86BDE"/>
    <w:rsid w:val="00CC5B40"/>
    <w:rsid w:val="00CD73B2"/>
    <w:rsid w:val="00D03808"/>
    <w:rsid w:val="00D151A1"/>
    <w:rsid w:val="00D152A5"/>
    <w:rsid w:val="00D1718D"/>
    <w:rsid w:val="00D375B5"/>
    <w:rsid w:val="00D61D1D"/>
    <w:rsid w:val="00D6282C"/>
    <w:rsid w:val="00D9583B"/>
    <w:rsid w:val="00DA0696"/>
    <w:rsid w:val="00DA33ED"/>
    <w:rsid w:val="00DC48B8"/>
    <w:rsid w:val="00E00562"/>
    <w:rsid w:val="00E106C4"/>
    <w:rsid w:val="00E277DE"/>
    <w:rsid w:val="00E31E4B"/>
    <w:rsid w:val="00E372B2"/>
    <w:rsid w:val="00E63942"/>
    <w:rsid w:val="00E64CCE"/>
    <w:rsid w:val="00E65604"/>
    <w:rsid w:val="00E94A7A"/>
    <w:rsid w:val="00EA6895"/>
    <w:rsid w:val="00EB7B29"/>
    <w:rsid w:val="00ED53B4"/>
    <w:rsid w:val="00EE58BB"/>
    <w:rsid w:val="00EF73D4"/>
    <w:rsid w:val="00F02D5D"/>
    <w:rsid w:val="00F2007D"/>
    <w:rsid w:val="00F4394D"/>
    <w:rsid w:val="00F62131"/>
    <w:rsid w:val="00F7164E"/>
    <w:rsid w:val="00F71B49"/>
    <w:rsid w:val="00F76479"/>
    <w:rsid w:val="00FB1513"/>
    <w:rsid w:val="00FB31A7"/>
    <w:rsid w:val="00FC0C1B"/>
    <w:rsid w:val="00FC5B9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4D1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688"/>
    <w:pPr>
      <w:suppressAutoHyphens/>
      <w:spacing w:after="0" w:line="240" w:lineRule="atLeast"/>
    </w:pPr>
    <w:rPr>
      <w:rFonts w:ascii="Times New Roman" w:eastAsia="Times New Roman" w:hAnsi="Times New Roman" w:cs="Times New Roman"/>
      <w:sz w:val="20"/>
      <w:szCs w:val="20"/>
      <w:lang w:val="en-GB"/>
    </w:rPr>
  </w:style>
  <w:style w:type="paragraph" w:styleId="Heading3">
    <w:name w:val="heading 3"/>
    <w:basedOn w:val="Normal"/>
    <w:next w:val="Normal"/>
    <w:link w:val="Heading3Char"/>
    <w:qFormat/>
    <w:rsid w:val="00973713"/>
    <w:pPr>
      <w:spacing w:line="240" w:lineRule="auto"/>
      <w:outlineLvl w:val="2"/>
    </w:pPr>
    <w:rPr>
      <w:rFonts w:eastAsia="Batang"/>
      <w:lang w:eastAsia="fr-FR"/>
    </w:rPr>
  </w:style>
  <w:style w:type="paragraph" w:styleId="Heading5">
    <w:name w:val="heading 5"/>
    <w:basedOn w:val="Normal"/>
    <w:next w:val="Normal"/>
    <w:link w:val="Heading5Char"/>
    <w:qFormat/>
    <w:rsid w:val="00973713"/>
    <w:pPr>
      <w:spacing w:line="240" w:lineRule="auto"/>
      <w:outlineLvl w:val="4"/>
    </w:pPr>
    <w:rPr>
      <w:rFonts w:eastAsia="Batang"/>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qFormat/>
    <w:rsid w:val="002E0688"/>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basedOn w:val="DefaultParagraphFont"/>
    <w:link w:val="SingleTxtG"/>
    <w:qFormat/>
    <w:rsid w:val="002E0688"/>
    <w:rPr>
      <w:lang w:val="en-GB"/>
    </w:rPr>
  </w:style>
  <w:style w:type="paragraph" w:customStyle="1" w:styleId="SingleTxtG">
    <w:name w:val="_ Single Txt_G"/>
    <w:basedOn w:val="Normal"/>
    <w:link w:val="SingleTxtGChar"/>
    <w:qFormat/>
    <w:rsid w:val="002E0688"/>
    <w:pPr>
      <w:spacing w:after="120"/>
      <w:ind w:left="1134" w:right="1134"/>
      <w:jc w:val="both"/>
    </w:pPr>
    <w:rPr>
      <w:rFonts w:asciiTheme="minorHAnsi" w:eastAsiaTheme="minorHAnsi" w:hAnsiTheme="minorHAnsi" w:cstheme="minorBidi"/>
      <w:sz w:val="22"/>
      <w:szCs w:val="22"/>
    </w:rPr>
  </w:style>
  <w:style w:type="paragraph" w:customStyle="1" w:styleId="H1G">
    <w:name w:val="_ H_1_G"/>
    <w:basedOn w:val="Normal"/>
    <w:next w:val="Normal"/>
    <w:link w:val="H1GChar"/>
    <w:rsid w:val="002E0688"/>
    <w:pPr>
      <w:keepNext/>
      <w:keepLines/>
      <w:tabs>
        <w:tab w:val="right" w:pos="851"/>
      </w:tabs>
      <w:spacing w:before="360" w:after="240" w:line="270" w:lineRule="exact"/>
      <w:ind w:left="1134" w:right="1134" w:hanging="1134"/>
    </w:pPr>
    <w:rPr>
      <w:b/>
      <w:sz w:val="24"/>
    </w:rPr>
  </w:style>
  <w:style w:type="paragraph" w:styleId="Footer">
    <w:name w:val="footer"/>
    <w:aliases w:val="3_G"/>
    <w:basedOn w:val="Normal"/>
    <w:link w:val="FooterChar"/>
    <w:rsid w:val="002E0688"/>
    <w:pPr>
      <w:spacing w:line="240" w:lineRule="auto"/>
    </w:pPr>
    <w:rPr>
      <w:sz w:val="16"/>
    </w:rPr>
  </w:style>
  <w:style w:type="character" w:customStyle="1" w:styleId="FooterChar">
    <w:name w:val="Footer Char"/>
    <w:aliases w:val="3_G Char"/>
    <w:basedOn w:val="DefaultParagraphFont"/>
    <w:link w:val="Footer"/>
    <w:rsid w:val="002E0688"/>
    <w:rPr>
      <w:rFonts w:ascii="Times New Roman" w:eastAsia="Times New Roman" w:hAnsi="Times New Roman" w:cs="Times New Roman"/>
      <w:sz w:val="16"/>
      <w:szCs w:val="20"/>
      <w:lang w:val="en-GB"/>
    </w:rPr>
  </w:style>
  <w:style w:type="paragraph" w:styleId="Header">
    <w:name w:val="header"/>
    <w:aliases w:val="6_G"/>
    <w:basedOn w:val="Normal"/>
    <w:link w:val="HeaderChar"/>
    <w:rsid w:val="002E0688"/>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2E0688"/>
    <w:rPr>
      <w:rFonts w:ascii="Times New Roman" w:eastAsia="Times New Roman" w:hAnsi="Times New Roman" w:cs="Times New Roman"/>
      <w:b/>
      <w:sz w:val="18"/>
      <w:szCs w:val="20"/>
      <w:lang w:val="en-GB"/>
    </w:rPr>
  </w:style>
  <w:style w:type="character" w:customStyle="1" w:styleId="HChGChar">
    <w:name w:val="_ H _Ch_G Char"/>
    <w:link w:val="HChG"/>
    <w:qFormat/>
    <w:rsid w:val="002E0688"/>
    <w:rPr>
      <w:rFonts w:ascii="Times New Roman" w:eastAsia="Times New Roman" w:hAnsi="Times New Roman" w:cs="Times New Roman"/>
      <w:b/>
      <w:sz w:val="28"/>
      <w:szCs w:val="20"/>
      <w:lang w:val="en-GB"/>
    </w:rPr>
  </w:style>
  <w:style w:type="character" w:customStyle="1" w:styleId="H1GChar">
    <w:name w:val="_ H_1_G Char"/>
    <w:link w:val="H1G"/>
    <w:locked/>
    <w:rsid w:val="002E0688"/>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5B07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7EA"/>
    <w:rPr>
      <w:rFonts w:ascii="Segoe UI" w:eastAsia="Times New Roman" w:hAnsi="Segoe UI" w:cs="Segoe UI"/>
      <w:sz w:val="18"/>
      <w:szCs w:val="18"/>
      <w:lang w:val="en-GB"/>
    </w:rPr>
  </w:style>
  <w:style w:type="paragraph" w:styleId="ListParagraph">
    <w:name w:val="List Paragraph"/>
    <w:basedOn w:val="Normal"/>
    <w:uiPriority w:val="34"/>
    <w:qFormat/>
    <w:rsid w:val="00186DD0"/>
    <w:pPr>
      <w:ind w:left="720"/>
      <w:contextualSpacing/>
    </w:pPr>
  </w:style>
  <w:style w:type="table" w:styleId="TableGrid">
    <w:name w:val="Table Grid"/>
    <w:basedOn w:val="TableNormal"/>
    <w:uiPriority w:val="39"/>
    <w:rsid w:val="00AB3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4_G,(Footnote Reference),BVI fnr, BVI fnr,Footnote symbol,Footnote,Footnote Reference Superscript,SUPERS,-E Fußnotenzeichen"/>
    <w:rsid w:val="008B42D5"/>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8B42D5"/>
    <w:pPr>
      <w:tabs>
        <w:tab w:val="right" w:pos="1021"/>
      </w:tabs>
      <w:spacing w:line="220" w:lineRule="exact"/>
      <w:ind w:left="1134" w:right="1134" w:hanging="1134"/>
    </w:pPr>
    <w:rPr>
      <w:sz w:val="18"/>
    </w:r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8B42D5"/>
    <w:rPr>
      <w:rFonts w:ascii="Times New Roman" w:eastAsia="Times New Roman" w:hAnsi="Times New Roman" w:cs="Times New Roman"/>
      <w:sz w:val="18"/>
      <w:szCs w:val="20"/>
      <w:lang w:val="en-GB"/>
    </w:rPr>
  </w:style>
  <w:style w:type="paragraph" w:styleId="Revision">
    <w:name w:val="Revision"/>
    <w:hidden/>
    <w:uiPriority w:val="99"/>
    <w:semiHidden/>
    <w:rsid w:val="00CC5B40"/>
    <w:pPr>
      <w:spacing w:after="0" w:line="240" w:lineRule="auto"/>
    </w:pPr>
    <w:rPr>
      <w:rFonts w:ascii="Times New Roman" w:eastAsia="Times New Roman" w:hAnsi="Times New Roman" w:cs="Times New Roman"/>
      <w:sz w:val="20"/>
      <w:szCs w:val="20"/>
      <w:lang w:val="en-GB"/>
    </w:rPr>
  </w:style>
  <w:style w:type="paragraph" w:styleId="HTMLPreformatted">
    <w:name w:val="HTML Preformatted"/>
    <w:basedOn w:val="Normal"/>
    <w:link w:val="HTMLPreformattedChar"/>
    <w:uiPriority w:val="99"/>
    <w:semiHidden/>
    <w:unhideWhenUsed/>
    <w:rsid w:val="00E64CCE"/>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64CCE"/>
    <w:rPr>
      <w:rFonts w:ascii="Courier New" w:eastAsia="Times New Roman" w:hAnsi="Courier New" w:cs="Courier New"/>
      <w:sz w:val="20"/>
      <w:szCs w:val="20"/>
      <w:lang w:val="en-GB"/>
    </w:rPr>
  </w:style>
  <w:style w:type="character" w:customStyle="1" w:styleId="Heading3Char">
    <w:name w:val="Heading 3 Char"/>
    <w:basedOn w:val="DefaultParagraphFont"/>
    <w:link w:val="Heading3"/>
    <w:rsid w:val="00973713"/>
    <w:rPr>
      <w:rFonts w:ascii="Times New Roman" w:hAnsi="Times New Roman" w:cs="Times New Roman"/>
      <w:sz w:val="20"/>
      <w:szCs w:val="20"/>
      <w:lang w:val="en-GB" w:eastAsia="fr-FR"/>
    </w:rPr>
  </w:style>
  <w:style w:type="character" w:customStyle="1" w:styleId="Heading5Char">
    <w:name w:val="Heading 5 Char"/>
    <w:basedOn w:val="DefaultParagraphFont"/>
    <w:link w:val="Heading5"/>
    <w:rsid w:val="00973713"/>
    <w:rPr>
      <w:rFonts w:ascii="Times New Roman" w:hAnsi="Times New Roman" w:cs="Times New Roman"/>
      <w:sz w:val="20"/>
      <w:szCs w:val="20"/>
      <w:lang w:val="en-GB" w:eastAsia="fr-FR"/>
    </w:rPr>
  </w:style>
  <w:style w:type="paragraph" w:customStyle="1" w:styleId="Default">
    <w:name w:val="Default"/>
    <w:rsid w:val="00D1718D"/>
    <w:pPr>
      <w:autoSpaceDE w:val="0"/>
      <w:autoSpaceDN w:val="0"/>
      <w:adjustRightInd w:val="0"/>
      <w:spacing w:after="0" w:line="240" w:lineRule="auto"/>
    </w:pPr>
    <w:rPr>
      <w:rFonts w:ascii="Times New Roman" w:eastAsia="Times New Roman" w:hAnsi="Times New Roman" w:cs="Times New Roman"/>
      <w:color w:val="000000"/>
      <w:sz w:val="24"/>
      <w:szCs w:val="24"/>
      <w:lang w:val="nl-NL"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769098">
      <w:bodyDiv w:val="1"/>
      <w:marLeft w:val="0"/>
      <w:marRight w:val="0"/>
      <w:marTop w:val="0"/>
      <w:marBottom w:val="0"/>
      <w:divBdr>
        <w:top w:val="none" w:sz="0" w:space="0" w:color="auto"/>
        <w:left w:val="none" w:sz="0" w:space="0" w:color="auto"/>
        <w:bottom w:val="none" w:sz="0" w:space="0" w:color="auto"/>
        <w:right w:val="none" w:sz="0" w:space="0" w:color="auto"/>
      </w:divBdr>
    </w:div>
    <w:div w:id="513614233">
      <w:bodyDiv w:val="1"/>
      <w:marLeft w:val="0"/>
      <w:marRight w:val="0"/>
      <w:marTop w:val="0"/>
      <w:marBottom w:val="0"/>
      <w:divBdr>
        <w:top w:val="none" w:sz="0" w:space="0" w:color="auto"/>
        <w:left w:val="none" w:sz="0" w:space="0" w:color="auto"/>
        <w:bottom w:val="none" w:sz="0" w:space="0" w:color="auto"/>
        <w:right w:val="none" w:sz="0" w:space="0" w:color="auto"/>
      </w:divBdr>
    </w:div>
    <w:div w:id="643773668">
      <w:bodyDiv w:val="1"/>
      <w:marLeft w:val="0"/>
      <w:marRight w:val="0"/>
      <w:marTop w:val="0"/>
      <w:marBottom w:val="0"/>
      <w:divBdr>
        <w:top w:val="none" w:sz="0" w:space="0" w:color="auto"/>
        <w:left w:val="none" w:sz="0" w:space="0" w:color="auto"/>
        <w:bottom w:val="none" w:sz="0" w:space="0" w:color="auto"/>
        <w:right w:val="none" w:sz="0" w:space="0" w:color="auto"/>
      </w:divBdr>
    </w:div>
    <w:div w:id="661589328">
      <w:bodyDiv w:val="1"/>
      <w:marLeft w:val="0"/>
      <w:marRight w:val="0"/>
      <w:marTop w:val="0"/>
      <w:marBottom w:val="0"/>
      <w:divBdr>
        <w:top w:val="none" w:sz="0" w:space="0" w:color="auto"/>
        <w:left w:val="none" w:sz="0" w:space="0" w:color="auto"/>
        <w:bottom w:val="none" w:sz="0" w:space="0" w:color="auto"/>
        <w:right w:val="none" w:sz="0" w:space="0" w:color="auto"/>
      </w:divBdr>
    </w:div>
    <w:div w:id="755706335">
      <w:bodyDiv w:val="1"/>
      <w:marLeft w:val="0"/>
      <w:marRight w:val="0"/>
      <w:marTop w:val="0"/>
      <w:marBottom w:val="0"/>
      <w:divBdr>
        <w:top w:val="none" w:sz="0" w:space="0" w:color="auto"/>
        <w:left w:val="none" w:sz="0" w:space="0" w:color="auto"/>
        <w:bottom w:val="none" w:sz="0" w:space="0" w:color="auto"/>
        <w:right w:val="none" w:sz="0" w:space="0" w:color="auto"/>
      </w:divBdr>
    </w:div>
    <w:div w:id="1184320315">
      <w:bodyDiv w:val="1"/>
      <w:marLeft w:val="0"/>
      <w:marRight w:val="0"/>
      <w:marTop w:val="0"/>
      <w:marBottom w:val="0"/>
      <w:divBdr>
        <w:top w:val="none" w:sz="0" w:space="0" w:color="auto"/>
        <w:left w:val="none" w:sz="0" w:space="0" w:color="auto"/>
        <w:bottom w:val="none" w:sz="0" w:space="0" w:color="auto"/>
        <w:right w:val="none" w:sz="0" w:space="0" w:color="auto"/>
      </w:divBdr>
    </w:div>
    <w:div w:id="1408847394">
      <w:bodyDiv w:val="1"/>
      <w:marLeft w:val="0"/>
      <w:marRight w:val="0"/>
      <w:marTop w:val="0"/>
      <w:marBottom w:val="0"/>
      <w:divBdr>
        <w:top w:val="none" w:sz="0" w:space="0" w:color="auto"/>
        <w:left w:val="none" w:sz="0" w:space="0" w:color="auto"/>
        <w:bottom w:val="none" w:sz="0" w:space="0" w:color="auto"/>
        <w:right w:val="none" w:sz="0" w:space="0" w:color="auto"/>
      </w:divBdr>
    </w:div>
    <w:div w:id="1438215349">
      <w:bodyDiv w:val="1"/>
      <w:marLeft w:val="0"/>
      <w:marRight w:val="0"/>
      <w:marTop w:val="0"/>
      <w:marBottom w:val="0"/>
      <w:divBdr>
        <w:top w:val="none" w:sz="0" w:space="0" w:color="auto"/>
        <w:left w:val="none" w:sz="0" w:space="0" w:color="auto"/>
        <w:bottom w:val="none" w:sz="0" w:space="0" w:color="auto"/>
        <w:right w:val="none" w:sz="0" w:space="0" w:color="auto"/>
      </w:divBdr>
    </w:div>
    <w:div w:id="168146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Props1.xml><?xml version="1.0" encoding="utf-8"?>
<ds:datastoreItem xmlns:ds="http://schemas.openxmlformats.org/officeDocument/2006/customXml" ds:itemID="{E4BA83BA-D195-4C03-B649-7285F4B42EBF}">
  <ds:schemaRefs>
    <ds:schemaRef ds:uri="http://schemas.openxmlformats.org/officeDocument/2006/bibliography"/>
  </ds:schemaRefs>
</ds:datastoreItem>
</file>

<file path=customXml/itemProps2.xml><?xml version="1.0" encoding="utf-8"?>
<ds:datastoreItem xmlns:ds="http://schemas.openxmlformats.org/officeDocument/2006/customXml" ds:itemID="{89A568AA-3282-40AD-AA63-9332C013F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240602-9A3B-42A7-98FB-5071480414EF}">
  <ds:schemaRefs>
    <ds:schemaRef ds:uri="http://schemas.microsoft.com/sharepoint/v3/contenttype/forms"/>
  </ds:schemaRefs>
</ds:datastoreItem>
</file>

<file path=customXml/itemProps4.xml><?xml version="1.0" encoding="utf-8"?>
<ds:datastoreItem xmlns:ds="http://schemas.openxmlformats.org/officeDocument/2006/customXml" ds:itemID="{314963C3-735F-42C4-95F9-2FEFC2DDF2C1}">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606bed3f-efae-4d70-a15b-866bb27c918d}" enabled="1" method="Privileged" siteId="{0f9e35db-544f-4f60-bdcc-5ea416e6dc7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2978</Characters>
  <Application>Microsoft Office Word</Application>
  <DocSecurity>0</DocSecurity>
  <Lines>62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2025-10-07T10:41:00Z</dcterms:created>
  <dcterms:modified xsi:type="dcterms:W3CDTF">2025-10-07T10:41:00Z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2025-10-03T10:45:31Z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bbf8280c-c810-4376-a972-19bd55846038</vt:lpwstr>
  </property>
  <property fmtid="{D5CDD505-2E9C-101B-9397-08002B2CF9AE}" pid="8" name="MSIP_Label_f4cdc456-5864-460f-beda-883d23b78bbb_ContentBits">
    <vt:lpwstr>0</vt:lpwstr>
  </property>
  <property fmtid="{D5CDD505-2E9C-101B-9397-08002B2CF9AE}" pid="9" name="MSIP_Label_f4cdc456-5864-460f-beda-883d23b78bbb_Tag">
    <vt:lpwstr>10, 0, 1, 1</vt:lpwstr>
  </property>
  <property fmtid="{D5CDD505-2E9C-101B-9397-08002B2CF9AE}" pid="10" name="ContentTypeId">
    <vt:lpwstr>0x0101003B8422D08C252547BB1CFA7F78E2CB83</vt:lpwstr>
  </property>
  <property fmtid="{D5CDD505-2E9C-101B-9397-08002B2CF9AE}" pid="11" name="MediaServiceImageTags">
    <vt:lpwstr/>
  </property>
  <property fmtid="{D5CDD505-2E9C-101B-9397-08002B2CF9AE}" pid="12" name="gba66df640194346a5267c50f24d4797">
    <vt:lpwstr/>
  </property>
  <property fmtid="{D5CDD505-2E9C-101B-9397-08002B2CF9AE}" pid="13" name="Office_x0020_of_x0020_Origin">
    <vt:lpwstr/>
  </property>
  <property fmtid="{D5CDD505-2E9C-101B-9397-08002B2CF9AE}" pid="14" name="Office of Origin">
    <vt:lpwstr/>
  </property>
</Properties>
</file>