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528"/>
        <w:gridCol w:w="2835"/>
      </w:tblGrid>
      <w:tr w:rsidR="00486C41" w:rsidRPr="00455408" w14:paraId="292129B3" w14:textId="77777777" w:rsidTr="001C573E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F548466" w14:textId="0E0F5922" w:rsidR="004169F0" w:rsidRDefault="00BE470A" w:rsidP="00BB71ED">
            <w:pPr>
              <w:pStyle w:val="aff8"/>
              <w:rPr>
                <w:lang w:val="de-DE"/>
              </w:rPr>
            </w:pPr>
            <w:bookmarkStart w:id="0" w:name="_Hlk22630451"/>
            <w:bookmarkStart w:id="1" w:name="_Toc384106313"/>
            <w:r>
              <w:rPr>
                <w:lang w:val="de-DE"/>
              </w:rPr>
              <w:t>[</w:t>
            </w:r>
            <w:r w:rsidR="009618AB">
              <w:rPr>
                <w:lang w:val="de-DE"/>
              </w:rPr>
              <w:t>@@@</w:t>
            </w:r>
          </w:p>
          <w:p w14:paraId="5D7F52A3" w14:textId="77777777" w:rsidR="004169F0" w:rsidRDefault="004169F0" w:rsidP="00BB71ED">
            <w:pPr>
              <w:pStyle w:val="aff8"/>
              <w:rPr>
                <w:lang w:val="de-DE"/>
              </w:rPr>
            </w:pPr>
          </w:p>
          <w:p w14:paraId="48D29B17" w14:textId="48681F23" w:rsidR="008B60F7" w:rsidRPr="007B116A" w:rsidRDefault="007C1047" w:rsidP="00BB71ED">
            <w:pPr>
              <w:pStyle w:val="aff8"/>
              <w:rPr>
                <w:lang w:val="ru-RU"/>
              </w:rPr>
            </w:pPr>
            <w:r>
              <w:rPr>
                <w:lang w:val="de-DE"/>
              </w:rPr>
              <w:t>8.2.3.</w:t>
            </w:r>
            <w:r w:rsidR="002C3497">
              <w:rPr>
                <w:lang w:val="de-DE"/>
              </w:rPr>
              <w:t>tt</w:t>
            </w:r>
            <w:r w:rsidR="001B2BA5">
              <w:rPr>
                <w:lang w:val="de-DE"/>
              </w:rPr>
              <w:t>[</w:t>
            </w:r>
            <w:r w:rsidR="00BD0409">
              <w:rPr>
                <w:lang w:val="de-DE"/>
              </w:rPr>
              <w:t>hase</w:t>
            </w:r>
          </w:p>
        </w:tc>
        <w:tc>
          <w:tcPr>
            <w:tcW w:w="8363" w:type="dxa"/>
            <w:gridSpan w:val="2"/>
            <w:vAlign w:val="bottom"/>
          </w:tcPr>
          <w:p w14:paraId="529494E6" w14:textId="422F93BC" w:rsidR="008B60F7" w:rsidRPr="001C573E" w:rsidRDefault="00044261" w:rsidP="008B60F7">
            <w:pPr>
              <w:jc w:val="right"/>
            </w:pPr>
            <w:r w:rsidRPr="001C573E">
              <w:rPr>
                <w:sz w:val="40"/>
              </w:rPr>
              <w:t>ECE</w:t>
            </w:r>
            <w:r w:rsidRPr="001C573E">
              <w:t>/TRANS/WP.29/GRPE/</w:t>
            </w:r>
            <w:r w:rsidRPr="001C573E">
              <w:rPr>
                <w:lang w:eastAsia="ja-JP"/>
              </w:rPr>
              <w:t>2025</w:t>
            </w:r>
            <w:r w:rsidRPr="001C573E">
              <w:t>/</w:t>
            </w:r>
            <w:r w:rsidR="008C2170" w:rsidRPr="001C573E">
              <w:t>15</w:t>
            </w:r>
          </w:p>
        </w:tc>
      </w:tr>
      <w:bookmarkEnd w:id="0"/>
      <w:bookmarkEnd w:id="1"/>
      <w:tr w:rsidR="00474AE8" w:rsidRPr="00E055A2" w14:paraId="65F1A374" w14:textId="77777777" w:rsidTr="00EA6590">
        <w:trPr>
          <w:cantSplit/>
          <w:trHeight w:hRule="exact" w:val="2392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2784EFA" w14:textId="77777777" w:rsidR="00474AE8" w:rsidRPr="00E055A2" w:rsidRDefault="00474AE8" w:rsidP="00474AE8">
            <w:pPr>
              <w:spacing w:before="120"/>
              <w:rPr>
                <w:lang w:val="pt-BR"/>
              </w:rPr>
            </w:pPr>
            <w:r w:rsidRPr="00E055A2">
              <w:rPr>
                <w:noProof/>
                <w:color w:val="000000" w:themeColor="text1"/>
                <w:lang w:val="en-US" w:eastAsia="ja-JP"/>
              </w:rPr>
              <w:drawing>
                <wp:inline distT="0" distB="0" distL="0" distR="0" wp14:anchorId="5059E00B" wp14:editId="22F4D400">
                  <wp:extent cx="716280" cy="594360"/>
                  <wp:effectExtent l="0" t="0" r="7620" b="0"/>
                  <wp:docPr id="20933248" name="Image 20933248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</w:tcPr>
          <w:p w14:paraId="0C7AC695" w14:textId="0E869DAF" w:rsidR="00474AE8" w:rsidRPr="001C573E" w:rsidRDefault="00560EC1" w:rsidP="00474AE8">
            <w:pPr>
              <w:spacing w:before="120"/>
              <w:rPr>
                <w:lang w:val="pt-BR"/>
              </w:rPr>
            </w:pPr>
            <w:r w:rsidRPr="00BF5FA6">
              <w:rPr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8274" behindDoc="0" locked="0" layoutInCell="1" allowOverlap="1" wp14:anchorId="03249818" wp14:editId="193FE73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416560</wp:posOffset>
                      </wp:positionV>
                      <wp:extent cx="3416300" cy="1404620"/>
                      <wp:effectExtent l="0" t="0" r="12700" b="13970"/>
                      <wp:wrapSquare wrapText="bothSides"/>
                      <wp:docPr id="122678674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9CCCB" w14:textId="2F2FF790" w:rsidR="00F51087" w:rsidRDefault="00F51087" w:rsidP="00560EC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70C96">
                                    <w:rPr>
                                      <w:color w:val="FF0000"/>
                                    </w:rPr>
                                    <w:t>Informal Document GRPE-</w:t>
                                  </w:r>
                                  <w:r w:rsidR="00E33776">
                                    <w:rPr>
                                      <w:color w:val="FF0000"/>
                                    </w:rPr>
                                    <w:t>93-</w:t>
                                  </w:r>
                                  <w:r w:rsidR="00FC50BA">
                                    <w:rPr>
                                      <w:color w:val="FF0000"/>
                                    </w:rPr>
                                    <w:t>29</w:t>
                                  </w:r>
                                </w:p>
                                <w:p w14:paraId="4C3251A0" w14:textId="21386C8E" w:rsidR="00F51087" w:rsidRPr="00B70C96" w:rsidRDefault="00F51087" w:rsidP="00560EC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Submitted by the experts from the </w:t>
                                  </w:r>
                                  <w:r w:rsidRPr="002D0C68">
                                    <w:rPr>
                                      <w:color w:val="FF0000"/>
                                    </w:rPr>
                                    <w:t xml:space="preserve">EC, </w:t>
                                  </w:r>
                                  <w:r w:rsidR="00FC50BA">
                                    <w:rPr>
                                      <w:color w:val="FF0000"/>
                                    </w:rPr>
                                    <w:t xml:space="preserve">Japan, </w:t>
                                  </w:r>
                                  <w:r w:rsidR="001E2198" w:rsidRPr="002D0C68">
                                    <w:rPr>
                                      <w:color w:val="FF0000"/>
                                    </w:rPr>
                                    <w:t>UK</w:t>
                                  </w:r>
                                  <w:r w:rsidRPr="002D0C68">
                                    <w:rPr>
                                      <w:color w:val="FF0000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 OICA</w:t>
                                  </w:r>
                                </w:p>
                                <w:p w14:paraId="417244B6" w14:textId="6D318BA9" w:rsidR="00F51087" w:rsidRPr="00B70C96" w:rsidRDefault="00F51087" w:rsidP="00560EC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70C96">
                                    <w:rPr>
                                      <w:color w:val="FF0000"/>
                                    </w:rPr>
                                    <w:t>9</w:t>
                                  </w:r>
                                  <w:r w:rsidR="00560EC1">
                                    <w:rPr>
                                      <w:color w:val="FF0000"/>
                                    </w:rPr>
                                    <w:t>3</w:t>
                                  </w:r>
                                  <w:r w:rsidR="00560EC1" w:rsidRPr="00560EC1">
                                    <w:rPr>
                                      <w:color w:val="FF0000"/>
                                      <w:vertAlign w:val="superscript"/>
                                    </w:rPr>
                                    <w:t>rd</w:t>
                                  </w:r>
                                  <w:r w:rsidR="00560EC1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B70C96">
                                    <w:rPr>
                                      <w:color w:val="FF0000"/>
                                    </w:rPr>
                                    <w:t>GRPE, 14-1</w:t>
                                  </w:r>
                                  <w:r w:rsidR="00560EC1">
                                    <w:rPr>
                                      <w:color w:val="FF0000"/>
                                    </w:rPr>
                                    <w:t>7</w:t>
                                  </w:r>
                                  <w:r w:rsidRPr="00B70C96">
                                    <w:rPr>
                                      <w:color w:val="FF0000"/>
                                    </w:rPr>
                                    <w:t xml:space="preserve"> October 202</w:t>
                                  </w:r>
                                  <w:r w:rsidR="00560EC1">
                                    <w:rPr>
                                      <w:color w:val="FF0000"/>
                                    </w:rPr>
                                    <w:t>5</w:t>
                                  </w:r>
                                </w:p>
                                <w:p w14:paraId="57C2CEEF" w14:textId="7376104A" w:rsidR="00F51087" w:rsidRDefault="00F51087" w:rsidP="00560EC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70C96">
                                    <w:rPr>
                                      <w:color w:val="FF0000"/>
                                    </w:rPr>
                                    <w:t xml:space="preserve">Agenda item </w:t>
                                  </w:r>
                                  <w:r w:rsidR="00560EC1">
                                    <w:rPr>
                                      <w:color w:val="FF0000"/>
                                    </w:rPr>
                                    <w:t>3</w:t>
                                  </w:r>
                                  <w:r w:rsidR="00A52F96">
                                    <w:rPr>
                                      <w:color w:val="FF0000"/>
                                    </w:rPr>
                                    <w:t>(a)</w:t>
                                  </w:r>
                                </w:p>
                                <w:p w14:paraId="67899857" w14:textId="77777777" w:rsidR="00F51087" w:rsidRPr="00B70C96" w:rsidRDefault="00F51087" w:rsidP="00560EC1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24A62291" w14:textId="3392FDA6" w:rsidR="00F51087" w:rsidRPr="00B70C96" w:rsidRDefault="00F51087" w:rsidP="00560EC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70C96">
                                    <w:rPr>
                                      <w:color w:val="FF0000"/>
                                    </w:rPr>
                                    <w:t>Updates to GRPE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/</w:t>
                                  </w:r>
                                  <w:r w:rsidRPr="00B70C96">
                                    <w:rPr>
                                      <w:color w:val="FF0000"/>
                                    </w:rPr>
                                    <w:t>202</w:t>
                                  </w:r>
                                  <w:r w:rsidR="00C37835">
                                    <w:rPr>
                                      <w:color w:val="FF0000"/>
                                    </w:rPr>
                                    <w:t>5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/</w:t>
                                  </w:r>
                                  <w:r w:rsidR="00C37835">
                                    <w:rPr>
                                      <w:color w:val="FF0000"/>
                                    </w:rPr>
                                    <w:t>15</w:t>
                                  </w:r>
                                  <w:r w:rsidRPr="00B70C96">
                                    <w:rPr>
                                      <w:color w:val="FF0000"/>
                                    </w:rPr>
                                    <w:t>e are shown using tracked changes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32498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.5pt;margin-top:32.8pt;width:269pt;height:110.6pt;z-index:25165827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">
                      <v:textbox style="mso-fit-shape-to-text:t">
                        <w:txbxContent>
                          <w:p w14:paraId="2AF9CCCB" w14:textId="2F2FF790" w:rsidR="00F51087" w:rsidRDefault="00F51087" w:rsidP="00560EC1">
                            <w:pPr>
                              <w:rPr>
                                <w:color w:val="FF0000"/>
                              </w:rPr>
                            </w:pPr>
                            <w:r w:rsidRPr="00B70C96">
                              <w:rPr>
                                <w:color w:val="FF0000"/>
                              </w:rPr>
                              <w:t>Informal Document GRPE-</w:t>
                            </w:r>
                            <w:r w:rsidR="00E33776">
                              <w:rPr>
                                <w:color w:val="FF0000"/>
                              </w:rPr>
                              <w:t>93-</w:t>
                            </w:r>
                            <w:r w:rsidR="00FC50BA">
                              <w:rPr>
                                <w:color w:val="FF0000"/>
                              </w:rPr>
                              <w:t>29</w:t>
                            </w:r>
                          </w:p>
                          <w:p w14:paraId="4C3251A0" w14:textId="21386C8E" w:rsidR="00F51087" w:rsidRPr="00B70C96" w:rsidRDefault="00F51087" w:rsidP="00560EC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Submitted by the experts from the </w:t>
                            </w:r>
                            <w:r w:rsidRPr="002D0C68">
                              <w:rPr>
                                <w:color w:val="FF0000"/>
                              </w:rPr>
                              <w:t xml:space="preserve">EC, </w:t>
                            </w:r>
                            <w:r w:rsidR="00FC50BA">
                              <w:rPr>
                                <w:color w:val="FF0000"/>
                              </w:rPr>
                              <w:t xml:space="preserve">Japan, </w:t>
                            </w:r>
                            <w:r w:rsidR="001E2198" w:rsidRPr="002D0C68">
                              <w:rPr>
                                <w:color w:val="FF0000"/>
                              </w:rPr>
                              <w:t>UK</w:t>
                            </w:r>
                            <w:r w:rsidRPr="002D0C68">
                              <w:rPr>
                                <w:color w:val="FF0000"/>
                              </w:rPr>
                              <w:t xml:space="preserve"> and</w:t>
                            </w:r>
                            <w:r>
                              <w:rPr>
                                <w:color w:val="FF0000"/>
                              </w:rPr>
                              <w:t xml:space="preserve"> OICA</w:t>
                            </w:r>
                          </w:p>
                          <w:p w14:paraId="417244B6" w14:textId="6D318BA9" w:rsidR="00F51087" w:rsidRPr="00B70C96" w:rsidRDefault="00F51087" w:rsidP="00560EC1">
                            <w:pPr>
                              <w:rPr>
                                <w:color w:val="FF0000"/>
                              </w:rPr>
                            </w:pPr>
                            <w:r w:rsidRPr="00B70C96">
                              <w:rPr>
                                <w:color w:val="FF0000"/>
                              </w:rPr>
                              <w:t>9</w:t>
                            </w:r>
                            <w:r w:rsidR="00560EC1">
                              <w:rPr>
                                <w:color w:val="FF0000"/>
                              </w:rPr>
                              <w:t>3</w:t>
                            </w:r>
                            <w:r w:rsidR="00560EC1" w:rsidRPr="00560EC1">
                              <w:rPr>
                                <w:color w:val="FF0000"/>
                                <w:vertAlign w:val="superscript"/>
                              </w:rPr>
                              <w:t>rd</w:t>
                            </w:r>
                            <w:r w:rsidR="00560EC1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B70C96">
                              <w:rPr>
                                <w:color w:val="FF0000"/>
                              </w:rPr>
                              <w:t>GRPE, 14-1</w:t>
                            </w:r>
                            <w:r w:rsidR="00560EC1">
                              <w:rPr>
                                <w:color w:val="FF0000"/>
                              </w:rPr>
                              <w:t>7</w:t>
                            </w:r>
                            <w:r w:rsidRPr="00B70C96">
                              <w:rPr>
                                <w:color w:val="FF0000"/>
                              </w:rPr>
                              <w:t xml:space="preserve"> October 202</w:t>
                            </w:r>
                            <w:r w:rsidR="00560EC1">
                              <w:rPr>
                                <w:color w:val="FF0000"/>
                              </w:rPr>
                              <w:t>5</w:t>
                            </w:r>
                          </w:p>
                          <w:p w14:paraId="57C2CEEF" w14:textId="7376104A" w:rsidR="00F51087" w:rsidRDefault="00F51087" w:rsidP="00560EC1">
                            <w:pPr>
                              <w:rPr>
                                <w:color w:val="FF0000"/>
                              </w:rPr>
                            </w:pPr>
                            <w:r w:rsidRPr="00B70C96">
                              <w:rPr>
                                <w:color w:val="FF0000"/>
                              </w:rPr>
                              <w:t xml:space="preserve">Agenda item </w:t>
                            </w:r>
                            <w:r w:rsidR="00560EC1">
                              <w:rPr>
                                <w:color w:val="FF0000"/>
                              </w:rPr>
                              <w:t>3</w:t>
                            </w:r>
                            <w:r w:rsidR="00A52F96">
                              <w:rPr>
                                <w:color w:val="FF0000"/>
                              </w:rPr>
                              <w:t>(a)</w:t>
                            </w:r>
                          </w:p>
                          <w:p w14:paraId="67899857" w14:textId="77777777" w:rsidR="00F51087" w:rsidRPr="00B70C96" w:rsidRDefault="00F51087" w:rsidP="00560EC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4A62291" w14:textId="3392FDA6" w:rsidR="00F51087" w:rsidRPr="00B70C96" w:rsidRDefault="00F51087" w:rsidP="00560EC1">
                            <w:pPr>
                              <w:rPr>
                                <w:color w:val="FF0000"/>
                              </w:rPr>
                            </w:pPr>
                            <w:r w:rsidRPr="00B70C96">
                              <w:rPr>
                                <w:color w:val="FF0000"/>
                              </w:rPr>
                              <w:t>Updates to GRPE</w:t>
                            </w:r>
                            <w:r>
                              <w:rPr>
                                <w:color w:val="FF0000"/>
                              </w:rPr>
                              <w:t>/</w:t>
                            </w:r>
                            <w:r w:rsidRPr="00B70C96">
                              <w:rPr>
                                <w:color w:val="FF0000"/>
                              </w:rPr>
                              <w:t>202</w:t>
                            </w:r>
                            <w:r w:rsidR="00C37835">
                              <w:rPr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color w:val="FF0000"/>
                              </w:rPr>
                              <w:t>/</w:t>
                            </w:r>
                            <w:r w:rsidR="00C37835">
                              <w:rPr>
                                <w:color w:val="FF0000"/>
                              </w:rPr>
                              <w:t>15</w:t>
                            </w:r>
                            <w:r w:rsidRPr="00B70C96">
                              <w:rPr>
                                <w:color w:val="FF0000"/>
                              </w:rPr>
                              <w:t>e are shown using tracked changes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74AE8" w:rsidRPr="001C573E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D20FC0C" w14:textId="7B9F5554" w:rsidR="00474AE8" w:rsidRPr="00E055A2" w:rsidRDefault="00474AE8" w:rsidP="00474AE8">
            <w:pPr>
              <w:spacing w:before="240" w:line="240" w:lineRule="exact"/>
              <w:rPr>
                <w:color w:val="000000" w:themeColor="text1"/>
                <w:lang w:val="en-US"/>
              </w:rPr>
            </w:pPr>
            <w:r w:rsidRPr="00E055A2">
              <w:rPr>
                <w:color w:val="000000" w:themeColor="text1"/>
                <w:lang w:val="en-US"/>
              </w:rPr>
              <w:t>Distr.: General</w:t>
            </w:r>
          </w:p>
          <w:p w14:paraId="557241DC" w14:textId="38B41028" w:rsidR="00474AE8" w:rsidRPr="00E055A2" w:rsidRDefault="00F84941" w:rsidP="00474AE8">
            <w:pPr>
              <w:spacing w:line="240" w:lineRule="exact"/>
              <w:rPr>
                <w:color w:val="000000" w:themeColor="text1"/>
                <w:lang w:val="en-US" w:eastAsia="ja-JP"/>
              </w:rPr>
            </w:pPr>
            <w:r>
              <w:rPr>
                <w:color w:val="000000" w:themeColor="text1"/>
                <w:lang w:val="en-US" w:eastAsia="ja-JP"/>
              </w:rPr>
              <w:t>3</w:t>
            </w:r>
            <w:r w:rsidR="00EB2F13">
              <w:rPr>
                <w:color w:val="000000" w:themeColor="text1"/>
                <w:lang w:val="en-US" w:eastAsia="ja-JP"/>
              </w:rPr>
              <w:t>1</w:t>
            </w:r>
            <w:r w:rsidR="0036065B" w:rsidRPr="00455408">
              <w:rPr>
                <w:color w:val="000000" w:themeColor="text1"/>
                <w:lang w:val="en-US" w:eastAsia="ja-JP"/>
              </w:rPr>
              <w:t xml:space="preserve"> </w:t>
            </w:r>
            <w:r>
              <w:rPr>
                <w:color w:val="000000" w:themeColor="text1"/>
                <w:lang w:val="en-US" w:eastAsia="ja-JP"/>
              </w:rPr>
              <w:t>July</w:t>
            </w:r>
            <w:r w:rsidR="0036065B" w:rsidRPr="00E055A2">
              <w:rPr>
                <w:color w:val="000000" w:themeColor="text1"/>
                <w:lang w:val="en-US"/>
              </w:rPr>
              <w:t xml:space="preserve"> </w:t>
            </w:r>
            <w:r w:rsidR="00D13190" w:rsidRPr="00E055A2">
              <w:rPr>
                <w:color w:val="000000" w:themeColor="text1"/>
                <w:lang w:val="en-US"/>
              </w:rPr>
              <w:t>202</w:t>
            </w:r>
            <w:r w:rsidR="00D13190">
              <w:rPr>
                <w:color w:val="000000" w:themeColor="text1"/>
                <w:lang w:val="en-US" w:eastAsia="ja-JP"/>
              </w:rPr>
              <w:t>5</w:t>
            </w:r>
          </w:p>
          <w:p w14:paraId="1B55652C" w14:textId="77777777" w:rsidR="00474AE8" w:rsidRPr="00E055A2" w:rsidRDefault="00474AE8" w:rsidP="00474AE8">
            <w:pPr>
              <w:spacing w:line="240" w:lineRule="exact"/>
              <w:rPr>
                <w:color w:val="000000" w:themeColor="text1"/>
                <w:lang w:val="en-US"/>
              </w:rPr>
            </w:pPr>
          </w:p>
          <w:p w14:paraId="36171111" w14:textId="77777777" w:rsidR="00474AE8" w:rsidRPr="00E055A2" w:rsidRDefault="00474AE8" w:rsidP="00474AE8">
            <w:pPr>
              <w:spacing w:line="240" w:lineRule="exact"/>
              <w:rPr>
                <w:color w:val="000000" w:themeColor="text1"/>
                <w:lang w:val="en-US"/>
              </w:rPr>
            </w:pPr>
            <w:r w:rsidRPr="00E055A2">
              <w:rPr>
                <w:color w:val="000000" w:themeColor="text1"/>
                <w:lang w:val="en-US"/>
              </w:rPr>
              <w:t>Original: English</w:t>
            </w:r>
          </w:p>
          <w:p w14:paraId="2DF688FA" w14:textId="77777777" w:rsidR="00474AE8" w:rsidRPr="00E055A2" w:rsidRDefault="00474AE8" w:rsidP="00474AE8">
            <w:pPr>
              <w:spacing w:before="120"/>
              <w:rPr>
                <w:lang w:val="en-US"/>
              </w:rPr>
            </w:pPr>
          </w:p>
        </w:tc>
      </w:tr>
    </w:tbl>
    <w:p w14:paraId="021881AB" w14:textId="77777777" w:rsidR="00474AE8" w:rsidRPr="00E055A2" w:rsidRDefault="00474AE8" w:rsidP="00474AE8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E055A2">
        <w:rPr>
          <w:b/>
          <w:sz w:val="28"/>
          <w:szCs w:val="28"/>
          <w:lang w:val="en-US"/>
        </w:rPr>
        <w:t xml:space="preserve">Economic Commission for Europe </w:t>
      </w:r>
    </w:p>
    <w:p w14:paraId="01333F83" w14:textId="77777777" w:rsidR="00474AE8" w:rsidRPr="00E055A2" w:rsidRDefault="00474AE8" w:rsidP="00474AE8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E055A2">
        <w:rPr>
          <w:sz w:val="28"/>
          <w:szCs w:val="28"/>
          <w:lang w:val="en-US"/>
        </w:rPr>
        <w:t xml:space="preserve">Inland Transport Committee </w:t>
      </w:r>
    </w:p>
    <w:p w14:paraId="26183586" w14:textId="77777777" w:rsidR="00474AE8" w:rsidRPr="00E055A2" w:rsidRDefault="00474AE8" w:rsidP="00474AE8">
      <w:pPr>
        <w:tabs>
          <w:tab w:val="left" w:pos="567"/>
          <w:tab w:val="left" w:pos="1134"/>
        </w:tabs>
        <w:spacing w:before="120"/>
        <w:rPr>
          <w:sz w:val="22"/>
          <w:szCs w:val="22"/>
          <w:lang w:val="en-US"/>
        </w:rPr>
      </w:pPr>
      <w:r w:rsidRPr="00E055A2">
        <w:rPr>
          <w:b/>
          <w:szCs w:val="24"/>
          <w:lang w:val="en-US"/>
        </w:rPr>
        <w:t xml:space="preserve">World Forum for Harmonization of Vehicle Regulations </w:t>
      </w:r>
    </w:p>
    <w:p w14:paraId="09CA113F" w14:textId="77777777" w:rsidR="00474AE8" w:rsidRPr="00E055A2" w:rsidRDefault="00474AE8" w:rsidP="00474AE8">
      <w:pPr>
        <w:tabs>
          <w:tab w:val="left" w:pos="567"/>
          <w:tab w:val="left" w:pos="1134"/>
        </w:tabs>
        <w:spacing w:before="120" w:after="120"/>
        <w:rPr>
          <w:b/>
          <w:lang w:val="en-US"/>
        </w:rPr>
      </w:pPr>
      <w:r w:rsidRPr="00E055A2">
        <w:rPr>
          <w:b/>
          <w:lang w:val="en-US"/>
        </w:rPr>
        <w:t>Working Party on Pollution and Energy</w:t>
      </w:r>
    </w:p>
    <w:p w14:paraId="28044DBB" w14:textId="41F0398C" w:rsidR="00474AE8" w:rsidRPr="00E055A2" w:rsidRDefault="00474AE8" w:rsidP="00474AE8">
      <w:pPr>
        <w:rPr>
          <w:b/>
          <w:lang w:val="en-US"/>
        </w:rPr>
      </w:pPr>
      <w:r w:rsidRPr="00E055A2">
        <w:rPr>
          <w:b/>
          <w:lang w:val="en-US"/>
        </w:rPr>
        <w:t>Ninet</w:t>
      </w:r>
      <w:r w:rsidR="00E43573">
        <w:rPr>
          <w:b/>
          <w:lang w:val="en-US"/>
        </w:rPr>
        <w:t xml:space="preserve">y </w:t>
      </w:r>
      <w:r w:rsidR="00B11BD6">
        <w:rPr>
          <w:b/>
          <w:lang w:val="en-US"/>
        </w:rPr>
        <w:t>third</w:t>
      </w:r>
      <w:r w:rsidR="00B11BD6" w:rsidRPr="00E055A2">
        <w:rPr>
          <w:b/>
          <w:lang w:val="en-US"/>
        </w:rPr>
        <w:t xml:space="preserve"> </w:t>
      </w:r>
      <w:r w:rsidRPr="00E055A2">
        <w:rPr>
          <w:b/>
          <w:lang w:val="en-US"/>
        </w:rPr>
        <w:t>session</w:t>
      </w:r>
    </w:p>
    <w:p w14:paraId="4826C4BB" w14:textId="5A1365AF" w:rsidR="00474AE8" w:rsidRPr="00E055A2" w:rsidRDefault="00474AE8" w:rsidP="00474AE8">
      <w:pPr>
        <w:rPr>
          <w:lang w:val="en-US"/>
        </w:rPr>
      </w:pPr>
      <w:r w:rsidRPr="00E055A2">
        <w:rPr>
          <w:lang w:val="en-US"/>
        </w:rPr>
        <w:t xml:space="preserve">Geneva, </w:t>
      </w:r>
      <w:r w:rsidR="003A33BC">
        <w:t>14</w:t>
      </w:r>
      <w:r w:rsidR="00B11BD6">
        <w:t>-</w:t>
      </w:r>
      <w:r w:rsidR="003A33BC">
        <w:t>17</w:t>
      </w:r>
      <w:r w:rsidR="00B11BD6">
        <w:t xml:space="preserve"> October </w:t>
      </w:r>
      <w:r w:rsidRPr="00E055A2">
        <w:t>2025</w:t>
      </w:r>
    </w:p>
    <w:p w14:paraId="12560833" w14:textId="12DF62FC" w:rsidR="00474AE8" w:rsidRPr="00E055A2" w:rsidRDefault="00474AE8" w:rsidP="00474AE8">
      <w:pPr>
        <w:rPr>
          <w:lang w:val="en-US"/>
        </w:rPr>
      </w:pPr>
      <w:r w:rsidRPr="00E055A2">
        <w:rPr>
          <w:lang w:val="en-US"/>
        </w:rPr>
        <w:t>Item 3(a)</w:t>
      </w:r>
      <w:r w:rsidRPr="00E055A2">
        <w:rPr>
          <w:bCs/>
          <w:lang w:val="en-US"/>
        </w:rPr>
        <w:t xml:space="preserve"> </w:t>
      </w:r>
      <w:r w:rsidRPr="00E055A2">
        <w:rPr>
          <w:lang w:val="en-US"/>
        </w:rPr>
        <w:t>of the provisional agenda</w:t>
      </w:r>
    </w:p>
    <w:p w14:paraId="098548A0" w14:textId="77777777" w:rsidR="00474AE8" w:rsidRPr="00E055A2" w:rsidRDefault="00474AE8" w:rsidP="00474AE8">
      <w:pPr>
        <w:rPr>
          <w:b/>
          <w:bCs/>
          <w:lang w:val="en-US"/>
        </w:rPr>
      </w:pPr>
      <w:r w:rsidRPr="00E055A2">
        <w:rPr>
          <w:b/>
          <w:bCs/>
          <w:lang w:val="en-US"/>
        </w:rPr>
        <w:t>Light vehicles:</w:t>
      </w:r>
      <w:r w:rsidRPr="00E055A2">
        <w:rPr>
          <w:b/>
          <w:bCs/>
          <w:lang w:val="en-US"/>
        </w:rPr>
        <w:br/>
        <w:t>UN Regulations Nos. 68 (Measurement of the maximum speed,</w:t>
      </w:r>
      <w:r w:rsidRPr="00E055A2">
        <w:rPr>
          <w:b/>
          <w:bCs/>
          <w:lang w:val="en-US"/>
        </w:rPr>
        <w:br/>
        <w:t>including electric vehicles), 83 (Emissions of M</w:t>
      </w:r>
      <w:r w:rsidRPr="00E055A2">
        <w:rPr>
          <w:b/>
          <w:bCs/>
          <w:vertAlign w:val="subscript"/>
          <w:lang w:val="en-US"/>
        </w:rPr>
        <w:t>1</w:t>
      </w:r>
      <w:r w:rsidRPr="00E055A2">
        <w:rPr>
          <w:b/>
          <w:bCs/>
          <w:lang w:val="en-US"/>
        </w:rPr>
        <w:t xml:space="preserve"> and N</w:t>
      </w:r>
      <w:r w:rsidRPr="00E055A2">
        <w:rPr>
          <w:b/>
          <w:bCs/>
          <w:vertAlign w:val="subscript"/>
          <w:lang w:val="en-US"/>
        </w:rPr>
        <w:t>1</w:t>
      </w:r>
      <w:r w:rsidRPr="00E055A2">
        <w:rPr>
          <w:b/>
          <w:bCs/>
          <w:lang w:val="en-US"/>
        </w:rPr>
        <w:t xml:space="preserve"> vehicles),</w:t>
      </w:r>
      <w:r w:rsidRPr="00E055A2">
        <w:rPr>
          <w:b/>
          <w:bCs/>
          <w:lang w:val="en-US"/>
        </w:rPr>
        <w:br/>
        <w:t>101 (CO</w:t>
      </w:r>
      <w:r w:rsidRPr="00E055A2">
        <w:rPr>
          <w:b/>
          <w:bCs/>
          <w:vertAlign w:val="subscript"/>
          <w:lang w:val="en-US"/>
        </w:rPr>
        <w:t>2</w:t>
      </w:r>
      <w:r w:rsidRPr="00E055A2">
        <w:rPr>
          <w:b/>
          <w:bCs/>
          <w:lang w:val="en-US"/>
        </w:rPr>
        <w:t xml:space="preserve"> emissions/fuel consumption), </w:t>
      </w:r>
      <w:r w:rsidRPr="00E055A2">
        <w:rPr>
          <w:b/>
          <w:bCs/>
          <w:lang w:val="en-US"/>
        </w:rPr>
        <w:br/>
        <w:t xml:space="preserve">103 (Replacement pollution control devices) and </w:t>
      </w:r>
      <w:r w:rsidRPr="00E055A2">
        <w:rPr>
          <w:b/>
          <w:bCs/>
          <w:lang w:val="en-US"/>
        </w:rPr>
        <w:br/>
        <w:t>154 (Worldwide harmonized Light vehicles Test Procedures (WLTP))</w:t>
      </w:r>
    </w:p>
    <w:p w14:paraId="593FC929" w14:textId="516E202D" w:rsidR="00474AE8" w:rsidRPr="00E055A2" w:rsidRDefault="00474AE8" w:rsidP="00474AE8">
      <w:pPr>
        <w:pStyle w:val="HChG"/>
        <w:tabs>
          <w:tab w:val="clear" w:pos="851"/>
        </w:tabs>
        <w:ind w:firstLine="0"/>
        <w:rPr>
          <w:lang w:val="en-US"/>
        </w:rPr>
      </w:pPr>
      <w:r w:rsidRPr="00E055A2">
        <w:rPr>
          <w:lang w:val="en-US"/>
        </w:rPr>
        <w:tab/>
        <w:t>Proposal for a new Series of amendments to UN Regulation No. 154 (WLTP)</w:t>
      </w:r>
    </w:p>
    <w:p w14:paraId="7F151C15" w14:textId="76965169" w:rsidR="00474AE8" w:rsidRPr="00E055A2" w:rsidRDefault="00474AE8" w:rsidP="00474AE8">
      <w:pPr>
        <w:pStyle w:val="H1G"/>
        <w:ind w:firstLine="0"/>
        <w:jc w:val="both"/>
        <w:rPr>
          <w:color w:val="000000" w:themeColor="text1"/>
        </w:rPr>
      </w:pPr>
      <w:r w:rsidRPr="00E055A2">
        <w:rPr>
          <w:color w:val="000000" w:themeColor="text1"/>
        </w:rPr>
        <w:t xml:space="preserve">Submitted by the experts </w:t>
      </w:r>
      <w:r w:rsidRPr="00E055A2">
        <w:rPr>
          <w:rFonts w:hint="eastAsia"/>
          <w:color w:val="000000" w:themeColor="text1"/>
          <w:lang w:eastAsia="ja-JP"/>
        </w:rPr>
        <w:t>from</w:t>
      </w:r>
      <w:r w:rsidRPr="00E055A2">
        <w:rPr>
          <w:color w:val="000000" w:themeColor="text1"/>
        </w:rPr>
        <w:t xml:space="preserve"> </w:t>
      </w:r>
      <w:r w:rsidR="004B048C">
        <w:rPr>
          <w:color w:val="000000" w:themeColor="text1"/>
        </w:rPr>
        <w:t xml:space="preserve">the European </w:t>
      </w:r>
      <w:r w:rsidR="004B048C" w:rsidRPr="00B14970">
        <w:rPr>
          <w:color w:val="000000" w:themeColor="text1"/>
        </w:rPr>
        <w:t>Commission</w:t>
      </w:r>
      <w:r w:rsidR="00055190">
        <w:rPr>
          <w:color w:val="000000" w:themeColor="text1"/>
        </w:rPr>
        <w:t xml:space="preserve">, </w:t>
      </w:r>
      <w:r w:rsidR="00FC50BA">
        <w:rPr>
          <w:color w:val="000000" w:themeColor="text1"/>
        </w:rPr>
        <w:t xml:space="preserve">Japan, </w:t>
      </w:r>
      <w:r w:rsidR="00C66475">
        <w:rPr>
          <w:color w:val="000000" w:themeColor="text1"/>
        </w:rPr>
        <w:t>t</w:t>
      </w:r>
      <w:r w:rsidR="00821D24">
        <w:rPr>
          <w:color w:val="000000" w:themeColor="text1"/>
        </w:rPr>
        <w:t xml:space="preserve">he United Kingdom of Great Britain and </w:t>
      </w:r>
      <w:r w:rsidR="00C66475">
        <w:rPr>
          <w:color w:val="000000" w:themeColor="text1"/>
        </w:rPr>
        <w:t>Northern</w:t>
      </w:r>
      <w:r w:rsidR="00821D24">
        <w:rPr>
          <w:color w:val="000000" w:themeColor="text1"/>
        </w:rPr>
        <w:t xml:space="preserve"> Ireland</w:t>
      </w:r>
      <w:r w:rsidR="004B048C" w:rsidRPr="00E055A2">
        <w:rPr>
          <w:color w:val="000000" w:themeColor="text1"/>
        </w:rPr>
        <w:t xml:space="preserve"> </w:t>
      </w:r>
      <w:r w:rsidR="004B048C">
        <w:rPr>
          <w:color w:val="000000" w:themeColor="text1"/>
        </w:rPr>
        <w:t xml:space="preserve">and </w:t>
      </w:r>
      <w:r w:rsidRPr="00E055A2">
        <w:rPr>
          <w:color w:val="000000" w:themeColor="text1"/>
        </w:rPr>
        <w:t>the International Organization of Motor Vehicle Manufacturers</w:t>
      </w:r>
      <w:r w:rsidR="00B14970">
        <w:rPr>
          <w:color w:val="000000" w:themeColor="text1"/>
        </w:rPr>
        <w:t xml:space="preserve"> </w:t>
      </w:r>
      <w:r w:rsidRPr="00B14970">
        <w:rPr>
          <w:rStyle w:val="H1GChar"/>
        </w:rPr>
        <w:footnoteReference w:customMarkFollows="1" w:id="2"/>
        <w:t>*</w:t>
      </w:r>
    </w:p>
    <w:p w14:paraId="67E34AF0" w14:textId="3540AA84" w:rsidR="00474AE8" w:rsidRDefault="006969D9" w:rsidP="00474AE8">
      <w:pPr>
        <w:pStyle w:val="SingleTxtG"/>
      </w:pPr>
      <w:r w:rsidRPr="002244B5">
        <w:t>This document propose</w:t>
      </w:r>
      <w:r w:rsidR="003C5AD4">
        <w:t>s</w:t>
      </w:r>
      <w:r w:rsidRPr="002244B5">
        <w:t xml:space="preserve"> a </w:t>
      </w:r>
      <w:r w:rsidRPr="00044258">
        <w:t xml:space="preserve">new </w:t>
      </w:r>
      <w:r w:rsidR="008C2170" w:rsidRPr="00044258">
        <w:t>04</w:t>
      </w:r>
      <w:r w:rsidR="008C2170">
        <w:t xml:space="preserve"> </w:t>
      </w:r>
      <w:r w:rsidR="003C5AD4">
        <w:t>s</w:t>
      </w:r>
      <w:r w:rsidRPr="002244B5">
        <w:t>eries of amendments</w:t>
      </w:r>
      <w:r w:rsidR="00206510">
        <w:t xml:space="preserve"> </w:t>
      </w:r>
      <w:r w:rsidRPr="002244B5">
        <w:t xml:space="preserve">to UN Regulation No. 154, as a consolidated version. </w:t>
      </w:r>
      <w:r w:rsidR="001454EC">
        <w:t xml:space="preserve">It is a single series which </w:t>
      </w:r>
      <w:r w:rsidR="004B6DBB">
        <w:t xml:space="preserve">replaces the previous approach for UN Regulation </w:t>
      </w:r>
      <w:r w:rsidR="005978C3">
        <w:t>N</w:t>
      </w:r>
      <w:r w:rsidR="004B6DBB">
        <w:t xml:space="preserve">o. 154, which had separate series for the regional </w:t>
      </w:r>
      <w:r w:rsidR="001B75E4">
        <w:t xml:space="preserve">levels </w:t>
      </w:r>
      <w:r w:rsidR="004B6DBB">
        <w:t xml:space="preserve">and </w:t>
      </w:r>
      <w:r w:rsidR="0030490F">
        <w:t>the</w:t>
      </w:r>
      <w:r w:rsidR="005978C3" w:rsidRPr="00206510">
        <w:t xml:space="preserve"> harmonised procedure</w:t>
      </w:r>
      <w:r w:rsidR="0030490F">
        <w:t>,</w:t>
      </w:r>
      <w:r w:rsidR="005978C3" w:rsidRPr="00206510">
        <w:t xml:space="preserve"> which contain</w:t>
      </w:r>
      <w:r w:rsidR="005978C3">
        <w:t>ed</w:t>
      </w:r>
      <w:r w:rsidR="005978C3" w:rsidRPr="00206510">
        <w:t xml:space="preserve"> the most stringent procedures/limits subject to full mutual recognition</w:t>
      </w:r>
      <w:r w:rsidR="005978C3">
        <w:t>.</w:t>
      </w:r>
      <w:r w:rsidR="004E306C">
        <w:t xml:space="preserve"> </w:t>
      </w:r>
    </w:p>
    <w:p w14:paraId="42576BA5" w14:textId="469F5B84" w:rsidR="00F3716C" w:rsidRDefault="001F6B7D" w:rsidP="00474AE8">
      <w:pPr>
        <w:pStyle w:val="SingleTxtG"/>
      </w:pPr>
      <w:r>
        <w:t xml:space="preserve">This new series introduces new </w:t>
      </w:r>
      <w:r w:rsidR="00601CDE">
        <w:t xml:space="preserve">regional </w:t>
      </w:r>
      <w:r>
        <w:t xml:space="preserve">requirements from </w:t>
      </w:r>
      <w:r w:rsidR="000B4715">
        <w:t xml:space="preserve">Contracting Parties, in particular </w:t>
      </w:r>
      <w:r w:rsidR="00380BD6">
        <w:t xml:space="preserve">the requirements </w:t>
      </w:r>
      <w:r w:rsidR="000B4715">
        <w:t>from Euro 7 in the EU</w:t>
      </w:r>
      <w:r w:rsidR="00766F71">
        <w:t xml:space="preserve">. </w:t>
      </w:r>
      <w:r w:rsidR="00DE257E">
        <w:t>These include, amongst others,</w:t>
      </w:r>
      <w:r w:rsidR="00766F71">
        <w:t xml:space="preserve"> new particle number (PN10) provisions, a new SHED limit for evaporative emissions, </w:t>
      </w:r>
      <w:r w:rsidR="0008538D">
        <w:t>updated On-board Fuel Consumption Monitoring provisions</w:t>
      </w:r>
      <w:r w:rsidR="00DE257E">
        <w:t>,</w:t>
      </w:r>
      <w:r w:rsidR="0017460C">
        <w:t xml:space="preserve"> </w:t>
      </w:r>
      <w:r w:rsidR="000B4715">
        <w:t>as well as other adaptations to technical progress.</w:t>
      </w:r>
      <w:r w:rsidR="00380BD6">
        <w:t xml:space="preserve"> It introduces new </w:t>
      </w:r>
      <w:r w:rsidR="00CD4BBF">
        <w:t xml:space="preserve">annexes </w:t>
      </w:r>
      <w:r w:rsidR="0067006F">
        <w:t xml:space="preserve">with </w:t>
      </w:r>
      <w:r w:rsidR="00380BD6">
        <w:t xml:space="preserve">requirements relating to </w:t>
      </w:r>
      <w:r w:rsidR="0008538D">
        <w:t xml:space="preserve">in-vehicle </w:t>
      </w:r>
      <w:r w:rsidR="00380BD6">
        <w:t>battery durability</w:t>
      </w:r>
      <w:r w:rsidR="00CA5A92">
        <w:t xml:space="preserve"> </w:t>
      </w:r>
      <w:r w:rsidR="0067006F">
        <w:t>and</w:t>
      </w:r>
      <w:r w:rsidR="00CA5A92">
        <w:t xml:space="preserve"> a new test for range of </w:t>
      </w:r>
      <w:r w:rsidR="0067006F">
        <w:t>P</w:t>
      </w:r>
      <w:r w:rsidR="00CA5A92">
        <w:t>ure Electric Vehicles at low temperatures.</w:t>
      </w:r>
    </w:p>
    <w:p w14:paraId="77FA4670" w14:textId="375FD4ED" w:rsidR="00A1474E" w:rsidRPr="00E055A2" w:rsidRDefault="00A1474E" w:rsidP="00A1474E">
      <w:pPr>
        <w:pStyle w:val="HChG"/>
        <w:rPr>
          <w:rFonts w:asciiTheme="majorBidi" w:hAnsiTheme="majorBidi" w:cstheme="majorBidi"/>
          <w:lang w:eastAsia="ja-JP"/>
        </w:rPr>
      </w:pPr>
      <w:r w:rsidRPr="00E055A2">
        <w:rPr>
          <w:rFonts w:asciiTheme="majorBidi" w:hAnsiTheme="majorBidi" w:cstheme="majorBidi"/>
          <w:lang w:eastAsia="ja-JP"/>
        </w:rPr>
        <w:lastRenderedPageBreak/>
        <w:t>UN Regulation No. 154</w:t>
      </w:r>
    </w:p>
    <w:p w14:paraId="576D3CE2" w14:textId="77777777" w:rsidR="00A1474E" w:rsidRPr="00E055A2" w:rsidRDefault="00A1474E" w:rsidP="00A1474E">
      <w:pPr>
        <w:pStyle w:val="HChG"/>
      </w:pPr>
      <w:r w:rsidRPr="00E055A2">
        <w:tab/>
      </w:r>
      <w:r w:rsidRPr="00E055A2">
        <w:tab/>
        <w:t>Uniform provisions concerning the approval of light duty passenger and commercial vehicles with regards to criteria emissions, emissions of carbon dioxide and fuel consumption and/or the measurement of electric energy consumption and electric range (WLTP)</w:t>
      </w:r>
    </w:p>
    <w:p w14:paraId="73C6ABDD" w14:textId="77777777" w:rsidR="00A1474E" w:rsidRPr="00E055A2" w:rsidRDefault="00A1474E" w:rsidP="00A1474E">
      <w:pPr>
        <w:ind w:right="1134"/>
      </w:pPr>
    </w:p>
    <w:p w14:paraId="27BC3A31" w14:textId="77777777" w:rsidR="00A1474E" w:rsidRPr="00E055A2" w:rsidRDefault="00A1474E" w:rsidP="00A1474E">
      <w:pPr>
        <w:suppressAutoHyphens w:val="0"/>
        <w:spacing w:line="240" w:lineRule="auto"/>
      </w:pPr>
      <w:r w:rsidRPr="00E055A2">
        <w:br w:type="page"/>
      </w:r>
    </w:p>
    <w:p w14:paraId="7B113BD8" w14:textId="77777777" w:rsidR="00A1474E" w:rsidRPr="00E055A2" w:rsidRDefault="00A1474E" w:rsidP="00A1474E">
      <w:pPr>
        <w:pStyle w:val="HChG"/>
      </w:pPr>
      <w:r w:rsidRPr="00E055A2">
        <w:lastRenderedPageBreak/>
        <w:t>Annexes Part A</w:t>
      </w:r>
    </w:p>
    <w:p w14:paraId="5C7023C2" w14:textId="4762CD53" w:rsidR="009825DC" w:rsidRPr="009825DC" w:rsidRDefault="00A1474E" w:rsidP="009825DC">
      <w:pPr>
        <w:pStyle w:val="SingleTxtG"/>
        <w:rPr>
          <w:rFonts w:asciiTheme="majorBidi" w:hAnsiTheme="majorBidi" w:cstheme="majorBidi"/>
        </w:rPr>
      </w:pPr>
      <w:r w:rsidRPr="00E055A2">
        <w:rPr>
          <w:rFonts w:asciiTheme="majorBidi" w:hAnsiTheme="majorBidi" w:cstheme="majorBidi"/>
        </w:rPr>
        <w:t xml:space="preserve">The Type Approval requirements and documentation included in Annexes Part A </w:t>
      </w:r>
      <w:r w:rsidR="008A63A5">
        <w:rPr>
          <w:rFonts w:asciiTheme="majorBidi" w:hAnsiTheme="majorBidi" w:cstheme="majorBidi"/>
        </w:rPr>
        <w:t>cover the requirements for</w:t>
      </w:r>
      <w:r w:rsidRPr="00E055A2">
        <w:rPr>
          <w:rFonts w:asciiTheme="majorBidi" w:hAnsiTheme="majorBidi" w:cstheme="majorBidi"/>
        </w:rPr>
        <w:t xml:space="preserve"> Level 1A</w:t>
      </w:r>
      <w:r w:rsidR="008A63A5">
        <w:rPr>
          <w:rFonts w:asciiTheme="majorBidi" w:hAnsiTheme="majorBidi" w:cstheme="majorBidi"/>
        </w:rPr>
        <w:t>,</w:t>
      </w:r>
      <w:r w:rsidRPr="00E055A2">
        <w:rPr>
          <w:rFonts w:asciiTheme="majorBidi" w:hAnsiTheme="majorBidi" w:cstheme="majorBidi"/>
        </w:rPr>
        <w:t xml:space="preserve"> Level 1B</w:t>
      </w:r>
      <w:r w:rsidR="00666468">
        <w:rPr>
          <w:rFonts w:asciiTheme="majorBidi" w:hAnsiTheme="majorBidi" w:cstheme="majorBidi"/>
        </w:rPr>
        <w:t xml:space="preserve">, </w:t>
      </w:r>
      <w:r w:rsidR="008A63A5">
        <w:rPr>
          <w:rFonts w:asciiTheme="majorBidi" w:hAnsiTheme="majorBidi" w:cstheme="majorBidi"/>
        </w:rPr>
        <w:t>and Level 2</w:t>
      </w:r>
      <w:r w:rsidRPr="00E055A2">
        <w:rPr>
          <w:rFonts w:asciiTheme="majorBidi" w:hAnsiTheme="majorBidi" w:cstheme="majorBidi"/>
        </w:rPr>
        <w:t>. This means that certain elements may not be required for the level of approval being sought. In such an instance the element may be omitted.</w:t>
      </w:r>
    </w:p>
    <w:p w14:paraId="5F31C9B3" w14:textId="23D4AC23" w:rsidR="00A1474E" w:rsidRPr="00E055A2" w:rsidRDefault="009825DC" w:rsidP="009825DC">
      <w:pPr>
        <w:pStyle w:val="SingleTxtG"/>
        <w:rPr>
          <w:rFonts w:asciiTheme="majorBidi" w:hAnsiTheme="majorBidi" w:cstheme="majorBidi"/>
        </w:rPr>
      </w:pPr>
      <w:r w:rsidRPr="009825DC">
        <w:rPr>
          <w:rFonts w:asciiTheme="majorBidi" w:hAnsiTheme="majorBidi" w:cstheme="majorBidi"/>
        </w:rPr>
        <w:t>Where relevant</w:t>
      </w:r>
      <w:r w:rsidR="00716056">
        <w:rPr>
          <w:rFonts w:asciiTheme="majorBidi" w:hAnsiTheme="majorBidi" w:cstheme="majorBidi"/>
        </w:rPr>
        <w:t>,</w:t>
      </w:r>
      <w:r w:rsidRPr="009825DC">
        <w:rPr>
          <w:rFonts w:asciiTheme="majorBidi" w:hAnsiTheme="majorBidi" w:cstheme="majorBidi"/>
        </w:rPr>
        <w:t xml:space="preserve"> the Type Approval requirements and documentation included in Annexes Part A provide separate reporting tables/fields for the results after 3-phases and the results after 4-phases.</w:t>
      </w:r>
    </w:p>
    <w:p w14:paraId="1413B82A" w14:textId="77777777" w:rsidR="00A1474E" w:rsidRPr="00E055A2" w:rsidRDefault="00A1474E" w:rsidP="00A1474E">
      <w:pPr>
        <w:pStyle w:val="SingleTxtG"/>
      </w:pPr>
    </w:p>
    <w:p w14:paraId="538CD875" w14:textId="77777777" w:rsidR="00A1474E" w:rsidRPr="00E055A2" w:rsidRDefault="00A1474E" w:rsidP="00A1474E">
      <w:pPr>
        <w:suppressAutoHyphens w:val="0"/>
        <w:spacing w:line="240" w:lineRule="auto"/>
      </w:pPr>
      <w:r w:rsidRPr="00E055A2">
        <w:br w:type="page"/>
      </w:r>
    </w:p>
    <w:p w14:paraId="5D58D8FE" w14:textId="34BB2EFE" w:rsidR="00A1474E" w:rsidRPr="00E055A2" w:rsidRDefault="00A1474E" w:rsidP="00C055C7">
      <w:pPr>
        <w:pStyle w:val="HChG"/>
        <w:spacing w:before="240"/>
      </w:pPr>
      <w:bookmarkStart w:id="2" w:name="_Toc392497042"/>
      <w:bookmarkStart w:id="3" w:name="_Toc407097367"/>
      <w:r w:rsidRPr="00E055A2">
        <w:lastRenderedPageBreak/>
        <w:t>Annex A1</w:t>
      </w:r>
      <w:bookmarkEnd w:id="2"/>
      <w:bookmarkEnd w:id="3"/>
    </w:p>
    <w:p w14:paraId="348975F8" w14:textId="77777777" w:rsidR="00A1474E" w:rsidRPr="00E055A2" w:rsidRDefault="00A1474E" w:rsidP="00A1474E">
      <w:pPr>
        <w:pStyle w:val="HChG"/>
        <w:jc w:val="both"/>
      </w:pPr>
      <w:r w:rsidRPr="00E055A2">
        <w:tab/>
      </w:r>
      <w:r w:rsidRPr="00E055A2">
        <w:tab/>
      </w:r>
      <w:bookmarkStart w:id="4" w:name="_Toc392497043"/>
      <w:bookmarkStart w:id="5" w:name="_Toc407097368"/>
      <w:r w:rsidRPr="00E055A2">
        <w:t>Engine and vehicle characteristics and information concerning the conduct of tests</w:t>
      </w:r>
      <w:bookmarkEnd w:id="4"/>
      <w:bookmarkEnd w:id="5"/>
      <w:r w:rsidRPr="00E055A2">
        <w:t xml:space="preserve"> (‘information document’)</w:t>
      </w:r>
    </w:p>
    <w:p w14:paraId="187F81F0" w14:textId="77777777" w:rsidR="00A1474E" w:rsidRPr="00E055A2" w:rsidRDefault="00A1474E" w:rsidP="00A1474E">
      <w:pPr>
        <w:spacing w:after="120"/>
        <w:ind w:left="1134" w:right="1134"/>
        <w:jc w:val="both"/>
      </w:pPr>
      <w:r w:rsidRPr="00E055A2">
        <w:t>The following information, when applicable, shall be supplied in triplicate and include a list of contents.</w:t>
      </w:r>
    </w:p>
    <w:p w14:paraId="6EA89BAB" w14:textId="77777777" w:rsidR="00A1474E" w:rsidRPr="00E055A2" w:rsidRDefault="00A1474E" w:rsidP="00A1474E">
      <w:pPr>
        <w:spacing w:after="120"/>
        <w:ind w:left="1134" w:right="1134"/>
        <w:jc w:val="both"/>
      </w:pPr>
      <w:r w:rsidRPr="00E055A2">
        <w:t>If there are drawings, they shall be to an appropriate scale and show sufficient detail; they shall be presented in A4 format or folded to that format. Photographs, if any, shall show sufficient detail.</w:t>
      </w:r>
    </w:p>
    <w:p w14:paraId="5568D3E6" w14:textId="77777777" w:rsidR="00A1474E" w:rsidRPr="00E055A2" w:rsidRDefault="00A1474E" w:rsidP="00A1474E">
      <w:pPr>
        <w:spacing w:after="120"/>
        <w:ind w:left="1134" w:right="1134"/>
        <w:jc w:val="both"/>
      </w:pPr>
      <w:r w:rsidRPr="00E055A2">
        <w:t>If the systems, components or separate technical units have electronic controls, information concerning their performance shall be supplied.</w:t>
      </w:r>
    </w:p>
    <w:p w14:paraId="3196043C" w14:textId="77777777" w:rsidR="00A1474E" w:rsidRPr="00E055A2" w:rsidRDefault="00A1474E" w:rsidP="00A1474E">
      <w:pPr>
        <w:spacing w:after="120"/>
        <w:ind w:left="1134" w:right="1134"/>
        <w:jc w:val="both"/>
      </w:pPr>
    </w:p>
    <w:tbl>
      <w:tblPr>
        <w:tblW w:w="0" w:type="auto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3197"/>
        <w:gridCol w:w="2175"/>
        <w:gridCol w:w="896"/>
      </w:tblGrid>
      <w:tr w:rsidR="00A1474E" w:rsidRPr="00E055A2" w14:paraId="58C77FE6" w14:textId="77777777" w:rsidTr="00B17D63">
        <w:tc>
          <w:tcPr>
            <w:tcW w:w="95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32D37EE" w14:textId="27EC4C17" w:rsidR="00A1474E" w:rsidRPr="00E055A2" w:rsidRDefault="00A1474E" w:rsidP="00F42CF2">
            <w:pPr>
              <w:spacing w:before="60" w:after="60"/>
              <w:rPr>
                <w:lang w:val="en-US"/>
              </w:rPr>
            </w:pPr>
            <w:r w:rsidRPr="00E055A2">
              <w:t>Level of approval being applied for (L1A, L1B</w:t>
            </w:r>
            <w:r w:rsidR="009825DC">
              <w:t>, L2</w:t>
            </w:r>
            <w:r w:rsidRPr="00E055A2">
              <w:t>): …</w:t>
            </w:r>
          </w:p>
        </w:tc>
      </w:tr>
      <w:tr w:rsidR="00A1474E" w:rsidRPr="00E055A2" w14:paraId="106061C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827D9B" w14:textId="77777777" w:rsidR="00A1474E" w:rsidRPr="00E055A2" w:rsidRDefault="00A1474E" w:rsidP="00F42CF2">
            <w:pPr>
              <w:spacing w:before="60" w:after="60"/>
            </w:pPr>
            <w:r w:rsidRPr="00E055A2">
              <w:t>0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19A875" w14:textId="77777777" w:rsidR="00A1474E" w:rsidRPr="00E055A2" w:rsidRDefault="00A1474E" w:rsidP="00F42CF2">
            <w:pPr>
              <w:spacing w:before="60" w:after="60"/>
            </w:pPr>
            <w:r w:rsidRPr="00E055A2">
              <w:t>GENERAL</w:t>
            </w:r>
          </w:p>
        </w:tc>
      </w:tr>
      <w:tr w:rsidR="00A1474E" w:rsidRPr="00E055A2" w14:paraId="49B0583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94D262" w14:textId="77777777" w:rsidR="00A1474E" w:rsidRPr="00E055A2" w:rsidRDefault="00A1474E" w:rsidP="00F42CF2">
            <w:pPr>
              <w:spacing w:before="60" w:after="60"/>
            </w:pPr>
            <w:r w:rsidRPr="00E055A2">
              <w:t>0.1.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57DC6E" w14:textId="77777777" w:rsidR="00A1474E" w:rsidRPr="00E055A2" w:rsidRDefault="00A1474E" w:rsidP="00F42CF2">
            <w:pPr>
              <w:spacing w:before="60" w:after="60"/>
            </w:pPr>
            <w:r w:rsidRPr="00E055A2">
              <w:t>Make (trade name of manufacturer): …</w:t>
            </w:r>
          </w:p>
        </w:tc>
      </w:tr>
      <w:tr w:rsidR="00A1474E" w:rsidRPr="00E055A2" w14:paraId="2C1F593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34A07B" w14:textId="77777777" w:rsidR="00A1474E" w:rsidRPr="00E055A2" w:rsidRDefault="00A1474E" w:rsidP="00F42CF2">
            <w:pPr>
              <w:spacing w:before="60" w:after="60"/>
            </w:pPr>
            <w:r w:rsidRPr="00E055A2">
              <w:t>0.2.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FD3D24" w14:textId="77777777" w:rsidR="00A1474E" w:rsidRPr="00E055A2" w:rsidRDefault="00A1474E" w:rsidP="00F42CF2">
            <w:pPr>
              <w:spacing w:before="60" w:after="60"/>
            </w:pPr>
            <w:r w:rsidRPr="00E055A2">
              <w:t>Type: …</w:t>
            </w:r>
          </w:p>
        </w:tc>
      </w:tr>
      <w:tr w:rsidR="00A1474E" w:rsidRPr="00E055A2" w14:paraId="603D737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AF0D64" w14:textId="77777777" w:rsidR="00A1474E" w:rsidRPr="00E055A2" w:rsidRDefault="00A1474E" w:rsidP="00F42CF2">
            <w:pPr>
              <w:spacing w:before="60" w:after="60"/>
            </w:pPr>
            <w:r w:rsidRPr="00E055A2">
              <w:t>0.2.1.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A190D0" w14:textId="77777777" w:rsidR="00A1474E" w:rsidRPr="00E055A2" w:rsidRDefault="00A1474E" w:rsidP="00F42CF2">
            <w:pPr>
              <w:spacing w:before="60" w:after="60"/>
            </w:pPr>
            <w:r w:rsidRPr="00E055A2">
              <w:t>Commercial name(s) (if available): …</w:t>
            </w:r>
          </w:p>
        </w:tc>
      </w:tr>
      <w:tr w:rsidR="00A1474E" w:rsidRPr="00E055A2" w14:paraId="0486FFE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82CE3B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2E83E7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Family identifiers (where applicable): </w:t>
            </w:r>
          </w:p>
        </w:tc>
      </w:tr>
      <w:tr w:rsidR="00A1474E" w:rsidRPr="00E055A2" w14:paraId="25380D3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14D3C1" w14:textId="77777777" w:rsidR="00A1474E" w:rsidRPr="00E055A2" w:rsidRDefault="00A1474E" w:rsidP="00F42CF2">
            <w:pPr>
              <w:spacing w:before="60" w:after="60"/>
            </w:pPr>
            <w:r w:rsidRPr="00E055A2">
              <w:t>0.2.3.1.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0C76D8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Interpolation family: …  </w:t>
            </w:r>
          </w:p>
        </w:tc>
      </w:tr>
      <w:tr w:rsidR="00A1474E" w:rsidRPr="00E055A2" w14:paraId="69BE7A9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60D604" w14:textId="77777777" w:rsidR="00A1474E" w:rsidRPr="00E055A2" w:rsidRDefault="00A1474E" w:rsidP="00F42CF2">
            <w:pPr>
              <w:spacing w:before="60" w:after="60"/>
            </w:pPr>
            <w:r w:rsidRPr="00E055A2">
              <w:t>0.2.3.2.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FF5722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ATCT family(s): …  </w:t>
            </w:r>
          </w:p>
        </w:tc>
      </w:tr>
      <w:tr w:rsidR="00A1474E" w:rsidRPr="00E055A2" w14:paraId="3EA9934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72828C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0.2.3.4. 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070077" w14:textId="77777777" w:rsidR="00A1474E" w:rsidRPr="00E055A2" w:rsidRDefault="00A1474E" w:rsidP="00F42CF2">
            <w:pPr>
              <w:spacing w:before="60" w:after="60"/>
            </w:pPr>
            <w:proofErr w:type="spellStart"/>
            <w:r w:rsidRPr="00E055A2">
              <w:t>Roadload</w:t>
            </w:r>
            <w:proofErr w:type="spellEnd"/>
            <w:r w:rsidRPr="00E055A2">
              <w:t xml:space="preserve"> family </w:t>
            </w:r>
          </w:p>
        </w:tc>
      </w:tr>
      <w:tr w:rsidR="00A1474E" w:rsidRPr="00E055A2" w14:paraId="7FF3F40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83A732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0.2.3.4.1.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B1ED92" w14:textId="77777777" w:rsidR="00A1474E" w:rsidRPr="00E055A2" w:rsidRDefault="00A1474E" w:rsidP="00F42CF2">
            <w:pPr>
              <w:spacing w:before="60" w:after="60"/>
            </w:pPr>
            <w:proofErr w:type="spellStart"/>
            <w:r w:rsidRPr="00E055A2">
              <w:t>Roadload</w:t>
            </w:r>
            <w:proofErr w:type="spellEnd"/>
            <w:r w:rsidRPr="00E055A2">
              <w:t xml:space="preserve"> family of VH: …  </w:t>
            </w:r>
          </w:p>
        </w:tc>
      </w:tr>
      <w:tr w:rsidR="00A1474E" w:rsidRPr="00E055A2" w14:paraId="08D06DD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E558EE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0.2.3.4.2.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9178B5" w14:textId="77777777" w:rsidR="00A1474E" w:rsidRPr="00E055A2" w:rsidRDefault="00A1474E" w:rsidP="00F42CF2">
            <w:pPr>
              <w:spacing w:before="60" w:after="60"/>
            </w:pPr>
            <w:proofErr w:type="spellStart"/>
            <w:r w:rsidRPr="00E055A2">
              <w:t>Roadload</w:t>
            </w:r>
            <w:proofErr w:type="spellEnd"/>
            <w:r w:rsidRPr="00E055A2">
              <w:t xml:space="preserve"> family of VL: …  </w:t>
            </w:r>
          </w:p>
        </w:tc>
      </w:tr>
      <w:tr w:rsidR="00A1474E" w:rsidRPr="00E055A2" w14:paraId="6F1562D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132394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0.2.3.4.3. 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48C75F" w14:textId="77777777" w:rsidR="00A1474E" w:rsidRPr="00E055A2" w:rsidRDefault="00A1474E" w:rsidP="00F42CF2">
            <w:pPr>
              <w:spacing w:before="60" w:after="60"/>
            </w:pPr>
            <w:proofErr w:type="spellStart"/>
            <w:r w:rsidRPr="00E055A2">
              <w:t>Roadload</w:t>
            </w:r>
            <w:proofErr w:type="spellEnd"/>
            <w:r w:rsidRPr="00E055A2">
              <w:t xml:space="preserve"> families applicable in the interpolation family: …  </w:t>
            </w:r>
          </w:p>
        </w:tc>
      </w:tr>
      <w:tr w:rsidR="00A1474E" w:rsidRPr="00E055A2" w14:paraId="6CD0762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7E08C8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0.2.3.5.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23B480" w14:textId="77777777" w:rsidR="00A1474E" w:rsidRPr="00E055A2" w:rsidRDefault="00A1474E" w:rsidP="00F42CF2">
            <w:pPr>
              <w:spacing w:before="60" w:after="60"/>
            </w:pPr>
            <w:proofErr w:type="spellStart"/>
            <w:r w:rsidRPr="00E055A2">
              <w:t>Roadload</w:t>
            </w:r>
            <w:proofErr w:type="spellEnd"/>
            <w:r w:rsidRPr="00E055A2">
              <w:t xml:space="preserve"> Matrix family(s): … </w:t>
            </w:r>
          </w:p>
        </w:tc>
      </w:tr>
      <w:tr w:rsidR="00A1474E" w:rsidRPr="00E055A2" w14:paraId="5AA83BB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51A657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0.2.3.6. 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6707F0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Periodic regeneration family(s): …  </w:t>
            </w:r>
          </w:p>
        </w:tc>
      </w:tr>
      <w:tr w:rsidR="00A1474E" w:rsidRPr="00E055A2" w14:paraId="43A6785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0861F5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0.2.3.7. 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A2B27E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Evaporative test family(s): … </w:t>
            </w:r>
          </w:p>
        </w:tc>
      </w:tr>
      <w:tr w:rsidR="00A1474E" w:rsidRPr="00E055A2" w14:paraId="3B2E2EC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63C060" w14:textId="77777777" w:rsidR="00A1474E" w:rsidRPr="00E055A2" w:rsidRDefault="00A1474E" w:rsidP="00F42CF2">
            <w:pPr>
              <w:spacing w:before="60" w:after="60"/>
            </w:pPr>
            <w:r w:rsidRPr="00E055A2">
              <w:t>0.2.3.8.</w:t>
            </w:r>
            <w:r w:rsidRPr="00E055A2">
              <w:rPr>
                <w:shd w:val="clear" w:color="auto" w:fill="FFFF00"/>
              </w:rPr>
              <w:t xml:space="preserve">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D81F1B" w14:textId="77777777" w:rsidR="00A1474E" w:rsidRPr="00E055A2" w:rsidRDefault="00A1474E" w:rsidP="00F42CF2">
            <w:pPr>
              <w:spacing w:before="60" w:after="60"/>
            </w:pPr>
            <w:r w:rsidRPr="00E055A2">
              <w:t>OBD family(s): …</w:t>
            </w:r>
          </w:p>
        </w:tc>
      </w:tr>
      <w:tr w:rsidR="00A1474E" w:rsidRPr="00E055A2" w14:paraId="6519678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C5EF5E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0.2.3.9. 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7CF03F" w14:textId="77777777" w:rsidR="00A1474E" w:rsidRPr="00E055A2" w:rsidRDefault="00A1474E" w:rsidP="00F42CF2">
            <w:pPr>
              <w:spacing w:before="60" w:after="60"/>
            </w:pPr>
            <w:r w:rsidRPr="00E055A2">
              <w:t>Durability family(s): …</w:t>
            </w:r>
          </w:p>
        </w:tc>
      </w:tr>
      <w:tr w:rsidR="00A1474E" w:rsidRPr="00E055A2" w14:paraId="4A8BBD5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A6245A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0.2.3.10. 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CD56E6" w14:textId="77777777" w:rsidR="00A1474E" w:rsidRPr="00E055A2" w:rsidRDefault="00A1474E" w:rsidP="00F42CF2">
            <w:pPr>
              <w:spacing w:before="60" w:after="60"/>
            </w:pPr>
            <w:r w:rsidRPr="00E055A2">
              <w:t>ER family(s): …</w:t>
            </w:r>
          </w:p>
        </w:tc>
      </w:tr>
      <w:tr w:rsidR="00A1474E" w:rsidRPr="00E055A2" w14:paraId="24E8FD0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EAF816" w14:textId="77777777" w:rsidR="00A1474E" w:rsidRPr="00E055A2" w:rsidRDefault="00A1474E" w:rsidP="00F42CF2">
            <w:pPr>
              <w:spacing w:before="60" w:after="60"/>
            </w:pPr>
            <w:r w:rsidRPr="00E055A2">
              <w:t>0.2.3.11.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3C4326" w14:textId="77777777" w:rsidR="00A1474E" w:rsidRPr="00E055A2" w:rsidRDefault="00A1474E" w:rsidP="00F42CF2">
            <w:pPr>
              <w:spacing w:before="60" w:after="60"/>
            </w:pPr>
            <w:r w:rsidRPr="00E055A2">
              <w:t>Gas Fuelled Vehicle family(s): …</w:t>
            </w:r>
          </w:p>
        </w:tc>
      </w:tr>
      <w:tr w:rsidR="00A1474E" w:rsidRPr="00E055A2" w14:paraId="12B7D83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3F7818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0.2.3.12.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2EEEAF0" w14:textId="77777777" w:rsidR="00A1474E" w:rsidRPr="00E055A2" w:rsidRDefault="00A1474E" w:rsidP="00F42CF2">
            <w:pPr>
              <w:spacing w:before="60" w:after="60"/>
            </w:pPr>
            <w:r w:rsidRPr="00E055A2">
              <w:t xml:space="preserve">(Reserved) </w:t>
            </w:r>
          </w:p>
        </w:tc>
      </w:tr>
      <w:tr w:rsidR="00A1474E" w:rsidRPr="00E055A2" w14:paraId="76F870B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1EDDC4B" w14:textId="77777777" w:rsidR="00A1474E" w:rsidRPr="00E055A2" w:rsidRDefault="00A1474E" w:rsidP="00F42CF2">
            <w:pPr>
              <w:spacing w:before="60" w:after="60"/>
            </w:pPr>
            <w:r w:rsidRPr="00E055A2">
              <w:t>0.2.3.13.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28F2D4" w14:textId="77777777" w:rsidR="00A1474E" w:rsidRPr="00E055A2" w:rsidRDefault="00A1474E" w:rsidP="00F42CF2">
            <w:pPr>
              <w:spacing w:before="60" w:after="60"/>
            </w:pPr>
            <w:r w:rsidRPr="00E055A2">
              <w:t>K</w:t>
            </w:r>
            <w:r w:rsidRPr="00E055A2">
              <w:rPr>
                <w:vertAlign w:val="subscript"/>
              </w:rPr>
              <w:t>CO2</w:t>
            </w:r>
            <w:r w:rsidRPr="00E055A2">
              <w:t xml:space="preserve"> correction factor family: …</w:t>
            </w:r>
          </w:p>
        </w:tc>
      </w:tr>
      <w:tr w:rsidR="005B2D21" w:rsidRPr="00E055A2" w14:paraId="7EF944B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543AF1" w14:textId="332FC39D" w:rsidR="005B2D21" w:rsidRPr="00E055A2" w:rsidRDefault="005B2D21" w:rsidP="00F42CF2">
            <w:pPr>
              <w:spacing w:before="60" w:after="60"/>
            </w:pPr>
            <w:r>
              <w:t>0.2.3.14</w:t>
            </w:r>
            <w:r w:rsidR="008A7852">
              <w:t>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65FF20" w14:textId="066B9C55" w:rsidR="005B2D21" w:rsidRPr="008C196A" w:rsidRDefault="008C196A" w:rsidP="00F42CF2">
            <w:pPr>
              <w:spacing w:before="60" w:after="60"/>
            </w:pPr>
            <w:r w:rsidRPr="008C196A">
              <w:t>Low temperature range family: …</w:t>
            </w:r>
          </w:p>
        </w:tc>
      </w:tr>
      <w:tr w:rsidR="00D564FC" w:rsidRPr="00E055A2" w14:paraId="49EF72E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2E5316" w14:textId="02EC6D9C" w:rsidR="00D564FC" w:rsidRPr="00E055A2" w:rsidRDefault="00D564FC" w:rsidP="00F42CF2">
            <w:pPr>
              <w:spacing w:before="60" w:after="60"/>
            </w:pPr>
            <w:r>
              <w:t>0.2.3.15.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363DD8" w14:textId="42674CC3" w:rsidR="00D564FC" w:rsidRPr="00E055A2" w:rsidRDefault="002F6A07" w:rsidP="00F42CF2">
            <w:pPr>
              <w:spacing w:before="60" w:after="60"/>
            </w:pPr>
            <w:r w:rsidRPr="002F6A07">
              <w:t>Battery durability family</w:t>
            </w:r>
            <w:r>
              <w:t>(s)</w:t>
            </w:r>
            <w:r w:rsidRPr="002F6A07">
              <w:t>: …</w:t>
            </w:r>
          </w:p>
        </w:tc>
      </w:tr>
      <w:tr w:rsidR="006720E2" w:rsidRPr="00E055A2" w14:paraId="103FC84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AA1C12" w14:textId="6785BCEF" w:rsidR="006720E2" w:rsidRPr="00E055A2" w:rsidRDefault="006720E2" w:rsidP="00F42CF2">
            <w:pPr>
              <w:spacing w:before="60" w:after="60"/>
            </w:pPr>
            <w:r>
              <w:t>0.2.3.15.1.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03E39C" w14:textId="7AFBA270" w:rsidR="006720E2" w:rsidRPr="00E055A2" w:rsidRDefault="007B0270" w:rsidP="00F42CF2">
            <w:pPr>
              <w:spacing w:before="60" w:after="60"/>
            </w:pPr>
            <w:r w:rsidRPr="007B0270">
              <w:t>Monitor family(s): …</w:t>
            </w:r>
          </w:p>
        </w:tc>
      </w:tr>
      <w:tr w:rsidR="00C76245" w:rsidRPr="00E055A2" w14:paraId="239D269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15ACA6" w14:textId="346BC551" w:rsidR="00C76245" w:rsidRPr="00005864" w:rsidRDefault="00120F29" w:rsidP="00F42CF2">
            <w:pPr>
              <w:spacing w:before="60" w:after="60"/>
            </w:pPr>
            <w:r w:rsidRPr="00005864">
              <w:t>0.2.3.16.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8D1CF8" w14:textId="257D77F0" w:rsidR="00C76245" w:rsidRPr="00005864" w:rsidRDefault="00120F29" w:rsidP="00F42CF2">
            <w:pPr>
              <w:spacing w:before="60" w:after="60"/>
            </w:pPr>
            <w:r w:rsidRPr="00005864">
              <w:t>Virtual distance family: …</w:t>
            </w:r>
          </w:p>
        </w:tc>
      </w:tr>
      <w:tr w:rsidR="00C76245" w:rsidRPr="00E055A2" w14:paraId="341032F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62FD85" w14:textId="596EFEEA" w:rsidR="00C76245" w:rsidRPr="00005864" w:rsidRDefault="00120F29" w:rsidP="00F42CF2">
            <w:pPr>
              <w:spacing w:before="60" w:after="60"/>
            </w:pPr>
            <w:r w:rsidRPr="00005864">
              <w:t>0.2.3.17.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A4B712" w14:textId="123630DA" w:rsidR="00C76245" w:rsidRPr="00005864" w:rsidRDefault="00120F29" w:rsidP="00F42CF2">
            <w:pPr>
              <w:spacing w:before="60" w:after="60"/>
            </w:pPr>
            <w:r w:rsidRPr="00005864">
              <w:t xml:space="preserve">Lower limit pressure family for </w:t>
            </w:r>
            <w:r w:rsidR="00005864" w:rsidRPr="00583054">
              <w:t xml:space="preserve">OVC-FCHVs and </w:t>
            </w:r>
            <w:r w:rsidRPr="00005864">
              <w:t>NOVC-FCHVs</w:t>
            </w:r>
          </w:p>
        </w:tc>
      </w:tr>
      <w:tr w:rsidR="00A1474E" w:rsidRPr="00E055A2" w14:paraId="3E771E9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40974E0" w14:textId="77777777" w:rsidR="00A1474E" w:rsidRPr="00E055A2" w:rsidRDefault="00A1474E" w:rsidP="00F42CF2">
            <w:pPr>
              <w:spacing w:before="60" w:after="60"/>
            </w:pPr>
            <w:r w:rsidRPr="00E055A2">
              <w:lastRenderedPageBreak/>
              <w:t>0.2.4.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D57F07" w14:textId="77777777" w:rsidR="00A1474E" w:rsidRPr="00E055A2" w:rsidRDefault="00A1474E" w:rsidP="00F42CF2">
            <w:pPr>
              <w:spacing w:before="60" w:after="60"/>
            </w:pPr>
            <w:r w:rsidRPr="00E055A2">
              <w:t>other family(s): …</w:t>
            </w:r>
          </w:p>
        </w:tc>
      </w:tr>
      <w:tr w:rsidR="00A1474E" w:rsidRPr="00E055A2" w14:paraId="06F7A3E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DD41AC" w14:textId="77777777" w:rsidR="00A1474E" w:rsidRPr="00E055A2" w:rsidRDefault="00A1474E" w:rsidP="00F42CF2">
            <w:pPr>
              <w:spacing w:before="60" w:after="60"/>
            </w:pPr>
            <w:r w:rsidRPr="00E055A2">
              <w:t>0.4.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2D53E1" w14:textId="77777777" w:rsidR="00A1474E" w:rsidRPr="00E055A2" w:rsidRDefault="00A1474E" w:rsidP="00F42CF2">
            <w:pPr>
              <w:spacing w:before="60" w:after="60"/>
            </w:pPr>
            <w:r w:rsidRPr="00E055A2">
              <w:t>Category of vehicle (</w:t>
            </w:r>
            <w:r w:rsidRPr="00E055A2">
              <w:rPr>
                <w:vertAlign w:val="superscript"/>
              </w:rPr>
              <w:t>c</w:t>
            </w:r>
            <w:r w:rsidRPr="00E055A2">
              <w:t>): …</w:t>
            </w:r>
          </w:p>
        </w:tc>
      </w:tr>
      <w:tr w:rsidR="00E56FC7" w:rsidRPr="00E055A2" w14:paraId="1CB3F9A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976EDDA" w14:textId="26A08308" w:rsidR="00E56FC7" w:rsidRPr="00E56FC7" w:rsidRDefault="00E56FC7" w:rsidP="00E56FC7">
            <w:pPr>
              <w:spacing w:before="60" w:after="60"/>
            </w:pPr>
            <w:r w:rsidRPr="00E56FC7">
              <w:t xml:space="preserve">0.5.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8FAB86" w14:textId="76CF89F8" w:rsidR="00E56FC7" w:rsidRPr="00E56FC7" w:rsidRDefault="00E56FC7" w:rsidP="00E56FC7">
            <w:pPr>
              <w:spacing w:before="60" w:after="60"/>
            </w:pPr>
            <w:r w:rsidRPr="00E56FC7">
              <w:t xml:space="preserve">Name and address of manufacturer: ... </w:t>
            </w:r>
          </w:p>
        </w:tc>
      </w:tr>
      <w:tr w:rsidR="00E56FC7" w:rsidRPr="00E055A2" w14:paraId="04ECFE8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577B21" w14:textId="77777777" w:rsidR="00E56FC7" w:rsidRPr="00E055A2" w:rsidRDefault="00E56FC7" w:rsidP="00E56FC7">
            <w:pPr>
              <w:spacing w:before="60" w:after="60"/>
            </w:pPr>
            <w:r w:rsidRPr="00E055A2">
              <w:t>0.8.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1B9340" w14:textId="77777777" w:rsidR="00E56FC7" w:rsidRPr="00E055A2" w:rsidRDefault="00E56FC7" w:rsidP="00E56FC7">
            <w:pPr>
              <w:spacing w:before="60" w:after="60"/>
            </w:pPr>
            <w:r w:rsidRPr="00E055A2">
              <w:t>Name(s) and address(es) of assembly plant(s): …</w:t>
            </w:r>
          </w:p>
        </w:tc>
      </w:tr>
      <w:tr w:rsidR="00E56FC7" w:rsidRPr="00E055A2" w14:paraId="4281241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ED59B0" w14:textId="77777777" w:rsidR="00E56FC7" w:rsidRPr="00E055A2" w:rsidRDefault="00E56FC7" w:rsidP="00E56FC7">
            <w:pPr>
              <w:spacing w:before="60" w:after="60"/>
            </w:pPr>
            <w:r w:rsidRPr="00E055A2">
              <w:t>0.9.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9663D8" w14:textId="77777777" w:rsidR="00E56FC7" w:rsidRPr="00E055A2" w:rsidRDefault="00E56FC7" w:rsidP="00E56FC7">
            <w:pPr>
              <w:spacing w:before="60" w:after="60"/>
            </w:pPr>
            <w:r w:rsidRPr="00E055A2">
              <w:t>Name and address of the manufacturer's representative (if any): …</w:t>
            </w:r>
          </w:p>
        </w:tc>
      </w:tr>
      <w:tr w:rsidR="00E56FC7" w:rsidRPr="00E055A2" w14:paraId="530EE1C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518EC4" w14:textId="77777777" w:rsidR="00E56FC7" w:rsidRPr="00E055A2" w:rsidRDefault="00E56FC7" w:rsidP="00E56FC7">
            <w:pPr>
              <w:spacing w:before="60" w:after="60"/>
            </w:pPr>
            <w:r w:rsidRPr="00E055A2">
              <w:t>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DEF94E" w14:textId="77777777" w:rsidR="00E56FC7" w:rsidRPr="00E055A2" w:rsidRDefault="00E56FC7" w:rsidP="00E56FC7">
            <w:pPr>
              <w:spacing w:before="60" w:after="60"/>
            </w:pPr>
            <w:r w:rsidRPr="00E055A2">
              <w:t>GENERAL CONSTRUCTION CHARACTERISTICS</w:t>
            </w:r>
          </w:p>
        </w:tc>
      </w:tr>
      <w:tr w:rsidR="00E56FC7" w:rsidRPr="00E055A2" w14:paraId="0E0F901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F965B6" w14:textId="77777777" w:rsidR="00E56FC7" w:rsidRPr="00E055A2" w:rsidRDefault="00E56FC7" w:rsidP="00E56FC7">
            <w:pPr>
              <w:spacing w:before="60" w:after="60"/>
            </w:pPr>
            <w:r w:rsidRPr="00E055A2">
              <w:t>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BFFB12" w14:textId="77777777" w:rsidR="00E56FC7" w:rsidRPr="00E055A2" w:rsidRDefault="00E56FC7" w:rsidP="00E56FC7">
            <w:pPr>
              <w:spacing w:before="60" w:after="60"/>
            </w:pPr>
            <w:r w:rsidRPr="00E055A2">
              <w:t>Photographs and/or drawings of a representative vehicle/component/separate technical unit (</w:t>
            </w:r>
            <w:r w:rsidRPr="00E055A2">
              <w:rPr>
                <w:vertAlign w:val="superscript"/>
              </w:rPr>
              <w:t>1</w:t>
            </w:r>
            <w:r w:rsidRPr="00E055A2">
              <w:t>):</w:t>
            </w:r>
          </w:p>
        </w:tc>
      </w:tr>
      <w:tr w:rsidR="00E56FC7" w:rsidRPr="00E055A2" w14:paraId="7185974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16D4AA" w14:textId="77777777" w:rsidR="00E56FC7" w:rsidRPr="00E055A2" w:rsidRDefault="00E56FC7" w:rsidP="00E56FC7">
            <w:pPr>
              <w:spacing w:before="60" w:after="60"/>
            </w:pPr>
            <w:r w:rsidRPr="00E055A2">
              <w:t>1.3.3.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E9343B" w14:textId="77777777" w:rsidR="00E56FC7" w:rsidRPr="00E055A2" w:rsidRDefault="00E56FC7" w:rsidP="00E56FC7">
            <w:pPr>
              <w:spacing w:before="60" w:after="60"/>
            </w:pPr>
            <w:r w:rsidRPr="00E055A2">
              <w:t>Powered axles (number, position, interconnection): …</w:t>
            </w:r>
          </w:p>
        </w:tc>
      </w:tr>
      <w:tr w:rsidR="00E56FC7" w:rsidRPr="00E055A2" w14:paraId="0A6F77B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D0A0C9C" w14:textId="77777777" w:rsidR="00E56FC7" w:rsidRPr="00E055A2" w:rsidRDefault="00E56FC7" w:rsidP="00E56FC7">
            <w:pPr>
              <w:spacing w:before="60" w:after="60"/>
            </w:pPr>
            <w:r w:rsidRPr="00E055A2">
              <w:t>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9299F4" w14:textId="77777777" w:rsidR="00E56FC7" w:rsidRPr="00E055A2" w:rsidRDefault="00E56FC7" w:rsidP="00E56FC7">
            <w:pPr>
              <w:spacing w:before="60" w:after="60"/>
            </w:pPr>
            <w:r w:rsidRPr="00E055A2">
              <w:t>MASSES AND DIMENSIONS (</w:t>
            </w:r>
            <w:r w:rsidRPr="00E055A2">
              <w:rPr>
                <w:vertAlign w:val="superscript"/>
              </w:rPr>
              <w:t>f</w:t>
            </w:r>
            <w:r w:rsidRPr="00E055A2">
              <w:t>) (</w:t>
            </w:r>
            <w:r w:rsidRPr="00E055A2">
              <w:rPr>
                <w:vertAlign w:val="superscript"/>
              </w:rPr>
              <w:t>g</w:t>
            </w:r>
            <w:r w:rsidRPr="00E055A2">
              <w:t>) (</w:t>
            </w:r>
            <w:r w:rsidRPr="00E055A2">
              <w:rPr>
                <w:vertAlign w:val="superscript"/>
              </w:rPr>
              <w:t>7</w:t>
            </w:r>
            <w:r w:rsidRPr="00E055A2">
              <w:t>)</w:t>
            </w:r>
          </w:p>
          <w:p w14:paraId="14292B51" w14:textId="77777777" w:rsidR="00E56FC7" w:rsidRPr="00E055A2" w:rsidRDefault="00E56FC7" w:rsidP="00E56FC7">
            <w:pPr>
              <w:spacing w:before="60" w:after="60"/>
            </w:pPr>
            <w:r w:rsidRPr="00E055A2">
              <w:t>(in kg and mm) (Refer to drawing where applicable)</w:t>
            </w:r>
          </w:p>
        </w:tc>
      </w:tr>
      <w:tr w:rsidR="00E56FC7" w:rsidRPr="00E055A2" w14:paraId="753A920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4FED7C" w14:textId="77777777" w:rsidR="00E56FC7" w:rsidRPr="00E055A2" w:rsidRDefault="00E56FC7" w:rsidP="00E56FC7">
            <w:pPr>
              <w:spacing w:before="60" w:after="60"/>
            </w:pPr>
            <w:r w:rsidRPr="00E055A2">
              <w:t>2.6.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56979F" w14:textId="77777777" w:rsidR="00E56FC7" w:rsidRPr="00E055A2" w:rsidRDefault="00E56FC7" w:rsidP="00E56FC7">
            <w:pPr>
              <w:spacing w:before="60" w:after="60"/>
            </w:pPr>
            <w:r w:rsidRPr="00E055A2">
              <w:t>Mass in running order (</w:t>
            </w:r>
            <w:r w:rsidRPr="00E055A2">
              <w:rPr>
                <w:vertAlign w:val="superscript"/>
              </w:rPr>
              <w:t>h</w:t>
            </w:r>
            <w:r w:rsidRPr="00E055A2">
              <w:t>)</w:t>
            </w:r>
          </w:p>
          <w:p w14:paraId="6F03860D" w14:textId="77777777" w:rsidR="00E56FC7" w:rsidRPr="00E055A2" w:rsidRDefault="00E56FC7" w:rsidP="00E56FC7">
            <w:pPr>
              <w:spacing w:before="60" w:after="60"/>
              <w:jc w:val="both"/>
            </w:pPr>
            <w:r w:rsidRPr="00E055A2">
              <w:t>(a)</w:t>
            </w:r>
            <w:r w:rsidRPr="00E055A2">
              <w:tab/>
              <w:t xml:space="preserve">maximum and minimum for each variant: … </w:t>
            </w:r>
          </w:p>
        </w:tc>
      </w:tr>
      <w:tr w:rsidR="00E56FC7" w:rsidRPr="00E055A2" w14:paraId="1D130FC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006F81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2.6.3.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C28FCA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Rotational mass: 3 % of the sum of mass in running order and 25 kg or value, per axle (kg): …  </w:t>
            </w:r>
          </w:p>
        </w:tc>
      </w:tr>
      <w:tr w:rsidR="00E56FC7" w:rsidRPr="00E055A2" w14:paraId="11EDC80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500AA5" w14:textId="77777777" w:rsidR="00E56FC7" w:rsidRPr="00E055A2" w:rsidRDefault="00E56FC7" w:rsidP="00E56FC7">
            <w:pPr>
              <w:spacing w:before="60" w:after="60"/>
            </w:pPr>
            <w:r w:rsidRPr="00E055A2">
              <w:t>2.8.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B54A3D" w14:textId="77777777" w:rsidR="00E56FC7" w:rsidRPr="00E055A2" w:rsidRDefault="00E56FC7" w:rsidP="00E56FC7">
            <w:pPr>
              <w:spacing w:before="60" w:after="60"/>
            </w:pPr>
            <w:r w:rsidRPr="00E055A2">
              <w:t>Technically permissible maximum laden mass stated by the manufacturer (</w:t>
            </w:r>
            <w:proofErr w:type="spellStart"/>
            <w:r w:rsidRPr="00E055A2">
              <w:rPr>
                <w:vertAlign w:val="superscript"/>
              </w:rPr>
              <w:t>i</w:t>
            </w:r>
            <w:proofErr w:type="spellEnd"/>
            <w:r w:rsidRPr="00E055A2">
              <w:t>) (</w:t>
            </w:r>
            <w:r w:rsidRPr="00E055A2">
              <w:rPr>
                <w:vertAlign w:val="superscript"/>
              </w:rPr>
              <w:t>3</w:t>
            </w:r>
            <w:r w:rsidRPr="00E055A2">
              <w:t>): …</w:t>
            </w:r>
          </w:p>
        </w:tc>
      </w:tr>
      <w:tr w:rsidR="00E56FC7" w:rsidRPr="00E055A2" w14:paraId="076E5AB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A1F5B0E" w14:textId="77777777" w:rsidR="00E56FC7" w:rsidRPr="00E055A2" w:rsidRDefault="00E56FC7" w:rsidP="00E56FC7">
            <w:pPr>
              <w:spacing w:before="60" w:after="60"/>
            </w:pPr>
            <w:r w:rsidRPr="00E055A2">
              <w:t>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F50FDC" w14:textId="77777777" w:rsidR="00E56FC7" w:rsidRPr="00E055A2" w:rsidRDefault="00E56FC7" w:rsidP="00E56FC7">
            <w:pPr>
              <w:spacing w:before="60" w:after="60"/>
            </w:pPr>
            <w:r w:rsidRPr="00E055A2">
              <w:t>PROPULSION ENERGY CONVERTER (</w:t>
            </w:r>
            <w:r w:rsidRPr="00E055A2">
              <w:rPr>
                <w:vertAlign w:val="superscript"/>
              </w:rPr>
              <w:t>k</w:t>
            </w:r>
            <w:r w:rsidRPr="00E055A2">
              <w:t>)</w:t>
            </w:r>
          </w:p>
        </w:tc>
      </w:tr>
      <w:tr w:rsidR="00E56FC7" w:rsidRPr="00E055A2" w14:paraId="381DB6D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9AF89F" w14:textId="77777777" w:rsidR="00E56FC7" w:rsidRPr="00E055A2" w:rsidRDefault="00E56FC7" w:rsidP="00E56FC7">
            <w:pPr>
              <w:spacing w:before="60" w:after="60"/>
            </w:pPr>
            <w:r w:rsidRPr="00E055A2">
              <w:t>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40B2F1" w14:textId="77777777" w:rsidR="00E56FC7" w:rsidRPr="00E055A2" w:rsidRDefault="00E56FC7" w:rsidP="00E56FC7">
            <w:pPr>
              <w:spacing w:before="60" w:after="60"/>
            </w:pPr>
            <w:r w:rsidRPr="00E055A2">
              <w:t>Manufacturer of the propulsion energy converter(s): …</w:t>
            </w:r>
          </w:p>
        </w:tc>
      </w:tr>
      <w:tr w:rsidR="00E56FC7" w:rsidRPr="00E055A2" w14:paraId="79851C8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FB6603" w14:textId="77777777" w:rsidR="00E56FC7" w:rsidRPr="00E055A2" w:rsidRDefault="00E56FC7" w:rsidP="00E56FC7">
            <w:pPr>
              <w:spacing w:before="60" w:after="60"/>
            </w:pPr>
            <w:r w:rsidRPr="00E055A2">
              <w:t>3.1.1.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85651E" w14:textId="77777777" w:rsidR="00E56FC7" w:rsidRPr="00E055A2" w:rsidRDefault="00E56FC7" w:rsidP="00E56FC7">
            <w:pPr>
              <w:spacing w:before="60" w:after="60"/>
            </w:pPr>
            <w:r w:rsidRPr="00E055A2">
              <w:t>Manufacturer's code (as marked on the propulsion energy converter or other means of identification): …</w:t>
            </w:r>
          </w:p>
        </w:tc>
      </w:tr>
      <w:tr w:rsidR="00E56FC7" w:rsidRPr="00E055A2" w14:paraId="43FE970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A4E8E0" w14:textId="77777777" w:rsidR="00E56FC7" w:rsidRPr="00E055A2" w:rsidRDefault="00E56FC7" w:rsidP="00E56FC7">
            <w:pPr>
              <w:spacing w:before="60" w:after="60"/>
            </w:pPr>
            <w:r w:rsidRPr="00E055A2">
              <w:t>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868DE7" w14:textId="77777777" w:rsidR="00E56FC7" w:rsidRPr="00E055A2" w:rsidRDefault="00E56FC7" w:rsidP="00E56FC7">
            <w:pPr>
              <w:spacing w:before="60" w:after="60"/>
            </w:pPr>
            <w:r w:rsidRPr="00E055A2">
              <w:t>Internal combustion engine</w:t>
            </w:r>
          </w:p>
        </w:tc>
      </w:tr>
      <w:tr w:rsidR="00E56FC7" w:rsidRPr="00E055A2" w14:paraId="5EE0580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F5F781" w14:textId="77777777" w:rsidR="00E56FC7" w:rsidRPr="00E055A2" w:rsidRDefault="00E56FC7" w:rsidP="00E56FC7">
            <w:pPr>
              <w:spacing w:before="60" w:after="60"/>
            </w:pPr>
            <w:r w:rsidRPr="00E055A2">
              <w:t>3.2.1.1.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24CAFC" w14:textId="77777777" w:rsidR="00E56FC7" w:rsidRPr="00E055A2" w:rsidRDefault="00E56FC7" w:rsidP="00E56FC7">
            <w:pPr>
              <w:spacing w:before="60" w:after="60"/>
            </w:pPr>
            <w:r w:rsidRPr="00E055A2">
              <w:t>Working principle: positive ignition/compression ignition/dual fuel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  <w:p w14:paraId="318BE516" w14:textId="77777777" w:rsidR="00E56FC7" w:rsidRPr="00E055A2" w:rsidRDefault="00E56FC7" w:rsidP="00E56FC7">
            <w:pPr>
              <w:spacing w:before="60" w:after="60"/>
            </w:pPr>
            <w:r w:rsidRPr="00E055A2">
              <w:t>Cycle: four stroke/two stroke/rotary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36B9590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9DF8FB" w14:textId="77777777" w:rsidR="00E56FC7" w:rsidRPr="00E055A2" w:rsidRDefault="00E56FC7" w:rsidP="00E56FC7">
            <w:pPr>
              <w:spacing w:before="60" w:after="60"/>
            </w:pPr>
            <w:r w:rsidRPr="00E055A2">
              <w:t>3.2.1.2.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65995D" w14:textId="77777777" w:rsidR="00E56FC7" w:rsidRPr="00E055A2" w:rsidRDefault="00E56FC7" w:rsidP="00E56FC7">
            <w:pPr>
              <w:spacing w:before="60" w:after="60"/>
            </w:pPr>
            <w:r w:rsidRPr="00E055A2">
              <w:t>Number and arrangement of cylinders: …</w:t>
            </w:r>
          </w:p>
        </w:tc>
      </w:tr>
      <w:tr w:rsidR="00E56FC7" w:rsidRPr="00E055A2" w14:paraId="403D95A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985B7E" w14:textId="77777777" w:rsidR="00E56FC7" w:rsidRPr="00E055A2" w:rsidRDefault="00E56FC7" w:rsidP="00E56FC7">
            <w:pPr>
              <w:spacing w:before="60" w:after="60"/>
            </w:pPr>
            <w:r w:rsidRPr="00E055A2">
              <w:t>3.2.1.2.1.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FAF2B4" w14:textId="77777777" w:rsidR="00E56FC7" w:rsidRPr="00E055A2" w:rsidRDefault="00E56FC7" w:rsidP="00E56FC7">
            <w:pPr>
              <w:spacing w:before="60" w:after="60"/>
            </w:pPr>
            <w:r w:rsidRPr="00E055A2">
              <w:t>Bore (</w:t>
            </w:r>
            <w:r w:rsidRPr="00E055A2">
              <w:rPr>
                <w:vertAlign w:val="superscript"/>
              </w:rPr>
              <w:t>1</w:t>
            </w:r>
            <w:r w:rsidRPr="00E055A2">
              <w:t>): … mm</w:t>
            </w:r>
          </w:p>
        </w:tc>
      </w:tr>
      <w:tr w:rsidR="00E56FC7" w:rsidRPr="00E055A2" w14:paraId="41739AB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A39664" w14:textId="77777777" w:rsidR="00E56FC7" w:rsidRPr="00E055A2" w:rsidRDefault="00E56FC7" w:rsidP="00E56FC7">
            <w:pPr>
              <w:spacing w:before="60" w:after="60"/>
            </w:pPr>
            <w:r w:rsidRPr="00E055A2">
              <w:t>3.2.1.2.2.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CD48EE" w14:textId="77777777" w:rsidR="00E56FC7" w:rsidRPr="00E055A2" w:rsidRDefault="00E56FC7" w:rsidP="00E56FC7">
            <w:pPr>
              <w:spacing w:before="60" w:after="60"/>
            </w:pPr>
            <w:r w:rsidRPr="00E055A2">
              <w:t>Stroke (</w:t>
            </w:r>
            <w:r w:rsidRPr="00E055A2">
              <w:rPr>
                <w:vertAlign w:val="superscript"/>
              </w:rPr>
              <w:t>1</w:t>
            </w:r>
            <w:r w:rsidRPr="00E055A2">
              <w:t>): … mm</w:t>
            </w:r>
          </w:p>
        </w:tc>
      </w:tr>
      <w:tr w:rsidR="00E56FC7" w:rsidRPr="00E055A2" w14:paraId="1475217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02560A" w14:textId="77777777" w:rsidR="00E56FC7" w:rsidRPr="00E055A2" w:rsidRDefault="00E56FC7" w:rsidP="00E56FC7">
            <w:pPr>
              <w:spacing w:before="60" w:after="60"/>
            </w:pPr>
            <w:r w:rsidRPr="00E055A2">
              <w:t>3.2.1.2.3.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AB7A06" w14:textId="77777777" w:rsidR="00E56FC7" w:rsidRPr="00E055A2" w:rsidRDefault="00E56FC7" w:rsidP="00E56FC7">
            <w:pPr>
              <w:spacing w:before="60" w:after="60"/>
            </w:pPr>
            <w:r w:rsidRPr="00E055A2">
              <w:t>Firing order: …</w:t>
            </w:r>
          </w:p>
        </w:tc>
      </w:tr>
      <w:tr w:rsidR="00E56FC7" w:rsidRPr="00E055A2" w14:paraId="5E58715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9140EB" w14:textId="77777777" w:rsidR="00E56FC7" w:rsidRPr="00E055A2" w:rsidRDefault="00E56FC7" w:rsidP="00E56FC7">
            <w:pPr>
              <w:spacing w:before="60" w:after="60"/>
            </w:pPr>
            <w:r w:rsidRPr="00E055A2">
              <w:t>3.2.1.3.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747926" w14:textId="77777777" w:rsidR="00E56FC7" w:rsidRPr="00E055A2" w:rsidRDefault="00E56FC7" w:rsidP="00E56FC7">
            <w:pPr>
              <w:spacing w:before="60" w:after="60"/>
            </w:pPr>
            <w:r w:rsidRPr="00E055A2">
              <w:t>Engine capacity (</w:t>
            </w:r>
            <w:r w:rsidRPr="00E055A2">
              <w:rPr>
                <w:vertAlign w:val="superscript"/>
              </w:rPr>
              <w:t>m</w:t>
            </w:r>
            <w:r w:rsidRPr="00E055A2">
              <w:t>): … cm</w:t>
            </w:r>
            <w:r w:rsidRPr="00E055A2">
              <w:rPr>
                <w:vertAlign w:val="superscript"/>
              </w:rPr>
              <w:t>3</w:t>
            </w:r>
          </w:p>
        </w:tc>
      </w:tr>
      <w:tr w:rsidR="00E56FC7" w:rsidRPr="00E055A2" w14:paraId="7597BD7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01A600" w14:textId="77777777" w:rsidR="00E56FC7" w:rsidRPr="00E055A2" w:rsidRDefault="00E56FC7" w:rsidP="00E56FC7">
            <w:pPr>
              <w:spacing w:before="60" w:after="60"/>
            </w:pPr>
            <w:r w:rsidRPr="00E055A2">
              <w:t>3.2.1.4.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49FDBB" w14:textId="77777777" w:rsidR="00E56FC7" w:rsidRPr="00E055A2" w:rsidRDefault="00E56FC7" w:rsidP="00E56FC7">
            <w:pPr>
              <w:spacing w:before="60" w:after="60"/>
            </w:pPr>
            <w:r w:rsidRPr="00E055A2">
              <w:t>Volumetric compression ratio (</w:t>
            </w:r>
            <w:r w:rsidRPr="00E055A2">
              <w:rPr>
                <w:vertAlign w:val="superscript"/>
              </w:rPr>
              <w:t>2</w:t>
            </w:r>
            <w:r w:rsidRPr="00E055A2">
              <w:t>): …</w:t>
            </w:r>
          </w:p>
        </w:tc>
      </w:tr>
      <w:tr w:rsidR="00E56FC7" w:rsidRPr="00E055A2" w14:paraId="46A4450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4C3022" w14:textId="77777777" w:rsidR="00E56FC7" w:rsidRPr="00E055A2" w:rsidRDefault="00E56FC7" w:rsidP="00E56FC7">
            <w:pPr>
              <w:spacing w:before="60" w:after="60"/>
            </w:pPr>
            <w:r w:rsidRPr="00E055A2">
              <w:t>3.2.1.5.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DF614A" w14:textId="77777777" w:rsidR="00E56FC7" w:rsidRPr="00E055A2" w:rsidRDefault="00E56FC7" w:rsidP="00E56FC7">
            <w:pPr>
              <w:spacing w:before="60" w:after="60"/>
            </w:pPr>
            <w:r w:rsidRPr="00E055A2">
              <w:t>Drawings of combustion chamber, piston crown and, in the case of positive ignition engines, piston rings: …</w:t>
            </w:r>
          </w:p>
        </w:tc>
      </w:tr>
      <w:tr w:rsidR="00E56FC7" w:rsidRPr="00E055A2" w14:paraId="584B174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F8DBA9" w14:textId="77777777" w:rsidR="00E56FC7" w:rsidRPr="00E055A2" w:rsidRDefault="00E56FC7" w:rsidP="00E56FC7">
            <w:pPr>
              <w:spacing w:before="60" w:after="60"/>
            </w:pPr>
            <w:r w:rsidRPr="00E055A2">
              <w:t>3.2.1.6.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0FAC20" w14:textId="77777777" w:rsidR="00E56FC7" w:rsidRPr="00E055A2" w:rsidRDefault="00E56FC7" w:rsidP="00E56FC7">
            <w:pPr>
              <w:spacing w:before="60" w:after="60"/>
            </w:pPr>
            <w:r w:rsidRPr="00E055A2">
              <w:t>Normal engine idling speed (</w:t>
            </w:r>
            <w:r w:rsidRPr="00E055A2">
              <w:rPr>
                <w:vertAlign w:val="superscript"/>
              </w:rPr>
              <w:t>2</w:t>
            </w:r>
            <w:r w:rsidRPr="00E055A2">
              <w:t>): … min</w:t>
            </w:r>
            <w:r w:rsidRPr="00E055A2">
              <w:rPr>
                <w:vertAlign w:val="superscript"/>
              </w:rPr>
              <w:t>–1</w:t>
            </w:r>
          </w:p>
        </w:tc>
      </w:tr>
      <w:tr w:rsidR="00E56FC7" w:rsidRPr="00E055A2" w14:paraId="2A543F5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C8B57D" w14:textId="77777777" w:rsidR="00E56FC7" w:rsidRPr="00E055A2" w:rsidRDefault="00E56FC7" w:rsidP="00E56FC7">
            <w:pPr>
              <w:spacing w:before="60" w:after="60"/>
            </w:pPr>
            <w:r w:rsidRPr="00E055A2">
              <w:t>3.2.1.6.1.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E76D2D" w14:textId="77777777" w:rsidR="00E56FC7" w:rsidRPr="00E055A2" w:rsidRDefault="00E56FC7" w:rsidP="00E56FC7">
            <w:pPr>
              <w:spacing w:before="60" w:after="60"/>
            </w:pPr>
            <w:r w:rsidRPr="00E055A2">
              <w:t>High engine idling speed (</w:t>
            </w:r>
            <w:r w:rsidRPr="00E055A2">
              <w:rPr>
                <w:vertAlign w:val="superscript"/>
              </w:rPr>
              <w:t>2</w:t>
            </w:r>
            <w:r w:rsidRPr="00E055A2">
              <w:t>): … min</w:t>
            </w:r>
            <w:r w:rsidRPr="00E055A2">
              <w:rPr>
                <w:vertAlign w:val="superscript"/>
              </w:rPr>
              <w:t>–1</w:t>
            </w:r>
          </w:p>
        </w:tc>
      </w:tr>
      <w:tr w:rsidR="00E56FC7" w:rsidRPr="00E055A2" w14:paraId="2A26E80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0F17AA" w14:textId="77777777" w:rsidR="00E56FC7" w:rsidRPr="00E055A2" w:rsidRDefault="00E56FC7" w:rsidP="00E56FC7">
            <w:pPr>
              <w:spacing w:before="60" w:after="60"/>
            </w:pPr>
            <w:r w:rsidRPr="00E055A2">
              <w:t>3.2.1.8.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0BC8E6" w14:textId="77777777" w:rsidR="00E56FC7" w:rsidRPr="00E055A2" w:rsidRDefault="00E56FC7" w:rsidP="00E56FC7">
            <w:pPr>
              <w:spacing w:before="60" w:after="60"/>
            </w:pPr>
            <w:r w:rsidRPr="00E055A2">
              <w:t>Rated engine power (</w:t>
            </w:r>
            <w:r w:rsidRPr="00E055A2">
              <w:rPr>
                <w:vertAlign w:val="superscript"/>
              </w:rPr>
              <w:t>n</w:t>
            </w:r>
            <w:r w:rsidRPr="00E055A2">
              <w:t>): … kW at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(manufacturer's declared value)</w:t>
            </w:r>
          </w:p>
        </w:tc>
      </w:tr>
      <w:tr w:rsidR="00E56FC7" w:rsidRPr="00E055A2" w14:paraId="68DD538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9F875E" w14:textId="77777777" w:rsidR="00E56FC7" w:rsidRPr="00E055A2" w:rsidRDefault="00E56FC7" w:rsidP="00E56FC7">
            <w:pPr>
              <w:spacing w:before="60" w:after="60"/>
            </w:pPr>
            <w:r w:rsidRPr="00E055A2">
              <w:t>3.2.1.9.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18F78A" w14:textId="77777777" w:rsidR="00E56FC7" w:rsidRPr="00E055A2" w:rsidRDefault="00E56FC7" w:rsidP="00E56FC7">
            <w:pPr>
              <w:spacing w:before="60" w:after="60"/>
            </w:pPr>
            <w:r w:rsidRPr="00E055A2">
              <w:t>Maximum permitted engine speed as prescribed by the manufacturer: … min</w:t>
            </w:r>
            <w:r w:rsidRPr="00E055A2">
              <w:rPr>
                <w:vertAlign w:val="superscript"/>
              </w:rPr>
              <w:t>–1</w:t>
            </w:r>
          </w:p>
        </w:tc>
      </w:tr>
      <w:tr w:rsidR="00E56FC7" w:rsidRPr="00E055A2" w14:paraId="76EE4F4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DA5F8D" w14:textId="77777777" w:rsidR="00E56FC7" w:rsidRPr="00E055A2" w:rsidRDefault="00E56FC7" w:rsidP="00E56FC7">
            <w:pPr>
              <w:spacing w:before="60" w:after="60"/>
            </w:pPr>
            <w:r w:rsidRPr="00E055A2">
              <w:t>3.2.1.10.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906138" w14:textId="77777777" w:rsidR="00E56FC7" w:rsidRPr="00E055A2" w:rsidRDefault="00E56FC7" w:rsidP="00E56FC7">
            <w:pPr>
              <w:spacing w:before="60" w:after="60"/>
            </w:pPr>
            <w:r w:rsidRPr="00E055A2">
              <w:t>Maximum net torque (</w:t>
            </w:r>
            <w:r w:rsidRPr="00E055A2">
              <w:rPr>
                <w:vertAlign w:val="superscript"/>
              </w:rPr>
              <w:t>n</w:t>
            </w:r>
            <w:r w:rsidRPr="00E055A2">
              <w:t>): … Nm at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(manufacturer's declared value)</w:t>
            </w:r>
          </w:p>
        </w:tc>
      </w:tr>
      <w:tr w:rsidR="00E56FC7" w:rsidRPr="00E055A2" w14:paraId="281FC4B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641788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DE793D9" w14:textId="77777777" w:rsidR="00E56FC7" w:rsidRPr="00E055A2" w:rsidRDefault="00E56FC7" w:rsidP="00E56FC7">
            <w:pPr>
              <w:spacing w:before="60" w:after="60"/>
            </w:pPr>
            <w:r w:rsidRPr="00E055A2">
              <w:t>Fuel</w:t>
            </w:r>
          </w:p>
        </w:tc>
      </w:tr>
      <w:tr w:rsidR="00E56FC7" w:rsidRPr="00207A78" w14:paraId="431E655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C9CAD6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3.2.2.1.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775C59" w14:textId="77777777" w:rsidR="00E56FC7" w:rsidRPr="00B17D63" w:rsidRDefault="00E56FC7" w:rsidP="00E56FC7">
            <w:pPr>
              <w:spacing w:before="60" w:after="60"/>
              <w:rPr>
                <w:lang w:val="de-DE"/>
              </w:rPr>
            </w:pPr>
            <w:r w:rsidRPr="00B17D63">
              <w:rPr>
                <w:lang w:val="de-DE"/>
              </w:rPr>
              <w:t>Diesel/Petrol/LPG/NG or Biomethane/Ethanol (E 85)/Biodiesel/Hydrogen (</w:t>
            </w:r>
            <w:r w:rsidRPr="00B17D63">
              <w:rPr>
                <w:vertAlign w:val="superscript"/>
                <w:lang w:val="de-DE"/>
              </w:rPr>
              <w:t>1</w:t>
            </w:r>
            <w:r w:rsidRPr="00B17D63">
              <w:rPr>
                <w:lang w:val="de-DE"/>
              </w:rPr>
              <w:t xml:space="preserve">), </w:t>
            </w:r>
          </w:p>
        </w:tc>
      </w:tr>
      <w:tr w:rsidR="00E56FC7" w:rsidRPr="00E055A2" w14:paraId="69D7540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21F454" w14:textId="77777777" w:rsidR="00E56FC7" w:rsidRPr="00E055A2" w:rsidRDefault="00E56FC7" w:rsidP="00E56FC7">
            <w:pPr>
              <w:spacing w:before="60" w:after="60"/>
            </w:pPr>
            <w:r w:rsidRPr="00E055A2">
              <w:t>3.2.2.1.1.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A6DF7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RON, unleaded: … </w:t>
            </w:r>
          </w:p>
        </w:tc>
      </w:tr>
      <w:tr w:rsidR="00E56FC7" w:rsidRPr="00E055A2" w14:paraId="110A027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BFBEE8" w14:textId="77777777" w:rsidR="00E56FC7" w:rsidRPr="00E055A2" w:rsidRDefault="00E56FC7" w:rsidP="00E56FC7">
            <w:pPr>
              <w:spacing w:before="60" w:after="60"/>
            </w:pPr>
            <w:r w:rsidRPr="00E055A2">
              <w:t>3.2.2.4.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0B7165" w14:textId="77777777" w:rsidR="00E56FC7" w:rsidRPr="00E055A2" w:rsidRDefault="00E56FC7" w:rsidP="00E56FC7">
            <w:pPr>
              <w:spacing w:before="60" w:after="60"/>
              <w:rPr>
                <w:lang w:val="es-ES"/>
              </w:rPr>
            </w:pPr>
            <w:r w:rsidRPr="00513613">
              <w:t>Vehicle fuel type</w:t>
            </w:r>
            <w:r w:rsidRPr="00E055A2">
              <w:rPr>
                <w:lang w:val="es-ES"/>
              </w:rPr>
              <w:t>: Mono fuel, Bi fuel, Flex fuel (</w:t>
            </w:r>
            <w:r w:rsidRPr="00E055A2">
              <w:rPr>
                <w:vertAlign w:val="superscript"/>
                <w:lang w:val="es-ES"/>
              </w:rPr>
              <w:t>1</w:t>
            </w:r>
            <w:r w:rsidRPr="00E055A2">
              <w:rPr>
                <w:lang w:val="es-ES"/>
              </w:rPr>
              <w:t>)</w:t>
            </w:r>
          </w:p>
        </w:tc>
      </w:tr>
      <w:tr w:rsidR="00E56FC7" w:rsidRPr="00E055A2" w14:paraId="07E4383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0E443C" w14:textId="77777777" w:rsidR="00E56FC7" w:rsidRPr="00E055A2" w:rsidRDefault="00E56FC7" w:rsidP="00E56FC7">
            <w:pPr>
              <w:spacing w:before="60" w:after="60"/>
            </w:pPr>
            <w:r w:rsidRPr="00E055A2">
              <w:t>3.2.2.5.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5C8EEE" w14:textId="77777777" w:rsidR="00E56FC7" w:rsidRPr="00E055A2" w:rsidRDefault="00E56FC7" w:rsidP="00E56FC7">
            <w:pPr>
              <w:spacing w:before="60" w:after="60"/>
            </w:pPr>
            <w:r w:rsidRPr="00E055A2">
              <w:t>Maximum amount of biofuel acceptable in fuel (manufacturer's declared value): … % by volume</w:t>
            </w:r>
          </w:p>
        </w:tc>
      </w:tr>
      <w:tr w:rsidR="00E56FC7" w:rsidRPr="00E055A2" w14:paraId="1F95E80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4CBA0B" w14:textId="77777777" w:rsidR="00E56FC7" w:rsidRPr="00E055A2" w:rsidRDefault="00E56FC7" w:rsidP="00E56FC7">
            <w:pPr>
              <w:spacing w:before="60" w:after="60"/>
            </w:pPr>
            <w:r w:rsidRPr="00E055A2">
              <w:t>3.2.4.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8A16B4" w14:textId="77777777" w:rsidR="00E56FC7" w:rsidRPr="00E055A2" w:rsidRDefault="00E56FC7" w:rsidP="00E56FC7">
            <w:pPr>
              <w:spacing w:before="60" w:after="60"/>
            </w:pPr>
            <w:r w:rsidRPr="00E055A2">
              <w:t>Fuel feed</w:t>
            </w:r>
          </w:p>
        </w:tc>
      </w:tr>
      <w:tr w:rsidR="00E56FC7" w:rsidRPr="00E055A2" w14:paraId="1017114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F26EDD" w14:textId="77777777" w:rsidR="00E56FC7" w:rsidRPr="00E055A2" w:rsidRDefault="00E56FC7" w:rsidP="00E56FC7">
            <w:pPr>
              <w:spacing w:before="60" w:after="60"/>
            </w:pPr>
            <w:r w:rsidRPr="00E055A2">
              <w:t>3.2.4.1.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9401D4" w14:textId="77777777" w:rsidR="00E56FC7" w:rsidRPr="00E055A2" w:rsidRDefault="00E56FC7" w:rsidP="00E56FC7">
            <w:pPr>
              <w:spacing w:before="60" w:after="60"/>
            </w:pPr>
            <w:r w:rsidRPr="00E055A2">
              <w:t>By carburettor(s):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126C42C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FEED51" w14:textId="77777777" w:rsidR="00E56FC7" w:rsidRPr="00E055A2" w:rsidRDefault="00E56FC7" w:rsidP="00E56FC7">
            <w:pPr>
              <w:spacing w:before="60" w:after="60"/>
            </w:pPr>
            <w:r w:rsidRPr="00E055A2">
              <w:t>3.2.4.2.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E3276C" w14:textId="77777777" w:rsidR="00E56FC7" w:rsidRPr="00E055A2" w:rsidRDefault="00E56FC7" w:rsidP="00E56FC7">
            <w:pPr>
              <w:spacing w:before="60" w:after="60"/>
            </w:pPr>
            <w:r w:rsidRPr="00E055A2">
              <w:t>By fuel injection (compression ignition or dual fuel only):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110F7FB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49F53A" w14:textId="77777777" w:rsidR="00E56FC7" w:rsidRPr="00E055A2" w:rsidRDefault="00E56FC7" w:rsidP="00E56FC7">
            <w:pPr>
              <w:spacing w:before="60" w:after="60"/>
            </w:pPr>
            <w:r w:rsidRPr="00E055A2">
              <w:t>3.2.4.2.1.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51895C" w14:textId="77777777" w:rsidR="00E56FC7" w:rsidRPr="00E055A2" w:rsidRDefault="00E56FC7" w:rsidP="00E56FC7">
            <w:pPr>
              <w:spacing w:before="60" w:after="60"/>
            </w:pPr>
            <w:r w:rsidRPr="00E055A2">
              <w:t>System description (common rail/unit injectors/distribution pump etc.): …</w:t>
            </w:r>
          </w:p>
        </w:tc>
      </w:tr>
      <w:tr w:rsidR="00E56FC7" w:rsidRPr="00E055A2" w14:paraId="5075AC6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A35B89" w14:textId="77777777" w:rsidR="00E56FC7" w:rsidRPr="00E055A2" w:rsidRDefault="00E56FC7" w:rsidP="00E56FC7">
            <w:pPr>
              <w:spacing w:before="60" w:after="60"/>
            </w:pPr>
            <w:r w:rsidRPr="00E055A2">
              <w:t>3.2.4.2.2.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FB5843" w14:textId="77777777" w:rsidR="00E56FC7" w:rsidRPr="00E055A2" w:rsidRDefault="00E56FC7" w:rsidP="00E56FC7">
            <w:pPr>
              <w:spacing w:before="60" w:after="60"/>
            </w:pPr>
            <w:r w:rsidRPr="00E055A2">
              <w:t>Working principle: direct injection/pre-chamber/swirl chamber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6638972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62B4E4" w14:textId="77777777" w:rsidR="00E56FC7" w:rsidRPr="00E055A2" w:rsidRDefault="00E56FC7" w:rsidP="00E56FC7">
            <w:pPr>
              <w:spacing w:before="60" w:after="60"/>
            </w:pPr>
            <w:r w:rsidRPr="00E055A2">
              <w:t>3.2.4.2.3.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C27CBF" w14:textId="77777777" w:rsidR="00E56FC7" w:rsidRPr="00E055A2" w:rsidRDefault="00E56FC7" w:rsidP="00E56FC7">
            <w:pPr>
              <w:spacing w:before="60" w:after="60"/>
            </w:pPr>
            <w:r w:rsidRPr="00E055A2">
              <w:t>Injection/Delivery pump</w:t>
            </w:r>
          </w:p>
        </w:tc>
      </w:tr>
      <w:tr w:rsidR="00E56FC7" w:rsidRPr="00E055A2" w14:paraId="186A063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0AD4D6" w14:textId="77777777" w:rsidR="00E56FC7" w:rsidRPr="00E055A2" w:rsidRDefault="00E56FC7" w:rsidP="00E56FC7">
            <w:pPr>
              <w:spacing w:before="60" w:after="60"/>
            </w:pPr>
            <w:r w:rsidRPr="00E055A2">
              <w:t>3.2.4.2.3.1.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93D548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6B188FD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7C7A3E" w14:textId="77777777" w:rsidR="00E56FC7" w:rsidRPr="00E055A2" w:rsidRDefault="00E56FC7" w:rsidP="00E56FC7">
            <w:pPr>
              <w:spacing w:before="60" w:after="60"/>
            </w:pPr>
            <w:r w:rsidRPr="00E055A2">
              <w:t>3.2.4.2.3.2.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6A5A56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3006977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5271CA" w14:textId="77777777" w:rsidR="00E56FC7" w:rsidRPr="00E055A2" w:rsidRDefault="00E56FC7" w:rsidP="00E56FC7">
            <w:pPr>
              <w:spacing w:before="60" w:after="60"/>
            </w:pPr>
            <w:r w:rsidRPr="00E055A2">
              <w:t>3.2.4.2.3.3.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E407A7" w14:textId="77777777" w:rsidR="00E56FC7" w:rsidRPr="00E055A2" w:rsidRDefault="00E56FC7" w:rsidP="00E56FC7">
            <w:pPr>
              <w:spacing w:before="60" w:after="60"/>
            </w:pPr>
            <w:r w:rsidRPr="00E055A2">
              <w:t>Maximum fuel delivery (</w:t>
            </w:r>
            <w:r w:rsidRPr="00E055A2">
              <w:rPr>
                <w:vertAlign w:val="superscript"/>
              </w:rPr>
              <w:t>1</w:t>
            </w:r>
            <w:r w:rsidRPr="00E055A2">
              <w:t>) (</w:t>
            </w:r>
            <w:r w:rsidRPr="00E055A2">
              <w:rPr>
                <w:vertAlign w:val="superscript"/>
              </w:rPr>
              <w:t>2</w:t>
            </w:r>
            <w:r w:rsidRPr="00E055A2">
              <w:t>): … mm</w:t>
            </w:r>
            <w:r w:rsidRPr="00E055A2">
              <w:rPr>
                <w:vertAlign w:val="superscript"/>
              </w:rPr>
              <w:t>3</w:t>
            </w:r>
            <w:r w:rsidRPr="00E055A2">
              <w:t xml:space="preserve"> /stroke or cycle at an engine speed of: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or, alternatively, a characteristic diagram: … (When boost control is supplied, state the characteristic fuel delivery and boost pressure versus engine speed)</w:t>
            </w:r>
          </w:p>
        </w:tc>
      </w:tr>
      <w:tr w:rsidR="00E56FC7" w:rsidRPr="00E055A2" w14:paraId="6AF99FF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EE8023" w14:textId="77777777" w:rsidR="00E56FC7" w:rsidRPr="00E055A2" w:rsidRDefault="00E56FC7" w:rsidP="00E56FC7">
            <w:pPr>
              <w:spacing w:before="60" w:after="60"/>
            </w:pPr>
            <w:r w:rsidRPr="00E055A2">
              <w:t>3.2.4.2.4.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B67D81" w14:textId="77777777" w:rsidR="00E56FC7" w:rsidRPr="00E055A2" w:rsidRDefault="00E56FC7" w:rsidP="00E56FC7">
            <w:pPr>
              <w:spacing w:before="60" w:after="60"/>
            </w:pPr>
            <w:r w:rsidRPr="00E055A2">
              <w:t>Engine speed limitation control</w:t>
            </w:r>
          </w:p>
        </w:tc>
      </w:tr>
      <w:tr w:rsidR="00E56FC7" w:rsidRPr="00E055A2" w14:paraId="4FB8486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79D7D7" w14:textId="77777777" w:rsidR="00E56FC7" w:rsidRPr="00E055A2" w:rsidRDefault="00E56FC7" w:rsidP="00E56FC7">
            <w:pPr>
              <w:spacing w:before="60" w:after="60"/>
            </w:pPr>
            <w:r w:rsidRPr="00E055A2">
              <w:t>3.2.4.2.4.2.1.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5A0D2D" w14:textId="77777777" w:rsidR="00E56FC7" w:rsidRPr="00E055A2" w:rsidRDefault="00E56FC7" w:rsidP="00E56FC7">
            <w:pPr>
              <w:spacing w:before="60" w:after="60"/>
            </w:pPr>
            <w:r w:rsidRPr="00E055A2">
              <w:t>Speed at which cut-off starts under load: … min</w:t>
            </w:r>
            <w:r w:rsidRPr="00E055A2">
              <w:rPr>
                <w:vertAlign w:val="superscript"/>
              </w:rPr>
              <w:t>–1</w:t>
            </w:r>
          </w:p>
        </w:tc>
      </w:tr>
      <w:tr w:rsidR="00E56FC7" w:rsidRPr="00E055A2" w14:paraId="0CE3A9D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BF1F3D" w14:textId="77777777" w:rsidR="00E56FC7" w:rsidRPr="00E055A2" w:rsidRDefault="00E56FC7" w:rsidP="00E56FC7">
            <w:pPr>
              <w:spacing w:before="60" w:after="60"/>
            </w:pPr>
            <w:r w:rsidRPr="00E055A2">
              <w:t>3.2.4.2.4.2.2.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1E565B" w14:textId="77777777" w:rsidR="00E56FC7" w:rsidRPr="00E055A2" w:rsidRDefault="00E56FC7" w:rsidP="00E56FC7">
            <w:pPr>
              <w:spacing w:before="60" w:after="60"/>
            </w:pPr>
            <w:r w:rsidRPr="00E055A2">
              <w:t>Maximum no-load speed: … min</w:t>
            </w:r>
            <w:r w:rsidRPr="00E055A2">
              <w:rPr>
                <w:vertAlign w:val="superscript"/>
              </w:rPr>
              <w:t>–1</w:t>
            </w:r>
          </w:p>
        </w:tc>
      </w:tr>
      <w:tr w:rsidR="00E56FC7" w:rsidRPr="00E055A2" w14:paraId="643E23D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F678B7" w14:textId="77777777" w:rsidR="00E56FC7" w:rsidRPr="00E055A2" w:rsidRDefault="00E56FC7" w:rsidP="00E56FC7">
            <w:pPr>
              <w:spacing w:before="60" w:after="60"/>
            </w:pPr>
            <w:r w:rsidRPr="00E055A2">
              <w:t>3.2.4.2.6.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81CA63" w14:textId="77777777" w:rsidR="00E56FC7" w:rsidRPr="00E055A2" w:rsidRDefault="00E56FC7" w:rsidP="00E56FC7">
            <w:pPr>
              <w:spacing w:before="60" w:after="60"/>
            </w:pPr>
            <w:r w:rsidRPr="00E055A2">
              <w:t>Injector(s)</w:t>
            </w:r>
          </w:p>
        </w:tc>
      </w:tr>
      <w:tr w:rsidR="00E56FC7" w:rsidRPr="00E055A2" w14:paraId="38EE057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F29E57" w14:textId="77777777" w:rsidR="00E56FC7" w:rsidRPr="00E055A2" w:rsidRDefault="00E56FC7" w:rsidP="00E56FC7">
            <w:pPr>
              <w:spacing w:before="60" w:after="60"/>
            </w:pPr>
            <w:r w:rsidRPr="00E055A2">
              <w:t>3.2.4.2.6.1.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B14D43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192F747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5579E2" w14:textId="77777777" w:rsidR="00E56FC7" w:rsidRPr="00E055A2" w:rsidRDefault="00E56FC7" w:rsidP="00E56FC7">
            <w:pPr>
              <w:spacing w:before="60" w:after="60"/>
            </w:pPr>
            <w:r w:rsidRPr="00E055A2">
              <w:t>3.2.4.2.6.2.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31950A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01AB17B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944FF9" w14:textId="77777777" w:rsidR="00E56FC7" w:rsidRPr="00E055A2" w:rsidRDefault="00E56FC7" w:rsidP="00E56FC7">
            <w:pPr>
              <w:spacing w:before="60" w:after="60"/>
            </w:pPr>
            <w:r w:rsidRPr="00E055A2">
              <w:t>3.2.4.2.8.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CCF39F" w14:textId="77777777" w:rsidR="00E56FC7" w:rsidRPr="00E055A2" w:rsidRDefault="00E56FC7" w:rsidP="00E56FC7">
            <w:pPr>
              <w:spacing w:before="60" w:after="60"/>
            </w:pPr>
            <w:r w:rsidRPr="00E055A2">
              <w:t>Auxiliary starting aid</w:t>
            </w:r>
          </w:p>
        </w:tc>
      </w:tr>
      <w:tr w:rsidR="00E56FC7" w:rsidRPr="00E055A2" w14:paraId="4B5958B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BAACF7" w14:textId="77777777" w:rsidR="00E56FC7" w:rsidRPr="00E055A2" w:rsidRDefault="00E56FC7" w:rsidP="00E56FC7">
            <w:pPr>
              <w:spacing w:before="60" w:after="60"/>
            </w:pPr>
            <w:r w:rsidRPr="00E055A2">
              <w:t>3.2.4.2.8.1.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8A4A82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79CC41F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ACFEC8" w14:textId="77777777" w:rsidR="00E56FC7" w:rsidRPr="00E055A2" w:rsidRDefault="00E56FC7" w:rsidP="00E56FC7">
            <w:pPr>
              <w:spacing w:before="60" w:after="60"/>
            </w:pPr>
            <w:r w:rsidRPr="00E055A2">
              <w:t>3.2.4.2.8.2.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B70F21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0B813E4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0BD742" w14:textId="77777777" w:rsidR="00E56FC7" w:rsidRPr="00E055A2" w:rsidRDefault="00E56FC7" w:rsidP="00E56FC7">
            <w:pPr>
              <w:spacing w:before="60" w:after="60"/>
            </w:pPr>
            <w:r w:rsidRPr="00E055A2">
              <w:t>3.2.4.2.8.3.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4DC4BC" w14:textId="77777777" w:rsidR="00E56FC7" w:rsidRPr="00E055A2" w:rsidRDefault="00E56FC7" w:rsidP="00E56FC7">
            <w:pPr>
              <w:spacing w:before="60" w:after="60"/>
            </w:pPr>
            <w:r w:rsidRPr="00E055A2">
              <w:t>System description: …</w:t>
            </w:r>
          </w:p>
        </w:tc>
      </w:tr>
      <w:tr w:rsidR="00E56FC7" w:rsidRPr="00E055A2" w14:paraId="495CF17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3E3B45" w14:textId="77777777" w:rsidR="00E56FC7" w:rsidRPr="00E055A2" w:rsidRDefault="00E56FC7" w:rsidP="00E56FC7">
            <w:pPr>
              <w:spacing w:before="60" w:after="60"/>
            </w:pPr>
            <w:r w:rsidRPr="00E055A2">
              <w:t>3.2.4.2.9.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74C958" w14:textId="77777777" w:rsidR="00E56FC7" w:rsidRPr="00E055A2" w:rsidRDefault="00E56FC7" w:rsidP="00E56FC7">
            <w:pPr>
              <w:spacing w:before="60" w:after="60"/>
            </w:pPr>
            <w:r w:rsidRPr="00E055A2">
              <w:t>Electronic controlled injection: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54526E2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A71F92" w14:textId="77777777" w:rsidR="00E56FC7" w:rsidRPr="00E055A2" w:rsidRDefault="00E56FC7" w:rsidP="00E56FC7">
            <w:pPr>
              <w:spacing w:before="60" w:after="60"/>
            </w:pPr>
            <w:r w:rsidRPr="00E055A2">
              <w:t>3.2.4.2.9.1.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72DB42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1FB66E1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58E60B" w14:textId="77777777" w:rsidR="00E56FC7" w:rsidRPr="00E055A2" w:rsidRDefault="00E56FC7" w:rsidP="00E56FC7">
            <w:pPr>
              <w:spacing w:before="60" w:after="60"/>
            </w:pPr>
            <w:r w:rsidRPr="00E055A2">
              <w:t>3.2.4.2.9.2.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7E3B51" w14:textId="77777777" w:rsidR="00E56FC7" w:rsidRPr="00E055A2" w:rsidRDefault="00E56FC7" w:rsidP="00E56FC7">
            <w:pPr>
              <w:spacing w:before="60" w:after="60"/>
            </w:pPr>
            <w:r w:rsidRPr="00E055A2">
              <w:t>Type(s):</w:t>
            </w:r>
          </w:p>
        </w:tc>
      </w:tr>
      <w:tr w:rsidR="00E56FC7" w:rsidRPr="00E055A2" w14:paraId="3485FDC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A93B46" w14:textId="77777777" w:rsidR="00E56FC7" w:rsidRPr="00E055A2" w:rsidRDefault="00E56FC7" w:rsidP="00E56FC7">
            <w:pPr>
              <w:spacing w:before="60" w:after="60"/>
            </w:pPr>
            <w:r w:rsidRPr="00E055A2">
              <w:t>3.2.4.2.9.3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53AFA4" w14:textId="77777777" w:rsidR="00E56FC7" w:rsidRPr="00E055A2" w:rsidRDefault="00E56FC7" w:rsidP="00E56FC7">
            <w:pPr>
              <w:spacing w:before="60" w:after="60"/>
            </w:pPr>
            <w:r w:rsidRPr="00E055A2">
              <w:t>Description of the system: …</w:t>
            </w:r>
          </w:p>
        </w:tc>
      </w:tr>
      <w:tr w:rsidR="00E56FC7" w:rsidRPr="00E055A2" w14:paraId="75E0DE9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663F13" w14:textId="77777777" w:rsidR="00E56FC7" w:rsidRPr="00E055A2" w:rsidRDefault="00E56FC7" w:rsidP="00E56FC7">
            <w:pPr>
              <w:spacing w:before="60" w:after="60"/>
            </w:pPr>
            <w:r w:rsidRPr="00E055A2">
              <w:t>3.2.4.2.9.3.1.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8E65B6" w14:textId="77777777" w:rsidR="00E56FC7" w:rsidRPr="00E055A2" w:rsidRDefault="00E56FC7" w:rsidP="00E56FC7">
            <w:pPr>
              <w:spacing w:before="60" w:after="60"/>
            </w:pPr>
            <w:r w:rsidRPr="00E055A2">
              <w:t>Make and type of the control unit (ECU): …</w:t>
            </w:r>
          </w:p>
        </w:tc>
      </w:tr>
      <w:tr w:rsidR="00E56FC7" w:rsidRPr="00E055A2" w14:paraId="5500BD4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C84123" w14:textId="77777777" w:rsidR="00E56FC7" w:rsidRPr="00E055A2" w:rsidRDefault="00E56FC7" w:rsidP="00E56FC7">
            <w:pPr>
              <w:spacing w:before="60" w:after="60"/>
            </w:pPr>
            <w:r w:rsidRPr="00E055A2">
              <w:t>3.2.4.2.9.3.1.1.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77C656" w14:textId="77777777" w:rsidR="00E56FC7" w:rsidRPr="00E055A2" w:rsidRDefault="00E56FC7" w:rsidP="00E56FC7">
            <w:pPr>
              <w:spacing w:before="60" w:after="60"/>
            </w:pPr>
            <w:r w:rsidRPr="00E055A2">
              <w:t>Software version of the ECU: …</w:t>
            </w:r>
          </w:p>
        </w:tc>
      </w:tr>
      <w:tr w:rsidR="00E56FC7" w:rsidRPr="00E055A2" w14:paraId="0124F01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6A9707" w14:textId="77777777" w:rsidR="00E56FC7" w:rsidRPr="00E055A2" w:rsidRDefault="00E56FC7" w:rsidP="00E56FC7">
            <w:pPr>
              <w:spacing w:before="60" w:after="60"/>
            </w:pPr>
            <w:r w:rsidRPr="00E055A2">
              <w:t>3.2.4.2.9.3.2.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30A489" w14:textId="77777777" w:rsidR="00E56FC7" w:rsidRPr="00E055A2" w:rsidRDefault="00E56FC7" w:rsidP="00E56FC7">
            <w:pPr>
              <w:spacing w:before="60" w:after="60"/>
            </w:pPr>
            <w:r w:rsidRPr="00E055A2">
              <w:t>Make and type of the fuel regulator: …</w:t>
            </w:r>
          </w:p>
        </w:tc>
      </w:tr>
      <w:tr w:rsidR="00E56FC7" w:rsidRPr="00E055A2" w14:paraId="074CC42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11A7CEB" w14:textId="77777777" w:rsidR="00E56FC7" w:rsidRPr="00E055A2" w:rsidRDefault="00E56FC7" w:rsidP="00E56FC7">
            <w:pPr>
              <w:spacing w:before="60" w:after="60"/>
            </w:pPr>
            <w:r w:rsidRPr="00E055A2">
              <w:t>3.2.4.2.9.3.3.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36F473" w14:textId="77777777" w:rsidR="00E56FC7" w:rsidRPr="00E055A2" w:rsidRDefault="00E56FC7" w:rsidP="00E56FC7">
            <w:pPr>
              <w:spacing w:before="60" w:after="60"/>
            </w:pPr>
            <w:r w:rsidRPr="00E055A2">
              <w:t>Make and type of the air-flow sensor: …</w:t>
            </w:r>
          </w:p>
        </w:tc>
      </w:tr>
      <w:tr w:rsidR="00E56FC7" w:rsidRPr="00E055A2" w14:paraId="4744F29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0D7B03" w14:textId="77777777" w:rsidR="00E56FC7" w:rsidRPr="00E055A2" w:rsidRDefault="00E56FC7" w:rsidP="00E56FC7">
            <w:pPr>
              <w:spacing w:before="60" w:after="60"/>
            </w:pPr>
            <w:r w:rsidRPr="00E055A2">
              <w:t>3.2.4.2.9.3.4.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34E513" w14:textId="77777777" w:rsidR="00E56FC7" w:rsidRPr="00E055A2" w:rsidRDefault="00E56FC7" w:rsidP="00E56FC7">
            <w:pPr>
              <w:spacing w:before="60" w:after="60"/>
            </w:pPr>
            <w:r w:rsidRPr="00E055A2">
              <w:t>Make and type of fuel distributor: …</w:t>
            </w:r>
          </w:p>
        </w:tc>
      </w:tr>
      <w:tr w:rsidR="00E56FC7" w:rsidRPr="00E055A2" w14:paraId="3712267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1AE817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3.2.4.2.9.3.5.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468968" w14:textId="77777777" w:rsidR="00E56FC7" w:rsidRPr="00E055A2" w:rsidRDefault="00E56FC7" w:rsidP="00E56FC7">
            <w:pPr>
              <w:spacing w:before="60" w:after="60"/>
            </w:pPr>
            <w:r w:rsidRPr="00E055A2">
              <w:t>Make and type of the throttle housing: …</w:t>
            </w:r>
          </w:p>
        </w:tc>
      </w:tr>
      <w:tr w:rsidR="00E56FC7" w:rsidRPr="00E055A2" w14:paraId="065A446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5A41E0" w14:textId="77777777" w:rsidR="00E56FC7" w:rsidRPr="00E055A2" w:rsidRDefault="00E56FC7" w:rsidP="00E56FC7">
            <w:pPr>
              <w:spacing w:before="60" w:after="60"/>
            </w:pPr>
            <w:r w:rsidRPr="00E055A2">
              <w:t>3.2.4.2.9.3.6.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9E1360" w14:textId="77777777" w:rsidR="00E56FC7" w:rsidRPr="00E055A2" w:rsidRDefault="00E56FC7" w:rsidP="00E56FC7">
            <w:pPr>
              <w:spacing w:before="60" w:after="60"/>
            </w:pPr>
            <w:r w:rsidRPr="00E055A2">
              <w:t>Make and type or working principle of water temperature sensor: …</w:t>
            </w:r>
          </w:p>
        </w:tc>
      </w:tr>
      <w:tr w:rsidR="00E56FC7" w:rsidRPr="00E055A2" w14:paraId="71EAE87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FE3CD7" w14:textId="77777777" w:rsidR="00E56FC7" w:rsidRPr="00E055A2" w:rsidRDefault="00E56FC7" w:rsidP="00E56FC7">
            <w:pPr>
              <w:spacing w:before="60" w:after="60"/>
            </w:pPr>
            <w:r w:rsidRPr="00E055A2">
              <w:t>3.2.4.2.9.3.7.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70EAC1" w14:textId="77777777" w:rsidR="00E56FC7" w:rsidRPr="00E055A2" w:rsidRDefault="00E56FC7" w:rsidP="00E56FC7">
            <w:pPr>
              <w:spacing w:before="60" w:after="60"/>
            </w:pPr>
            <w:r w:rsidRPr="00E055A2">
              <w:t>Make and type or working principle of air temperature sensor: …</w:t>
            </w:r>
          </w:p>
        </w:tc>
      </w:tr>
      <w:tr w:rsidR="00E56FC7" w:rsidRPr="00E055A2" w14:paraId="5175BB5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E5352F" w14:textId="77777777" w:rsidR="00E56FC7" w:rsidRPr="00E055A2" w:rsidRDefault="00E56FC7" w:rsidP="00E56FC7">
            <w:pPr>
              <w:spacing w:before="60" w:after="60"/>
            </w:pPr>
            <w:r w:rsidRPr="00E055A2">
              <w:t>3.2.4.2.9.3.8.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363401" w14:textId="77777777" w:rsidR="00E56FC7" w:rsidRPr="00E055A2" w:rsidRDefault="00E56FC7" w:rsidP="00E56FC7">
            <w:pPr>
              <w:spacing w:before="60" w:after="60"/>
            </w:pPr>
            <w:r w:rsidRPr="00E055A2">
              <w:t>Make and type or working principle of air pressure sensor: …</w:t>
            </w:r>
          </w:p>
        </w:tc>
      </w:tr>
      <w:tr w:rsidR="00E56FC7" w:rsidRPr="00E055A2" w14:paraId="0C9B0A6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A1D70D" w14:textId="77777777" w:rsidR="00E56FC7" w:rsidRPr="00E055A2" w:rsidRDefault="00E56FC7" w:rsidP="00E56FC7">
            <w:pPr>
              <w:spacing w:before="60" w:after="60"/>
            </w:pPr>
            <w:r w:rsidRPr="00E055A2">
              <w:t>3.2.4.3.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C3C64B" w14:textId="77777777" w:rsidR="00E56FC7" w:rsidRPr="00E055A2" w:rsidRDefault="00E56FC7" w:rsidP="00E56FC7">
            <w:pPr>
              <w:spacing w:before="60" w:after="60"/>
            </w:pPr>
            <w:r w:rsidRPr="00E055A2">
              <w:t>By fuel injection (positive ignition only):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5479C36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2EB057C" w14:textId="77777777" w:rsidR="00E56FC7" w:rsidRPr="00E055A2" w:rsidRDefault="00E56FC7" w:rsidP="00E56FC7">
            <w:pPr>
              <w:spacing w:before="60" w:after="60"/>
            </w:pPr>
            <w:r w:rsidRPr="00E055A2">
              <w:t>3.2.4.3.1.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3E2762" w14:textId="77777777" w:rsidR="00E56FC7" w:rsidRPr="00E055A2" w:rsidRDefault="00E56FC7" w:rsidP="00E56FC7">
            <w:pPr>
              <w:spacing w:before="60" w:after="60"/>
            </w:pPr>
            <w:r w:rsidRPr="00E055A2">
              <w:t>Working principle: single-/multi-point/direct injection/other (specify) (</w:t>
            </w:r>
            <w:r w:rsidRPr="00E055A2">
              <w:rPr>
                <w:vertAlign w:val="superscript"/>
              </w:rPr>
              <w:t>1</w:t>
            </w:r>
            <w:r w:rsidRPr="00E055A2">
              <w:t>): …</w:t>
            </w:r>
          </w:p>
        </w:tc>
      </w:tr>
      <w:tr w:rsidR="00E56FC7" w:rsidRPr="00E055A2" w14:paraId="188E1C4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4B0AEE" w14:textId="77777777" w:rsidR="00E56FC7" w:rsidRPr="00E055A2" w:rsidRDefault="00E56FC7" w:rsidP="00E56FC7">
            <w:pPr>
              <w:spacing w:before="60" w:after="60"/>
            </w:pPr>
            <w:r w:rsidRPr="00E055A2">
              <w:t>3.2.4.3.2.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EF4099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77E942F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DEA808" w14:textId="77777777" w:rsidR="00E56FC7" w:rsidRPr="00E055A2" w:rsidRDefault="00E56FC7" w:rsidP="00E56FC7">
            <w:pPr>
              <w:spacing w:before="60" w:after="60"/>
            </w:pPr>
            <w:r w:rsidRPr="00E055A2">
              <w:t>3.2.4.3.3.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E0FA25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53CA2F6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BB02A7" w14:textId="77777777" w:rsidR="00E56FC7" w:rsidRPr="00E055A2" w:rsidRDefault="00E56FC7" w:rsidP="00E56FC7">
            <w:pPr>
              <w:spacing w:before="60" w:after="60"/>
            </w:pPr>
            <w:r w:rsidRPr="00E055A2">
              <w:t>3.2.4.3.4.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61A381" w14:textId="77777777" w:rsidR="00E56FC7" w:rsidRPr="00E055A2" w:rsidRDefault="00E56FC7" w:rsidP="00E56FC7">
            <w:pPr>
              <w:spacing w:before="60" w:after="60"/>
            </w:pPr>
            <w:r w:rsidRPr="00E055A2">
              <w:t>System description (In the case of systems other than continuous injection give equivalent details): …</w:t>
            </w:r>
          </w:p>
        </w:tc>
      </w:tr>
      <w:tr w:rsidR="00E56FC7" w:rsidRPr="00E055A2" w14:paraId="04D2B51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8879D4" w14:textId="77777777" w:rsidR="00E56FC7" w:rsidRPr="00E055A2" w:rsidRDefault="00E56FC7" w:rsidP="00E56FC7">
            <w:pPr>
              <w:spacing w:before="60" w:after="60"/>
            </w:pPr>
            <w:r w:rsidRPr="00E055A2">
              <w:t>3.2.4.3.4.1.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B66879" w14:textId="77777777" w:rsidR="00E56FC7" w:rsidRPr="00E055A2" w:rsidRDefault="00E56FC7" w:rsidP="00E56FC7">
            <w:pPr>
              <w:spacing w:before="60" w:after="60"/>
            </w:pPr>
            <w:r w:rsidRPr="00E055A2">
              <w:t>Make and type of the control unit (ECU): …</w:t>
            </w:r>
          </w:p>
        </w:tc>
      </w:tr>
      <w:tr w:rsidR="00E56FC7" w:rsidRPr="00E055A2" w14:paraId="01F906D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7AD422" w14:textId="77777777" w:rsidR="00E56FC7" w:rsidRPr="00E055A2" w:rsidRDefault="00E56FC7" w:rsidP="00E56FC7">
            <w:pPr>
              <w:spacing w:before="60" w:after="60"/>
            </w:pPr>
            <w:r w:rsidRPr="00E055A2">
              <w:t>3.2.4.3.4.1.1.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28D179" w14:textId="77777777" w:rsidR="00E56FC7" w:rsidRPr="00E055A2" w:rsidRDefault="00E56FC7" w:rsidP="00E56FC7">
            <w:pPr>
              <w:spacing w:before="60" w:after="60"/>
            </w:pPr>
            <w:r w:rsidRPr="00E055A2">
              <w:t>Software version of the ECU: …</w:t>
            </w:r>
          </w:p>
        </w:tc>
      </w:tr>
      <w:tr w:rsidR="00E56FC7" w:rsidRPr="00E055A2" w14:paraId="7096DFE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8857EC" w14:textId="77777777" w:rsidR="00E56FC7" w:rsidRPr="00E055A2" w:rsidRDefault="00E56FC7" w:rsidP="00E56FC7">
            <w:pPr>
              <w:spacing w:before="60" w:after="60"/>
            </w:pPr>
            <w:r w:rsidRPr="00E055A2">
              <w:t>3.2.4.3.4.3.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A1CF35" w14:textId="77777777" w:rsidR="00E56FC7" w:rsidRPr="00E055A2" w:rsidRDefault="00E56FC7" w:rsidP="00E56FC7">
            <w:pPr>
              <w:spacing w:before="60" w:after="60"/>
            </w:pPr>
            <w:r w:rsidRPr="00E055A2">
              <w:t>Make and type or working principle of air-flow sensor: …</w:t>
            </w:r>
          </w:p>
        </w:tc>
      </w:tr>
      <w:tr w:rsidR="00E56FC7" w:rsidRPr="00E055A2" w14:paraId="5C4B903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184482" w14:textId="77777777" w:rsidR="00E56FC7" w:rsidRPr="00E055A2" w:rsidRDefault="00E56FC7" w:rsidP="00E56FC7">
            <w:pPr>
              <w:spacing w:before="60" w:after="60"/>
            </w:pPr>
            <w:r w:rsidRPr="00E055A2">
              <w:t>3.2.4.3.4.8.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0913DB" w14:textId="77777777" w:rsidR="00E56FC7" w:rsidRPr="00E055A2" w:rsidRDefault="00E56FC7" w:rsidP="00E56FC7">
            <w:pPr>
              <w:spacing w:before="60" w:after="60"/>
            </w:pPr>
            <w:r w:rsidRPr="00E055A2">
              <w:t>Make and type of throttle housing: …</w:t>
            </w:r>
          </w:p>
        </w:tc>
      </w:tr>
      <w:tr w:rsidR="00E56FC7" w:rsidRPr="00E055A2" w14:paraId="4073B1B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E8C87A" w14:textId="77777777" w:rsidR="00E56FC7" w:rsidRPr="00E055A2" w:rsidRDefault="00E56FC7" w:rsidP="00E56FC7">
            <w:pPr>
              <w:spacing w:before="60" w:after="60"/>
            </w:pPr>
            <w:r w:rsidRPr="00E055A2">
              <w:t>3.2.4.3.4.9.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5FCE21" w14:textId="77777777" w:rsidR="00E56FC7" w:rsidRPr="00E055A2" w:rsidRDefault="00E56FC7" w:rsidP="00E56FC7">
            <w:pPr>
              <w:spacing w:before="60" w:after="60"/>
            </w:pPr>
            <w:r w:rsidRPr="00E055A2">
              <w:t>Make and type or working principle of water temperature sensor: …</w:t>
            </w:r>
          </w:p>
        </w:tc>
      </w:tr>
      <w:tr w:rsidR="00E56FC7" w:rsidRPr="00E055A2" w14:paraId="7BCB6FB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757846" w14:textId="77777777" w:rsidR="00E56FC7" w:rsidRPr="00E055A2" w:rsidRDefault="00E56FC7" w:rsidP="00E56FC7">
            <w:pPr>
              <w:spacing w:before="60" w:after="60"/>
            </w:pPr>
            <w:r w:rsidRPr="00E055A2">
              <w:t>3.2.4.3.4.10.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93D127" w14:textId="77777777" w:rsidR="00E56FC7" w:rsidRPr="00E055A2" w:rsidRDefault="00E56FC7" w:rsidP="00E56FC7">
            <w:pPr>
              <w:spacing w:before="60" w:after="60"/>
            </w:pPr>
            <w:r w:rsidRPr="00E055A2">
              <w:t>Make and type or working principle of air temperature sensor: …</w:t>
            </w:r>
          </w:p>
        </w:tc>
      </w:tr>
      <w:tr w:rsidR="00E56FC7" w:rsidRPr="00E055A2" w14:paraId="5E5FAEF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8A1301" w14:textId="77777777" w:rsidR="00E56FC7" w:rsidRPr="00E055A2" w:rsidRDefault="00E56FC7" w:rsidP="00E56FC7">
            <w:pPr>
              <w:spacing w:before="60" w:after="60"/>
            </w:pPr>
            <w:r w:rsidRPr="00E055A2">
              <w:t>3.2.4.3.4.11.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07F570" w14:textId="77777777" w:rsidR="00E56FC7" w:rsidRPr="00E055A2" w:rsidRDefault="00E56FC7" w:rsidP="00E56FC7">
            <w:pPr>
              <w:spacing w:before="60" w:after="60"/>
            </w:pPr>
            <w:r w:rsidRPr="00E055A2">
              <w:t>Make and type or working principle of air pressure sensor: …</w:t>
            </w:r>
          </w:p>
        </w:tc>
      </w:tr>
      <w:tr w:rsidR="00E56FC7" w:rsidRPr="00E055A2" w14:paraId="7AADD44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C90FEE" w14:textId="77777777" w:rsidR="00E56FC7" w:rsidRPr="00E055A2" w:rsidRDefault="00E56FC7" w:rsidP="00E56FC7">
            <w:pPr>
              <w:spacing w:before="60" w:after="60"/>
            </w:pPr>
            <w:r w:rsidRPr="00E055A2">
              <w:t>3.2.4.3.5.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74E625" w14:textId="77777777" w:rsidR="00E56FC7" w:rsidRPr="00E055A2" w:rsidRDefault="00E56FC7" w:rsidP="00E56FC7">
            <w:pPr>
              <w:spacing w:before="60" w:after="60"/>
            </w:pPr>
            <w:r w:rsidRPr="00E055A2">
              <w:t>Injectors</w:t>
            </w:r>
          </w:p>
        </w:tc>
      </w:tr>
      <w:tr w:rsidR="00E56FC7" w:rsidRPr="00E055A2" w14:paraId="3091882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B4D85E" w14:textId="77777777" w:rsidR="00E56FC7" w:rsidRPr="00E055A2" w:rsidRDefault="00E56FC7" w:rsidP="00E56FC7">
            <w:pPr>
              <w:spacing w:before="60" w:after="60"/>
            </w:pPr>
            <w:r w:rsidRPr="00E055A2">
              <w:t>3.2.4.3.5.1.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DD79AC" w14:textId="77777777" w:rsidR="00E56FC7" w:rsidRPr="00E055A2" w:rsidRDefault="00E56FC7" w:rsidP="00E56FC7">
            <w:pPr>
              <w:spacing w:before="60" w:after="60"/>
            </w:pPr>
            <w:r w:rsidRPr="00E055A2">
              <w:t>Make: …</w:t>
            </w:r>
          </w:p>
        </w:tc>
      </w:tr>
      <w:tr w:rsidR="00E56FC7" w:rsidRPr="00E055A2" w14:paraId="389FDA8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207996" w14:textId="77777777" w:rsidR="00E56FC7" w:rsidRPr="00E055A2" w:rsidRDefault="00E56FC7" w:rsidP="00E56FC7">
            <w:pPr>
              <w:spacing w:before="60" w:after="60"/>
            </w:pPr>
            <w:r w:rsidRPr="00E055A2">
              <w:t>3.2.4.3.5.2.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E54549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4D38F22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8F8B84" w14:textId="77777777" w:rsidR="00E56FC7" w:rsidRPr="00E055A2" w:rsidRDefault="00E56FC7" w:rsidP="00E56FC7">
            <w:pPr>
              <w:spacing w:before="60" w:after="60"/>
            </w:pPr>
            <w:r w:rsidRPr="00E055A2">
              <w:t>3.2.4.3.7.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E82751" w14:textId="77777777" w:rsidR="00E56FC7" w:rsidRPr="00E055A2" w:rsidRDefault="00E56FC7" w:rsidP="00E56FC7">
            <w:pPr>
              <w:spacing w:before="60" w:after="60"/>
            </w:pPr>
            <w:r w:rsidRPr="00E055A2">
              <w:t>Cold start system</w:t>
            </w:r>
          </w:p>
        </w:tc>
      </w:tr>
      <w:tr w:rsidR="00E56FC7" w:rsidRPr="00E055A2" w14:paraId="1291F28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AF27C0" w14:textId="77777777" w:rsidR="00E56FC7" w:rsidRPr="00E055A2" w:rsidRDefault="00E56FC7" w:rsidP="00E56FC7">
            <w:pPr>
              <w:spacing w:before="60" w:after="60"/>
            </w:pPr>
            <w:r w:rsidRPr="00E055A2">
              <w:t>3.2.4.3.7.1.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94B936" w14:textId="77777777" w:rsidR="00E56FC7" w:rsidRPr="00E055A2" w:rsidRDefault="00E56FC7" w:rsidP="00E56FC7">
            <w:pPr>
              <w:spacing w:before="60" w:after="60"/>
            </w:pPr>
            <w:r w:rsidRPr="00E055A2">
              <w:t>Operating principle(s): …</w:t>
            </w:r>
          </w:p>
        </w:tc>
      </w:tr>
      <w:tr w:rsidR="00E56FC7" w:rsidRPr="00E055A2" w14:paraId="21ED475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1221CD" w14:textId="77777777" w:rsidR="00E56FC7" w:rsidRPr="00E055A2" w:rsidRDefault="00E56FC7" w:rsidP="00E56FC7">
            <w:pPr>
              <w:spacing w:before="60" w:after="60"/>
            </w:pPr>
            <w:r w:rsidRPr="00E055A2">
              <w:t>3.2.4.3.7.2.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A77982" w14:textId="77777777" w:rsidR="00E56FC7" w:rsidRPr="00E055A2" w:rsidRDefault="00E56FC7" w:rsidP="00E56FC7">
            <w:pPr>
              <w:spacing w:before="60" w:after="60"/>
            </w:pPr>
            <w:r w:rsidRPr="00E055A2">
              <w:t>Operating limits/settings (</w:t>
            </w:r>
            <w:r w:rsidRPr="00E055A2">
              <w:rPr>
                <w:vertAlign w:val="superscript"/>
              </w:rPr>
              <w:t>1</w:t>
            </w:r>
            <w:r w:rsidRPr="00E055A2">
              <w:t>) (</w:t>
            </w:r>
            <w:r w:rsidRPr="00E055A2">
              <w:rPr>
                <w:vertAlign w:val="superscript"/>
              </w:rPr>
              <w:t>2</w:t>
            </w:r>
            <w:r w:rsidRPr="00E055A2">
              <w:t>): …</w:t>
            </w:r>
          </w:p>
        </w:tc>
      </w:tr>
      <w:tr w:rsidR="00E56FC7" w:rsidRPr="00E055A2" w14:paraId="42F4AEA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D7C481" w14:textId="77777777" w:rsidR="00E56FC7" w:rsidRPr="00E055A2" w:rsidRDefault="00E56FC7" w:rsidP="00E56FC7">
            <w:pPr>
              <w:spacing w:before="60" w:after="60"/>
            </w:pPr>
            <w:r w:rsidRPr="00E055A2">
              <w:t>3.2.4.4.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9A5D28" w14:textId="77777777" w:rsidR="00E56FC7" w:rsidRPr="00E055A2" w:rsidRDefault="00E56FC7" w:rsidP="00E56FC7">
            <w:pPr>
              <w:spacing w:before="60" w:after="60"/>
            </w:pPr>
            <w:r w:rsidRPr="00E055A2">
              <w:t>Feed pump</w:t>
            </w:r>
          </w:p>
        </w:tc>
      </w:tr>
      <w:tr w:rsidR="00E56FC7" w:rsidRPr="00E055A2" w14:paraId="00170E5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DC544B" w14:textId="77777777" w:rsidR="00E56FC7" w:rsidRPr="00E055A2" w:rsidRDefault="00E56FC7" w:rsidP="00E56FC7">
            <w:pPr>
              <w:spacing w:before="60" w:after="60"/>
            </w:pPr>
            <w:r w:rsidRPr="00E055A2">
              <w:t>3.2.4.4.1.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9A9A1D" w14:textId="77777777" w:rsidR="00E56FC7" w:rsidRPr="00E055A2" w:rsidRDefault="00E56FC7" w:rsidP="00E56FC7">
            <w:pPr>
              <w:spacing w:before="60" w:after="60"/>
            </w:pPr>
            <w:r w:rsidRPr="00E055A2">
              <w:t>Pressure (</w:t>
            </w:r>
            <w:r w:rsidRPr="00E055A2">
              <w:rPr>
                <w:vertAlign w:val="superscript"/>
              </w:rPr>
              <w:t>2</w:t>
            </w:r>
            <w:r w:rsidRPr="00E055A2">
              <w:t>): … kPa or characteristic diagram (</w:t>
            </w:r>
            <w:r w:rsidRPr="00E055A2">
              <w:rPr>
                <w:vertAlign w:val="superscript"/>
              </w:rPr>
              <w:t>2</w:t>
            </w:r>
            <w:r w:rsidRPr="00E055A2">
              <w:t>): …</w:t>
            </w:r>
          </w:p>
        </w:tc>
      </w:tr>
      <w:tr w:rsidR="00E56FC7" w:rsidRPr="00E055A2" w14:paraId="1FFA16D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8E2E93" w14:textId="77777777" w:rsidR="00E56FC7" w:rsidRPr="00E055A2" w:rsidRDefault="00E56FC7" w:rsidP="00E56FC7">
            <w:pPr>
              <w:spacing w:before="60" w:after="60"/>
            </w:pPr>
            <w:r w:rsidRPr="00E055A2">
              <w:t>3.2.4.4.2.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9D7764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6E0F05B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4A7691" w14:textId="77777777" w:rsidR="00E56FC7" w:rsidRPr="00E055A2" w:rsidRDefault="00E56FC7" w:rsidP="00E56FC7">
            <w:pPr>
              <w:spacing w:before="60" w:after="60"/>
            </w:pPr>
            <w:r w:rsidRPr="00E055A2">
              <w:t>3.2.4.4.3.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B37151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195D526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5A4C43" w14:textId="77777777" w:rsidR="00E56FC7" w:rsidRPr="00E055A2" w:rsidRDefault="00E56FC7" w:rsidP="00E56FC7">
            <w:pPr>
              <w:spacing w:before="60" w:after="60"/>
            </w:pPr>
            <w:r w:rsidRPr="00E055A2">
              <w:t>3.2.5.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2C9503" w14:textId="77777777" w:rsidR="00E56FC7" w:rsidRPr="00E055A2" w:rsidRDefault="00E56FC7" w:rsidP="00E56FC7">
            <w:pPr>
              <w:spacing w:before="60" w:after="60"/>
            </w:pPr>
            <w:r w:rsidRPr="00E055A2">
              <w:t>Electrical system</w:t>
            </w:r>
          </w:p>
        </w:tc>
      </w:tr>
      <w:tr w:rsidR="00E56FC7" w:rsidRPr="00E055A2" w14:paraId="5BA556D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302499" w14:textId="77777777" w:rsidR="00E56FC7" w:rsidRPr="00E055A2" w:rsidRDefault="00E56FC7" w:rsidP="00E56FC7">
            <w:pPr>
              <w:spacing w:before="60" w:after="60"/>
            </w:pPr>
            <w:r w:rsidRPr="00E055A2">
              <w:t>3.2.5.1.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F8C4DE" w14:textId="77777777" w:rsidR="00E56FC7" w:rsidRPr="00E055A2" w:rsidRDefault="00E56FC7" w:rsidP="00E56FC7">
            <w:pPr>
              <w:spacing w:before="60" w:after="60"/>
            </w:pPr>
            <w:r w:rsidRPr="00E055A2">
              <w:t>Rated voltage: … V, positive/negative ground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612AABE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010F94" w14:textId="77777777" w:rsidR="00E56FC7" w:rsidRPr="00E055A2" w:rsidRDefault="00E56FC7" w:rsidP="00E56FC7">
            <w:pPr>
              <w:spacing w:before="60" w:after="60"/>
            </w:pPr>
            <w:r w:rsidRPr="00E055A2">
              <w:t>3.2.5.2.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BF97AD" w14:textId="77777777" w:rsidR="00E56FC7" w:rsidRPr="00E055A2" w:rsidRDefault="00E56FC7" w:rsidP="00E56FC7">
            <w:pPr>
              <w:spacing w:before="60" w:after="60"/>
            </w:pPr>
            <w:r w:rsidRPr="00E055A2">
              <w:t>Generator</w:t>
            </w:r>
          </w:p>
        </w:tc>
      </w:tr>
      <w:tr w:rsidR="00E56FC7" w:rsidRPr="00E055A2" w14:paraId="4EEE7F9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109D06" w14:textId="77777777" w:rsidR="00E56FC7" w:rsidRPr="00E055A2" w:rsidRDefault="00E56FC7" w:rsidP="00E56FC7">
            <w:pPr>
              <w:spacing w:before="60" w:after="60"/>
            </w:pPr>
            <w:r w:rsidRPr="00E055A2">
              <w:t>3.2.5.2.1.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64B131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6FD1E77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A28992" w14:textId="77777777" w:rsidR="00E56FC7" w:rsidRPr="00E055A2" w:rsidRDefault="00E56FC7" w:rsidP="00E56FC7">
            <w:pPr>
              <w:spacing w:before="60" w:after="60"/>
            </w:pPr>
            <w:r w:rsidRPr="00E055A2">
              <w:t>3.2.5.2.2.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847038" w14:textId="77777777" w:rsidR="00E56FC7" w:rsidRPr="00E055A2" w:rsidRDefault="00E56FC7" w:rsidP="00E56FC7">
            <w:pPr>
              <w:spacing w:before="60" w:after="60"/>
            </w:pPr>
            <w:r w:rsidRPr="00E055A2">
              <w:t>Nominal output: … VA</w:t>
            </w:r>
          </w:p>
        </w:tc>
      </w:tr>
      <w:tr w:rsidR="00E56FC7" w:rsidRPr="00E055A2" w14:paraId="6344684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A89E62" w14:textId="77777777" w:rsidR="00E56FC7" w:rsidRPr="00E055A2" w:rsidRDefault="00E56FC7" w:rsidP="00E56FC7">
            <w:pPr>
              <w:spacing w:before="60" w:after="60"/>
            </w:pPr>
            <w:r w:rsidRPr="00E055A2">
              <w:t>3.2.6.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D1089D" w14:textId="77777777" w:rsidR="00E56FC7" w:rsidRPr="00E055A2" w:rsidRDefault="00E56FC7" w:rsidP="00E56FC7">
            <w:pPr>
              <w:spacing w:before="60" w:after="60"/>
            </w:pPr>
            <w:r w:rsidRPr="00E055A2">
              <w:t>Ignition system (spark ignition engines only)</w:t>
            </w:r>
          </w:p>
        </w:tc>
      </w:tr>
      <w:tr w:rsidR="00E56FC7" w:rsidRPr="00E055A2" w14:paraId="7285C0B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60F502" w14:textId="77777777" w:rsidR="00E56FC7" w:rsidRPr="00E055A2" w:rsidRDefault="00E56FC7" w:rsidP="00E56FC7">
            <w:pPr>
              <w:spacing w:before="60" w:after="60"/>
            </w:pPr>
            <w:r w:rsidRPr="00E055A2">
              <w:t>3.2.6.1.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A434AD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2720766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3F0DAA" w14:textId="77777777" w:rsidR="00E56FC7" w:rsidRPr="00E055A2" w:rsidRDefault="00E56FC7" w:rsidP="00E56FC7">
            <w:pPr>
              <w:spacing w:before="60" w:after="60"/>
            </w:pPr>
            <w:r w:rsidRPr="00E055A2">
              <w:t>3.2.6.2.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FBFCDC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0BDB7B1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6B88F7" w14:textId="77777777" w:rsidR="00E56FC7" w:rsidRPr="00E055A2" w:rsidRDefault="00E56FC7" w:rsidP="00E56FC7">
            <w:pPr>
              <w:spacing w:before="60" w:after="60"/>
            </w:pPr>
            <w:r w:rsidRPr="00E055A2">
              <w:t>3.2.6.3.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723801" w14:textId="77777777" w:rsidR="00E56FC7" w:rsidRPr="00E055A2" w:rsidRDefault="00E56FC7" w:rsidP="00E56FC7">
            <w:pPr>
              <w:spacing w:before="60" w:after="60"/>
            </w:pPr>
            <w:r w:rsidRPr="00E055A2">
              <w:t>Working principle: …</w:t>
            </w:r>
          </w:p>
        </w:tc>
      </w:tr>
      <w:tr w:rsidR="00E56FC7" w:rsidRPr="00E055A2" w14:paraId="006AFD0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0F185E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3.2.6.6.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26D2A0" w14:textId="77777777" w:rsidR="00E56FC7" w:rsidRPr="00E055A2" w:rsidRDefault="00E56FC7" w:rsidP="00E56FC7">
            <w:pPr>
              <w:spacing w:before="60" w:after="60"/>
            </w:pPr>
            <w:r w:rsidRPr="00E055A2">
              <w:t>Spark plugs</w:t>
            </w:r>
          </w:p>
        </w:tc>
      </w:tr>
      <w:tr w:rsidR="00E56FC7" w:rsidRPr="00E055A2" w14:paraId="2318FBB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78974F" w14:textId="77777777" w:rsidR="00E56FC7" w:rsidRPr="00E055A2" w:rsidRDefault="00E56FC7" w:rsidP="00E56FC7">
            <w:pPr>
              <w:spacing w:before="60" w:after="60"/>
            </w:pPr>
            <w:r w:rsidRPr="00E055A2">
              <w:t>3.2.6.6.1.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516EEA" w14:textId="77777777" w:rsidR="00E56FC7" w:rsidRPr="00E055A2" w:rsidRDefault="00E56FC7" w:rsidP="00E56FC7">
            <w:pPr>
              <w:spacing w:before="60" w:after="60"/>
            </w:pPr>
            <w:r w:rsidRPr="00E055A2">
              <w:t>Make: …</w:t>
            </w:r>
          </w:p>
        </w:tc>
      </w:tr>
      <w:tr w:rsidR="00E56FC7" w:rsidRPr="00E055A2" w14:paraId="1B69439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7D381B" w14:textId="77777777" w:rsidR="00E56FC7" w:rsidRPr="00E055A2" w:rsidRDefault="00E56FC7" w:rsidP="00E56FC7">
            <w:pPr>
              <w:spacing w:before="60" w:after="60"/>
            </w:pPr>
            <w:r w:rsidRPr="00E055A2">
              <w:t>3.2.6.6.2.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DE261F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450A435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52A08B" w14:textId="77777777" w:rsidR="00E56FC7" w:rsidRPr="00E055A2" w:rsidRDefault="00E56FC7" w:rsidP="00E56FC7">
            <w:pPr>
              <w:spacing w:before="60" w:after="60"/>
            </w:pPr>
            <w:r w:rsidRPr="00E055A2">
              <w:t>3.2.6.6.3.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E5C02C" w14:textId="77777777" w:rsidR="00E56FC7" w:rsidRPr="00E055A2" w:rsidRDefault="00E56FC7" w:rsidP="00E56FC7">
            <w:pPr>
              <w:spacing w:before="60" w:after="60"/>
            </w:pPr>
            <w:r w:rsidRPr="00E055A2">
              <w:t>Gap setting: … mm</w:t>
            </w:r>
          </w:p>
        </w:tc>
      </w:tr>
      <w:tr w:rsidR="00E56FC7" w:rsidRPr="00E055A2" w14:paraId="0D3DC61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C6DF23" w14:textId="77777777" w:rsidR="00E56FC7" w:rsidRPr="00E055A2" w:rsidRDefault="00E56FC7" w:rsidP="00E56FC7">
            <w:pPr>
              <w:spacing w:before="60" w:after="60"/>
            </w:pPr>
            <w:r w:rsidRPr="00E055A2">
              <w:t>3.2.6.7.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6B1CD4" w14:textId="77777777" w:rsidR="00E56FC7" w:rsidRPr="00E055A2" w:rsidRDefault="00E56FC7" w:rsidP="00E56FC7">
            <w:pPr>
              <w:spacing w:before="60" w:after="60"/>
            </w:pPr>
            <w:r w:rsidRPr="00E055A2">
              <w:t>Ignition coil(s)</w:t>
            </w:r>
          </w:p>
        </w:tc>
      </w:tr>
      <w:tr w:rsidR="00E56FC7" w:rsidRPr="00E055A2" w14:paraId="024A3CE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E40D83" w14:textId="77777777" w:rsidR="00E56FC7" w:rsidRPr="00E055A2" w:rsidRDefault="00E56FC7" w:rsidP="00E56FC7">
            <w:pPr>
              <w:spacing w:before="60" w:after="60"/>
            </w:pPr>
            <w:r w:rsidRPr="00E055A2">
              <w:t>3.2.6.7.1.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E708D2" w14:textId="77777777" w:rsidR="00E56FC7" w:rsidRPr="00E055A2" w:rsidRDefault="00E56FC7" w:rsidP="00E56FC7">
            <w:pPr>
              <w:spacing w:before="60" w:after="60"/>
            </w:pPr>
            <w:r w:rsidRPr="00E055A2">
              <w:t>Make: …</w:t>
            </w:r>
          </w:p>
        </w:tc>
      </w:tr>
      <w:tr w:rsidR="00E56FC7" w:rsidRPr="00E055A2" w14:paraId="4E44D4D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0F30DF" w14:textId="77777777" w:rsidR="00E56FC7" w:rsidRPr="00E055A2" w:rsidRDefault="00E56FC7" w:rsidP="00E56FC7">
            <w:pPr>
              <w:spacing w:before="60" w:after="60"/>
            </w:pPr>
            <w:r w:rsidRPr="00E055A2">
              <w:t>3.2.6.7.2.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D2DBBD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7542C9A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A58376" w14:textId="77777777" w:rsidR="00E56FC7" w:rsidRPr="00E055A2" w:rsidRDefault="00E56FC7" w:rsidP="00E56FC7">
            <w:pPr>
              <w:spacing w:before="60" w:after="60"/>
            </w:pPr>
            <w:r w:rsidRPr="00E055A2">
              <w:t>3.2.7.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B1136C" w14:textId="77777777" w:rsidR="00E56FC7" w:rsidRPr="00E055A2" w:rsidRDefault="00E56FC7" w:rsidP="00E56FC7">
            <w:pPr>
              <w:spacing w:before="60" w:after="60"/>
            </w:pPr>
            <w:r w:rsidRPr="00E055A2">
              <w:t>Cooling system: liquid/air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13C9EBD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3E3CEC" w14:textId="77777777" w:rsidR="00E56FC7" w:rsidRPr="00E055A2" w:rsidRDefault="00E56FC7" w:rsidP="00E56FC7">
            <w:pPr>
              <w:spacing w:before="60" w:after="60"/>
            </w:pPr>
            <w:r w:rsidRPr="00E055A2">
              <w:t>3.2.7.1.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B3E0F5" w14:textId="77777777" w:rsidR="00E56FC7" w:rsidRPr="00E055A2" w:rsidRDefault="00E56FC7" w:rsidP="00E56FC7">
            <w:pPr>
              <w:spacing w:before="60" w:after="60"/>
            </w:pPr>
            <w:r w:rsidRPr="00E055A2">
              <w:t>Nominal setting of the engine temperature control mechanism: …</w:t>
            </w:r>
          </w:p>
        </w:tc>
      </w:tr>
      <w:tr w:rsidR="00E56FC7" w:rsidRPr="00E055A2" w14:paraId="4256B23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468C8CE" w14:textId="77777777" w:rsidR="00E56FC7" w:rsidRPr="00E055A2" w:rsidRDefault="00E56FC7" w:rsidP="00E56FC7">
            <w:pPr>
              <w:spacing w:before="60" w:after="60"/>
            </w:pPr>
            <w:r w:rsidRPr="00E055A2">
              <w:t>3.2.7.2.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EC67CC" w14:textId="77777777" w:rsidR="00E56FC7" w:rsidRPr="00E055A2" w:rsidRDefault="00E56FC7" w:rsidP="00E56FC7">
            <w:pPr>
              <w:spacing w:before="60" w:after="60"/>
            </w:pPr>
            <w:r w:rsidRPr="00E055A2">
              <w:t>Liquid</w:t>
            </w:r>
          </w:p>
        </w:tc>
      </w:tr>
      <w:tr w:rsidR="00E56FC7" w:rsidRPr="00E055A2" w14:paraId="3B773B4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007953" w14:textId="77777777" w:rsidR="00E56FC7" w:rsidRPr="00E055A2" w:rsidRDefault="00E56FC7" w:rsidP="00E56FC7">
            <w:pPr>
              <w:spacing w:before="60" w:after="60"/>
            </w:pPr>
            <w:r w:rsidRPr="00E055A2">
              <w:t>3.2.7.2.1.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3B213F" w14:textId="77777777" w:rsidR="00E56FC7" w:rsidRPr="00E055A2" w:rsidRDefault="00E56FC7" w:rsidP="00E56FC7">
            <w:pPr>
              <w:spacing w:before="60" w:after="60"/>
            </w:pPr>
            <w:r w:rsidRPr="00E055A2">
              <w:t>Nature of liquid: …</w:t>
            </w:r>
          </w:p>
        </w:tc>
      </w:tr>
      <w:tr w:rsidR="00E56FC7" w:rsidRPr="00E055A2" w14:paraId="625CF09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2A51B5" w14:textId="77777777" w:rsidR="00E56FC7" w:rsidRPr="00E055A2" w:rsidRDefault="00E56FC7" w:rsidP="00E56FC7">
            <w:pPr>
              <w:spacing w:before="60" w:after="60"/>
            </w:pPr>
            <w:r w:rsidRPr="00E055A2">
              <w:t>3.2.7.2.2.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8D8610" w14:textId="77777777" w:rsidR="00E56FC7" w:rsidRPr="00E055A2" w:rsidRDefault="00E56FC7" w:rsidP="00E56FC7">
            <w:pPr>
              <w:spacing w:before="60" w:after="60"/>
            </w:pPr>
            <w:r w:rsidRPr="00E055A2">
              <w:t>Circulating pump(s):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10ED8FC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860C4C" w14:textId="77777777" w:rsidR="00E56FC7" w:rsidRPr="00E055A2" w:rsidRDefault="00E56FC7" w:rsidP="00E56FC7">
            <w:pPr>
              <w:spacing w:before="60" w:after="60"/>
            </w:pPr>
            <w:r w:rsidRPr="00E055A2">
              <w:t>3.2.7.2.3.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9291BC" w14:textId="77777777" w:rsidR="00E56FC7" w:rsidRPr="00E055A2" w:rsidRDefault="00E56FC7" w:rsidP="00E56FC7">
            <w:pPr>
              <w:spacing w:before="60" w:after="60"/>
            </w:pPr>
            <w:r w:rsidRPr="00E055A2">
              <w:t>Characteristics: … or</w:t>
            </w:r>
          </w:p>
        </w:tc>
      </w:tr>
      <w:tr w:rsidR="00E56FC7" w:rsidRPr="00E055A2" w14:paraId="13EA339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B1546F" w14:textId="77777777" w:rsidR="00E56FC7" w:rsidRPr="00E055A2" w:rsidRDefault="00E56FC7" w:rsidP="00E56FC7">
            <w:pPr>
              <w:spacing w:before="60" w:after="60"/>
            </w:pPr>
            <w:r w:rsidRPr="00E055A2">
              <w:t>3.2.7.2.3.1.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00CDF7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7B82ADC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C98D1C" w14:textId="77777777" w:rsidR="00E56FC7" w:rsidRPr="00E055A2" w:rsidRDefault="00E56FC7" w:rsidP="00E56FC7">
            <w:pPr>
              <w:spacing w:before="60" w:after="60"/>
            </w:pPr>
            <w:r w:rsidRPr="00E055A2">
              <w:t>3.2.7.2.3.2.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372491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4F0B945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50D892" w14:textId="77777777" w:rsidR="00E56FC7" w:rsidRPr="00E055A2" w:rsidRDefault="00E56FC7" w:rsidP="00E56FC7">
            <w:pPr>
              <w:spacing w:before="60" w:after="60"/>
            </w:pPr>
            <w:r w:rsidRPr="00E055A2">
              <w:t>3.2.7.2.4.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9144DD" w14:textId="77777777" w:rsidR="00E56FC7" w:rsidRPr="00E055A2" w:rsidRDefault="00E56FC7" w:rsidP="00E56FC7">
            <w:pPr>
              <w:spacing w:before="60" w:after="60"/>
            </w:pPr>
            <w:r w:rsidRPr="00E055A2">
              <w:t>Drive ratio(s): …</w:t>
            </w:r>
          </w:p>
        </w:tc>
      </w:tr>
      <w:tr w:rsidR="00E56FC7" w:rsidRPr="00E055A2" w14:paraId="48C147F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47E24C" w14:textId="77777777" w:rsidR="00E56FC7" w:rsidRPr="00E055A2" w:rsidRDefault="00E56FC7" w:rsidP="00E56FC7">
            <w:pPr>
              <w:spacing w:before="60" w:after="60"/>
            </w:pPr>
            <w:r w:rsidRPr="00E055A2">
              <w:t>3.2.7.2.5.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C132AA" w14:textId="77777777" w:rsidR="00E56FC7" w:rsidRPr="00E055A2" w:rsidRDefault="00E56FC7" w:rsidP="00E56FC7">
            <w:pPr>
              <w:spacing w:before="60" w:after="60"/>
            </w:pPr>
            <w:r w:rsidRPr="00E055A2">
              <w:t>Description of the fan and its drive mechanism: …</w:t>
            </w:r>
          </w:p>
        </w:tc>
      </w:tr>
      <w:tr w:rsidR="00E56FC7" w:rsidRPr="00E055A2" w14:paraId="67315EB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F204DB" w14:textId="77777777" w:rsidR="00E56FC7" w:rsidRPr="00E055A2" w:rsidRDefault="00E56FC7" w:rsidP="00E56FC7">
            <w:pPr>
              <w:spacing w:before="60" w:after="60"/>
            </w:pPr>
            <w:r w:rsidRPr="00E055A2">
              <w:t>3.2.7.3.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B10C4B" w14:textId="77777777" w:rsidR="00E56FC7" w:rsidRPr="00E055A2" w:rsidRDefault="00E56FC7" w:rsidP="00E56FC7">
            <w:pPr>
              <w:spacing w:before="60" w:after="60"/>
            </w:pPr>
            <w:r w:rsidRPr="00E055A2">
              <w:t>Air</w:t>
            </w:r>
          </w:p>
        </w:tc>
      </w:tr>
      <w:tr w:rsidR="00E56FC7" w:rsidRPr="00E055A2" w14:paraId="5E1A73F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0B07D7" w14:textId="77777777" w:rsidR="00E56FC7" w:rsidRPr="00E055A2" w:rsidRDefault="00E56FC7" w:rsidP="00E56FC7">
            <w:pPr>
              <w:spacing w:before="60" w:after="60"/>
            </w:pPr>
            <w:r w:rsidRPr="00E055A2">
              <w:t>3.2.7.3.1.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38A4E2" w14:textId="77777777" w:rsidR="00E56FC7" w:rsidRPr="00E055A2" w:rsidRDefault="00E56FC7" w:rsidP="00E56FC7">
            <w:pPr>
              <w:spacing w:before="60" w:after="60"/>
            </w:pPr>
            <w:r w:rsidRPr="00E055A2">
              <w:t>Fan: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6B1DB57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DF293D" w14:textId="77777777" w:rsidR="00E56FC7" w:rsidRPr="00E055A2" w:rsidRDefault="00E56FC7" w:rsidP="00E56FC7">
            <w:pPr>
              <w:spacing w:before="60" w:after="60"/>
            </w:pPr>
            <w:r w:rsidRPr="00E055A2">
              <w:t>3.2.7.3.2.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3DDB96" w14:textId="77777777" w:rsidR="00E56FC7" w:rsidRPr="00E055A2" w:rsidRDefault="00E56FC7" w:rsidP="00E56FC7">
            <w:pPr>
              <w:spacing w:before="60" w:after="60"/>
            </w:pPr>
            <w:r w:rsidRPr="00E055A2">
              <w:t>Characteristics: … or</w:t>
            </w:r>
          </w:p>
        </w:tc>
      </w:tr>
      <w:tr w:rsidR="00E56FC7" w:rsidRPr="00E055A2" w14:paraId="400217F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C7D4B2" w14:textId="77777777" w:rsidR="00E56FC7" w:rsidRPr="00E055A2" w:rsidRDefault="00E56FC7" w:rsidP="00E56FC7">
            <w:pPr>
              <w:spacing w:before="60" w:after="60"/>
            </w:pPr>
            <w:r w:rsidRPr="00E055A2">
              <w:t>3.2.7.3.2.1.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37A6AE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148EEBF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5EEFEC" w14:textId="77777777" w:rsidR="00E56FC7" w:rsidRPr="00E055A2" w:rsidRDefault="00E56FC7" w:rsidP="00E56FC7">
            <w:pPr>
              <w:spacing w:before="60" w:after="60"/>
            </w:pPr>
            <w:r w:rsidRPr="00E055A2">
              <w:t>3.2.7.3.2.2.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26EE3F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43D7143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FF069F" w14:textId="77777777" w:rsidR="00E56FC7" w:rsidRPr="00E055A2" w:rsidRDefault="00E56FC7" w:rsidP="00E56FC7">
            <w:pPr>
              <w:spacing w:before="60" w:after="60"/>
            </w:pPr>
            <w:r w:rsidRPr="00E055A2">
              <w:t>3.2.7.3.3.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ADDBD3" w14:textId="77777777" w:rsidR="00E56FC7" w:rsidRPr="00E055A2" w:rsidRDefault="00E56FC7" w:rsidP="00E56FC7">
            <w:pPr>
              <w:spacing w:before="60" w:after="60"/>
            </w:pPr>
            <w:r w:rsidRPr="00E055A2">
              <w:t>Drive ratio(s): …</w:t>
            </w:r>
          </w:p>
        </w:tc>
      </w:tr>
      <w:tr w:rsidR="00E56FC7" w:rsidRPr="00E055A2" w14:paraId="6CC2138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D2FE876" w14:textId="77777777" w:rsidR="00E56FC7" w:rsidRPr="00E055A2" w:rsidRDefault="00E56FC7" w:rsidP="00E56FC7">
            <w:pPr>
              <w:spacing w:before="60" w:after="60"/>
            </w:pPr>
            <w:r w:rsidRPr="00E055A2">
              <w:t>3.2.8.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F5C638" w14:textId="77777777" w:rsidR="00E56FC7" w:rsidRPr="00E055A2" w:rsidRDefault="00E56FC7" w:rsidP="00E56FC7">
            <w:pPr>
              <w:spacing w:before="60" w:after="60"/>
            </w:pPr>
            <w:r w:rsidRPr="00E055A2">
              <w:t>Intake system</w:t>
            </w:r>
          </w:p>
        </w:tc>
      </w:tr>
      <w:tr w:rsidR="00E56FC7" w:rsidRPr="00E055A2" w14:paraId="0A299DC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74234B" w14:textId="77777777" w:rsidR="00E56FC7" w:rsidRPr="00E055A2" w:rsidRDefault="00E56FC7" w:rsidP="00E56FC7">
            <w:pPr>
              <w:spacing w:before="60" w:after="60"/>
            </w:pPr>
            <w:r w:rsidRPr="00E055A2">
              <w:t>3.2.8.1.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7ADAD3" w14:textId="77777777" w:rsidR="00E56FC7" w:rsidRPr="00E055A2" w:rsidRDefault="00E56FC7" w:rsidP="00E56FC7">
            <w:pPr>
              <w:spacing w:before="60" w:after="60"/>
            </w:pPr>
            <w:r w:rsidRPr="00E055A2">
              <w:t>Pressure charger: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535CBDA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95CB6D" w14:textId="77777777" w:rsidR="00E56FC7" w:rsidRPr="00E055A2" w:rsidRDefault="00E56FC7" w:rsidP="00E56FC7">
            <w:pPr>
              <w:spacing w:before="60" w:after="60"/>
            </w:pPr>
            <w:r w:rsidRPr="00E055A2">
              <w:t>3.2.8.1.1.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AA1E65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4AD83CC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E50CB6" w14:textId="77777777" w:rsidR="00E56FC7" w:rsidRPr="00E055A2" w:rsidRDefault="00E56FC7" w:rsidP="00E56FC7">
            <w:pPr>
              <w:spacing w:before="60" w:after="60"/>
            </w:pPr>
            <w:r w:rsidRPr="00E055A2">
              <w:t>3.2.8.1.2.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256674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3F9CA1D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A10A9D" w14:textId="77777777" w:rsidR="00E56FC7" w:rsidRPr="00E055A2" w:rsidRDefault="00E56FC7" w:rsidP="00E56FC7">
            <w:pPr>
              <w:spacing w:before="60" w:after="60"/>
            </w:pPr>
            <w:r w:rsidRPr="00E055A2">
              <w:t>3.2.8.1.3.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212532" w14:textId="77777777" w:rsidR="00E56FC7" w:rsidRPr="00E055A2" w:rsidRDefault="00E56FC7" w:rsidP="00E56FC7">
            <w:pPr>
              <w:spacing w:before="60" w:after="60"/>
            </w:pPr>
            <w:r w:rsidRPr="00E055A2">
              <w:t>Description of the system (e.g. maximum charge pressure: … kPa; wastegate if applicable): …</w:t>
            </w:r>
          </w:p>
        </w:tc>
      </w:tr>
      <w:tr w:rsidR="00E56FC7" w:rsidRPr="00E055A2" w14:paraId="0C3116B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6F8A0AB" w14:textId="77777777" w:rsidR="00E56FC7" w:rsidRPr="00E055A2" w:rsidRDefault="00E56FC7" w:rsidP="00E56FC7">
            <w:pPr>
              <w:spacing w:before="60" w:after="60"/>
            </w:pPr>
            <w:r w:rsidRPr="00E055A2">
              <w:t>3.2.8.2.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38C6D8" w14:textId="77777777" w:rsidR="00E56FC7" w:rsidRPr="00E055A2" w:rsidRDefault="00E56FC7" w:rsidP="00E56FC7">
            <w:pPr>
              <w:spacing w:before="60" w:after="60"/>
            </w:pPr>
            <w:r w:rsidRPr="00E055A2">
              <w:t>Intercooler: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122C88F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419145" w14:textId="77777777" w:rsidR="00E56FC7" w:rsidRPr="00E055A2" w:rsidRDefault="00E56FC7" w:rsidP="00E56FC7">
            <w:pPr>
              <w:spacing w:before="60" w:after="60"/>
            </w:pPr>
            <w:r w:rsidRPr="00E055A2">
              <w:t>3.2.8.2.1.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86EEAA5" w14:textId="77777777" w:rsidR="00E56FC7" w:rsidRPr="00E055A2" w:rsidRDefault="00E56FC7" w:rsidP="00E56FC7">
            <w:pPr>
              <w:spacing w:before="60" w:after="60"/>
            </w:pPr>
            <w:r w:rsidRPr="00E055A2">
              <w:t>Type: air-air/air-water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25EED5D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8F6171" w14:textId="77777777" w:rsidR="00E56FC7" w:rsidRPr="00E055A2" w:rsidRDefault="00E56FC7" w:rsidP="00E56FC7">
            <w:pPr>
              <w:spacing w:before="60" w:after="60"/>
            </w:pPr>
            <w:r w:rsidRPr="00E055A2">
              <w:t>3.2.8.3.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9A139B" w14:textId="77777777" w:rsidR="00E56FC7" w:rsidRPr="00E055A2" w:rsidRDefault="00E56FC7" w:rsidP="00E56FC7">
            <w:pPr>
              <w:spacing w:before="60" w:after="60"/>
            </w:pPr>
            <w:r w:rsidRPr="00E055A2">
              <w:t>Intake depression at rated engine speed and at 100 % load (compression ignition engines only)</w:t>
            </w:r>
          </w:p>
        </w:tc>
      </w:tr>
      <w:tr w:rsidR="00E56FC7" w:rsidRPr="00E055A2" w14:paraId="25EBCE5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8E32E1" w14:textId="77777777" w:rsidR="00E56FC7" w:rsidRPr="00E055A2" w:rsidRDefault="00E56FC7" w:rsidP="00E56FC7">
            <w:pPr>
              <w:spacing w:before="60" w:after="60"/>
            </w:pPr>
            <w:r w:rsidRPr="00E055A2">
              <w:t>3.2.8.4.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42CE29" w14:textId="77777777" w:rsidR="00E56FC7" w:rsidRPr="00E055A2" w:rsidRDefault="00E56FC7" w:rsidP="00E56FC7">
            <w:pPr>
              <w:spacing w:before="60" w:after="60"/>
            </w:pPr>
            <w:r w:rsidRPr="00E055A2">
              <w:t>Description and drawings of inlet pipes and their accessories (plenum chamber, heating device, additional air intakes, etc.): …</w:t>
            </w:r>
          </w:p>
        </w:tc>
      </w:tr>
      <w:tr w:rsidR="00E56FC7" w:rsidRPr="00E055A2" w14:paraId="6098A20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58ACF6" w14:textId="77777777" w:rsidR="00E56FC7" w:rsidRPr="00E055A2" w:rsidRDefault="00E56FC7" w:rsidP="00E56FC7">
            <w:pPr>
              <w:spacing w:before="60" w:after="60"/>
            </w:pPr>
            <w:r w:rsidRPr="00E055A2">
              <w:t>3.2.8.4.1.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F037C6" w14:textId="77777777" w:rsidR="00E56FC7" w:rsidRPr="00E055A2" w:rsidRDefault="00E56FC7" w:rsidP="00E56FC7">
            <w:pPr>
              <w:spacing w:before="60" w:after="60"/>
            </w:pPr>
            <w:r w:rsidRPr="00E055A2">
              <w:t>Intake manifold description (include drawings and/or photos): …</w:t>
            </w:r>
          </w:p>
        </w:tc>
      </w:tr>
      <w:tr w:rsidR="00E56FC7" w:rsidRPr="00E055A2" w14:paraId="62C22B5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8D1DE4" w14:textId="77777777" w:rsidR="00E56FC7" w:rsidRPr="00E055A2" w:rsidRDefault="00E56FC7" w:rsidP="00E56FC7">
            <w:pPr>
              <w:spacing w:before="60" w:after="60"/>
            </w:pPr>
            <w:r w:rsidRPr="00E055A2">
              <w:t>3.2.8.4.2.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C09FDF" w14:textId="77777777" w:rsidR="00E56FC7" w:rsidRPr="00E055A2" w:rsidRDefault="00E56FC7" w:rsidP="00E56FC7">
            <w:pPr>
              <w:spacing w:before="60" w:after="60"/>
            </w:pPr>
            <w:r w:rsidRPr="00E055A2">
              <w:t>Air filter, drawings: … or</w:t>
            </w:r>
          </w:p>
        </w:tc>
      </w:tr>
      <w:tr w:rsidR="00E56FC7" w:rsidRPr="00E055A2" w14:paraId="145A9CD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068AA4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3.2.8.4.2.1.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019915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5E8162B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4082DA" w14:textId="77777777" w:rsidR="00E56FC7" w:rsidRPr="00E055A2" w:rsidRDefault="00E56FC7" w:rsidP="00E56FC7">
            <w:pPr>
              <w:spacing w:before="60" w:after="60"/>
            </w:pPr>
            <w:r w:rsidRPr="00E055A2">
              <w:t>3.2.8.4.2.2.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E8EAB9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2BB7FC9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B415F1" w14:textId="77777777" w:rsidR="00E56FC7" w:rsidRPr="00E055A2" w:rsidRDefault="00E56FC7" w:rsidP="00E56FC7">
            <w:pPr>
              <w:spacing w:before="60" w:after="60"/>
            </w:pPr>
            <w:r w:rsidRPr="00E055A2">
              <w:t>3.2.8.4.3.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BA78C6" w14:textId="77777777" w:rsidR="00E56FC7" w:rsidRPr="00E055A2" w:rsidRDefault="00E56FC7" w:rsidP="00E56FC7">
            <w:pPr>
              <w:spacing w:before="60" w:after="60"/>
            </w:pPr>
            <w:r w:rsidRPr="00E055A2">
              <w:t>Intake silencer, drawings: … or</w:t>
            </w:r>
          </w:p>
        </w:tc>
      </w:tr>
      <w:tr w:rsidR="00E56FC7" w:rsidRPr="00E055A2" w14:paraId="1857EEA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617987" w14:textId="77777777" w:rsidR="00E56FC7" w:rsidRPr="00E055A2" w:rsidRDefault="00E56FC7" w:rsidP="00E56FC7">
            <w:pPr>
              <w:spacing w:before="60" w:after="60"/>
            </w:pPr>
            <w:r w:rsidRPr="00E055A2">
              <w:t>3.2.8.4.3.1.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801FFC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7F6E7C0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6A2F12" w14:textId="77777777" w:rsidR="00E56FC7" w:rsidRPr="00E055A2" w:rsidRDefault="00E56FC7" w:rsidP="00E56FC7">
            <w:pPr>
              <w:spacing w:before="60" w:after="60"/>
            </w:pPr>
            <w:r w:rsidRPr="00E055A2">
              <w:t>3.2.8.4.3.2.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9C68D6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5BE5DCB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9A3821" w14:textId="77777777" w:rsidR="00E56FC7" w:rsidRPr="00E055A2" w:rsidRDefault="00E56FC7" w:rsidP="00E56FC7">
            <w:pPr>
              <w:spacing w:before="60" w:after="60"/>
            </w:pPr>
            <w:r w:rsidRPr="00E055A2">
              <w:t>3.2.9.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681B22" w14:textId="77777777" w:rsidR="00E56FC7" w:rsidRPr="00E055A2" w:rsidRDefault="00E56FC7" w:rsidP="00E56FC7">
            <w:pPr>
              <w:spacing w:before="60" w:after="60"/>
            </w:pPr>
            <w:r w:rsidRPr="00E055A2">
              <w:t>Exhaust system</w:t>
            </w:r>
          </w:p>
        </w:tc>
      </w:tr>
      <w:tr w:rsidR="00E56FC7" w:rsidRPr="00E055A2" w14:paraId="626243F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503703" w14:textId="77777777" w:rsidR="00E56FC7" w:rsidRPr="00E055A2" w:rsidRDefault="00E56FC7" w:rsidP="00E56FC7">
            <w:pPr>
              <w:spacing w:before="60" w:after="60"/>
            </w:pPr>
            <w:r w:rsidRPr="00E055A2">
              <w:t>3.2.9.1.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5B3738" w14:textId="77777777" w:rsidR="00E56FC7" w:rsidRPr="00E055A2" w:rsidRDefault="00E56FC7" w:rsidP="00E56FC7">
            <w:pPr>
              <w:spacing w:before="60" w:after="60"/>
            </w:pPr>
            <w:r w:rsidRPr="00E055A2">
              <w:t>Description and/or drawing of the exhaust manifold: …</w:t>
            </w:r>
          </w:p>
        </w:tc>
      </w:tr>
      <w:tr w:rsidR="00E56FC7" w:rsidRPr="00E055A2" w14:paraId="2F6F2EC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D67F1F" w14:textId="77777777" w:rsidR="00E56FC7" w:rsidRPr="00E055A2" w:rsidRDefault="00E56FC7" w:rsidP="00E56FC7">
            <w:pPr>
              <w:spacing w:before="60" w:after="60"/>
            </w:pPr>
            <w:r w:rsidRPr="00E055A2">
              <w:t>3.2.9.2.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D7B608" w14:textId="77777777" w:rsidR="00E56FC7" w:rsidRPr="00E055A2" w:rsidRDefault="00E56FC7" w:rsidP="00E56FC7">
            <w:pPr>
              <w:spacing w:before="60" w:after="60"/>
            </w:pPr>
            <w:r w:rsidRPr="00E055A2">
              <w:t>Description and/or drawing of the exhaust system: …</w:t>
            </w:r>
          </w:p>
        </w:tc>
      </w:tr>
      <w:tr w:rsidR="00E56FC7" w:rsidRPr="00E055A2" w14:paraId="7E44344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62EC13" w14:textId="77777777" w:rsidR="00E56FC7" w:rsidRPr="00E055A2" w:rsidRDefault="00E56FC7" w:rsidP="00E56FC7">
            <w:pPr>
              <w:spacing w:before="60" w:after="60"/>
            </w:pPr>
            <w:r w:rsidRPr="00E055A2">
              <w:t>3.2.9.3.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0775F0" w14:textId="77777777" w:rsidR="00E56FC7" w:rsidRPr="00E055A2" w:rsidRDefault="00E56FC7" w:rsidP="00E56FC7">
            <w:pPr>
              <w:spacing w:before="60" w:after="60"/>
            </w:pPr>
            <w:r w:rsidRPr="00E055A2">
              <w:t>Maximum allowable exhaust back pressure at rated engine speed and at 100 % load (compression ignition engines only): … kPa</w:t>
            </w:r>
          </w:p>
        </w:tc>
      </w:tr>
      <w:tr w:rsidR="00E56FC7" w:rsidRPr="00E055A2" w14:paraId="0007CD1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967B8F" w14:textId="77777777" w:rsidR="00E56FC7" w:rsidRPr="00E055A2" w:rsidRDefault="00E56FC7" w:rsidP="00E56FC7">
            <w:pPr>
              <w:spacing w:before="60" w:after="60"/>
            </w:pPr>
            <w:r w:rsidRPr="00E055A2">
              <w:t>3.2.10.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0EE8DA" w14:textId="77777777" w:rsidR="00E56FC7" w:rsidRPr="00E055A2" w:rsidRDefault="00E56FC7" w:rsidP="00E56FC7">
            <w:pPr>
              <w:spacing w:before="60" w:after="60"/>
            </w:pPr>
            <w:r w:rsidRPr="00E055A2">
              <w:t>Minimum cross-sectional areas of inlet and outlet ports: …</w:t>
            </w:r>
          </w:p>
        </w:tc>
      </w:tr>
      <w:tr w:rsidR="00E56FC7" w:rsidRPr="00E055A2" w14:paraId="5C3AA29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5483D0" w14:textId="77777777" w:rsidR="00E56FC7" w:rsidRPr="00E055A2" w:rsidRDefault="00E56FC7" w:rsidP="00E56FC7">
            <w:pPr>
              <w:spacing w:before="60" w:after="60"/>
            </w:pPr>
            <w:r w:rsidRPr="00E055A2">
              <w:t>3.2.11.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5197D5" w14:textId="77777777" w:rsidR="00E56FC7" w:rsidRPr="00E055A2" w:rsidRDefault="00E56FC7" w:rsidP="00E56FC7">
            <w:pPr>
              <w:spacing w:before="60" w:after="60"/>
            </w:pPr>
            <w:r w:rsidRPr="00E055A2">
              <w:t>Valve timing or equivalent data</w:t>
            </w:r>
          </w:p>
        </w:tc>
      </w:tr>
      <w:tr w:rsidR="00E56FC7" w:rsidRPr="00E055A2" w14:paraId="0830233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7D51E0" w14:textId="77777777" w:rsidR="00E56FC7" w:rsidRPr="00E055A2" w:rsidRDefault="00E56FC7" w:rsidP="00E56FC7">
            <w:pPr>
              <w:spacing w:before="60" w:after="60"/>
            </w:pPr>
            <w:r w:rsidRPr="00E055A2">
              <w:t>3.2.11.1.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BAED57" w14:textId="77777777" w:rsidR="00E56FC7" w:rsidRPr="00E055A2" w:rsidRDefault="00E56FC7" w:rsidP="00E56FC7">
            <w:pPr>
              <w:spacing w:before="60" w:after="60"/>
            </w:pPr>
            <w:r w:rsidRPr="00E055A2">
              <w:t>Maximum lift of valves, angles of opening and closing, or timing details of alternative distribution systems, in relation to dead centres. For variable timing system, minimum and maximum timing: …</w:t>
            </w:r>
          </w:p>
        </w:tc>
      </w:tr>
      <w:tr w:rsidR="00E56FC7" w:rsidRPr="00E055A2" w14:paraId="0F6A32A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C2903A" w14:textId="77777777" w:rsidR="00E56FC7" w:rsidRPr="00E055A2" w:rsidRDefault="00E56FC7" w:rsidP="00E56FC7">
            <w:pPr>
              <w:spacing w:before="60" w:after="60"/>
            </w:pPr>
            <w:r w:rsidRPr="00E055A2">
              <w:t>3.2.11.2.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23C5DA" w14:textId="77777777" w:rsidR="00E56FC7" w:rsidRPr="00E055A2" w:rsidRDefault="00E56FC7" w:rsidP="00E56FC7">
            <w:pPr>
              <w:spacing w:before="60" w:after="60"/>
            </w:pPr>
            <w:r w:rsidRPr="00E055A2">
              <w:t>Reference and/or setting ranges (</w:t>
            </w:r>
            <w:r w:rsidRPr="00E055A2">
              <w:rPr>
                <w:vertAlign w:val="superscript"/>
              </w:rPr>
              <w:t>1</w:t>
            </w:r>
            <w:r w:rsidRPr="00E055A2">
              <w:t>): …</w:t>
            </w:r>
          </w:p>
        </w:tc>
      </w:tr>
      <w:tr w:rsidR="00E56FC7" w:rsidRPr="00E055A2" w14:paraId="7407C91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26379C" w14:textId="77777777" w:rsidR="00E56FC7" w:rsidRPr="00E055A2" w:rsidRDefault="00E56FC7" w:rsidP="00E56FC7">
            <w:pPr>
              <w:spacing w:before="60" w:after="60"/>
            </w:pPr>
            <w:r w:rsidRPr="00E055A2">
              <w:t>3.2.12.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30610B" w14:textId="77777777" w:rsidR="00E56FC7" w:rsidRPr="00E055A2" w:rsidRDefault="00E56FC7" w:rsidP="00E56FC7">
            <w:pPr>
              <w:spacing w:before="60" w:after="60"/>
            </w:pPr>
            <w:r w:rsidRPr="00E055A2">
              <w:t>Measures taken against air pollution</w:t>
            </w:r>
          </w:p>
        </w:tc>
      </w:tr>
      <w:tr w:rsidR="00E56FC7" w:rsidRPr="00E055A2" w14:paraId="5D69C6C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BB9A47" w14:textId="77777777" w:rsidR="00E56FC7" w:rsidRPr="00E055A2" w:rsidRDefault="00E56FC7" w:rsidP="00E56FC7">
            <w:pPr>
              <w:spacing w:before="60" w:after="60"/>
            </w:pPr>
            <w:r w:rsidRPr="00E055A2">
              <w:t>3.2.12.1.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1A84E9" w14:textId="77777777" w:rsidR="00E56FC7" w:rsidRPr="00E055A2" w:rsidRDefault="00E56FC7" w:rsidP="00E56FC7">
            <w:pPr>
              <w:spacing w:before="60" w:after="60"/>
            </w:pPr>
            <w:r w:rsidRPr="00E055A2">
              <w:t>Device for recycling crankcase gases (description and drawings): …</w:t>
            </w:r>
          </w:p>
        </w:tc>
      </w:tr>
      <w:tr w:rsidR="00E56FC7" w:rsidRPr="00E055A2" w14:paraId="15828CC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FC4605" w14:textId="77777777" w:rsidR="00E56FC7" w:rsidRPr="00E055A2" w:rsidRDefault="00E56FC7" w:rsidP="00E56FC7">
            <w:pPr>
              <w:spacing w:before="60" w:after="60"/>
            </w:pPr>
            <w:r w:rsidRPr="00E055A2">
              <w:t>3.2.12.2.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16F35A" w14:textId="77777777" w:rsidR="00E56FC7" w:rsidRPr="00E055A2" w:rsidRDefault="00E56FC7" w:rsidP="00E56FC7">
            <w:pPr>
              <w:spacing w:before="60" w:after="60"/>
            </w:pPr>
            <w:r w:rsidRPr="00E055A2">
              <w:t>Pollution control devices (if not covered by another heading)</w:t>
            </w:r>
          </w:p>
        </w:tc>
      </w:tr>
      <w:tr w:rsidR="00E56FC7" w:rsidRPr="00E055A2" w14:paraId="2DF229D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5E7F69" w14:textId="77777777" w:rsidR="00E56FC7" w:rsidRPr="00E055A2" w:rsidRDefault="00E56FC7" w:rsidP="00E56FC7">
            <w:pPr>
              <w:spacing w:before="60" w:after="60"/>
            </w:pPr>
            <w:r w:rsidRPr="00E055A2">
              <w:t>3.2.12.2.1.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4ABAEE" w14:textId="77777777" w:rsidR="00E56FC7" w:rsidRPr="00E055A2" w:rsidRDefault="00E56FC7" w:rsidP="00E56FC7">
            <w:pPr>
              <w:spacing w:before="60" w:after="60"/>
            </w:pPr>
            <w:r w:rsidRPr="00E055A2">
              <w:t>Catalytic converter</w:t>
            </w:r>
          </w:p>
        </w:tc>
      </w:tr>
      <w:tr w:rsidR="00E56FC7" w:rsidRPr="00E055A2" w14:paraId="3798980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3C97E4" w14:textId="77777777" w:rsidR="00E56FC7" w:rsidRPr="00E055A2" w:rsidRDefault="00E56FC7" w:rsidP="00E56FC7">
            <w:pPr>
              <w:spacing w:before="60" w:after="60"/>
            </w:pPr>
            <w:r w:rsidRPr="00E055A2">
              <w:t>3.2.12.2.1.1.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9BDDCB" w14:textId="77777777" w:rsidR="00E56FC7" w:rsidRPr="00E055A2" w:rsidRDefault="00E56FC7" w:rsidP="00E56FC7">
            <w:pPr>
              <w:spacing w:before="60" w:after="60"/>
            </w:pPr>
            <w:r w:rsidRPr="00E055A2">
              <w:t>Number of catalytic converters and elements (provide the information below for each separate unit): …</w:t>
            </w:r>
          </w:p>
        </w:tc>
      </w:tr>
      <w:tr w:rsidR="00E56FC7" w:rsidRPr="00E055A2" w14:paraId="48BEAE2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0D11DE" w14:textId="77777777" w:rsidR="00E56FC7" w:rsidRPr="00E055A2" w:rsidRDefault="00E56FC7" w:rsidP="00E56FC7">
            <w:pPr>
              <w:spacing w:before="60" w:after="60"/>
            </w:pPr>
            <w:r w:rsidRPr="00E055A2">
              <w:t>3.2.12.2.1.2.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735CDF" w14:textId="77777777" w:rsidR="00E56FC7" w:rsidRPr="00E055A2" w:rsidRDefault="00E56FC7" w:rsidP="00E56FC7">
            <w:pPr>
              <w:spacing w:before="60" w:after="60"/>
            </w:pPr>
            <w:r w:rsidRPr="00E055A2">
              <w:t>Dimensions, shape and volume of the catalytic converter(s): …</w:t>
            </w:r>
          </w:p>
        </w:tc>
      </w:tr>
      <w:tr w:rsidR="00E56FC7" w:rsidRPr="00E055A2" w14:paraId="4103B88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2BF186" w14:textId="77777777" w:rsidR="00E56FC7" w:rsidRPr="00E055A2" w:rsidRDefault="00E56FC7" w:rsidP="00E56FC7">
            <w:pPr>
              <w:spacing w:before="60" w:after="60"/>
            </w:pPr>
            <w:r w:rsidRPr="00E055A2">
              <w:t>3.2.12.2.1.3.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DD75F9" w14:textId="77777777" w:rsidR="00E56FC7" w:rsidRPr="00E055A2" w:rsidRDefault="00E56FC7" w:rsidP="00E56FC7">
            <w:pPr>
              <w:spacing w:before="60" w:after="60"/>
            </w:pPr>
            <w:r w:rsidRPr="00E055A2">
              <w:t>Type of catalytic action: …</w:t>
            </w:r>
          </w:p>
        </w:tc>
      </w:tr>
      <w:tr w:rsidR="00E56FC7" w:rsidRPr="00E055A2" w14:paraId="007A67F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CC1D64" w14:textId="77777777" w:rsidR="00E56FC7" w:rsidRPr="00E055A2" w:rsidRDefault="00E56FC7" w:rsidP="00E56FC7">
            <w:pPr>
              <w:spacing w:before="60" w:after="60"/>
            </w:pPr>
            <w:r w:rsidRPr="00E055A2">
              <w:t>3.2.12.2.1.4.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905E32" w14:textId="77777777" w:rsidR="00E56FC7" w:rsidRPr="00E055A2" w:rsidRDefault="00E56FC7" w:rsidP="00E56FC7">
            <w:pPr>
              <w:spacing w:before="60" w:after="60"/>
            </w:pPr>
            <w:r w:rsidRPr="00E055A2">
              <w:t>Total charge of precious metals: …</w:t>
            </w:r>
          </w:p>
        </w:tc>
      </w:tr>
      <w:tr w:rsidR="00E56FC7" w:rsidRPr="00E055A2" w14:paraId="2831699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F3A40E" w14:textId="77777777" w:rsidR="00E56FC7" w:rsidRPr="00E055A2" w:rsidRDefault="00E56FC7" w:rsidP="00E56FC7">
            <w:pPr>
              <w:spacing w:before="60" w:after="60"/>
            </w:pPr>
            <w:r w:rsidRPr="00E055A2">
              <w:t>3.2.12.2.1.5.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E99CCF" w14:textId="77777777" w:rsidR="00E56FC7" w:rsidRPr="00E055A2" w:rsidRDefault="00E56FC7" w:rsidP="00E56FC7">
            <w:pPr>
              <w:spacing w:before="60" w:after="60"/>
            </w:pPr>
            <w:r w:rsidRPr="00E055A2">
              <w:t>Relative concentration: …</w:t>
            </w:r>
          </w:p>
        </w:tc>
      </w:tr>
      <w:tr w:rsidR="00E56FC7" w:rsidRPr="00E055A2" w14:paraId="260F085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ADC9FD" w14:textId="77777777" w:rsidR="00E56FC7" w:rsidRPr="00E055A2" w:rsidRDefault="00E56FC7" w:rsidP="00E56FC7">
            <w:pPr>
              <w:spacing w:before="60" w:after="60"/>
            </w:pPr>
            <w:r w:rsidRPr="00E055A2">
              <w:t>3.2.12.2.1.6.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2A9E7D" w14:textId="77777777" w:rsidR="00E56FC7" w:rsidRPr="00E055A2" w:rsidRDefault="00E56FC7" w:rsidP="00E56FC7">
            <w:pPr>
              <w:spacing w:before="60" w:after="60"/>
            </w:pPr>
            <w:r w:rsidRPr="00E055A2">
              <w:t>Substrate (structure and material): …</w:t>
            </w:r>
          </w:p>
        </w:tc>
      </w:tr>
      <w:tr w:rsidR="00E56FC7" w:rsidRPr="00E055A2" w14:paraId="1FACF75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C0A14B" w14:textId="77777777" w:rsidR="00E56FC7" w:rsidRPr="00E055A2" w:rsidRDefault="00E56FC7" w:rsidP="00E56FC7">
            <w:pPr>
              <w:spacing w:before="60" w:after="60"/>
            </w:pPr>
            <w:r w:rsidRPr="00E055A2">
              <w:t>3.2.12.2.1.7.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F874FD" w14:textId="77777777" w:rsidR="00E56FC7" w:rsidRPr="00E055A2" w:rsidRDefault="00E56FC7" w:rsidP="00E56FC7">
            <w:pPr>
              <w:spacing w:before="60" w:after="60"/>
            </w:pPr>
            <w:r w:rsidRPr="00E055A2">
              <w:t>Cell density: …</w:t>
            </w:r>
          </w:p>
        </w:tc>
      </w:tr>
      <w:tr w:rsidR="00E56FC7" w:rsidRPr="00E055A2" w14:paraId="3ADCEC8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996786" w14:textId="77777777" w:rsidR="00E56FC7" w:rsidRPr="00E055A2" w:rsidRDefault="00E56FC7" w:rsidP="00E56FC7">
            <w:pPr>
              <w:spacing w:before="60" w:after="60"/>
            </w:pPr>
            <w:r w:rsidRPr="00E055A2">
              <w:t>3.2.12.2.1.8.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254BE2" w14:textId="77777777" w:rsidR="00E56FC7" w:rsidRPr="00E055A2" w:rsidRDefault="00E56FC7" w:rsidP="00E56FC7">
            <w:pPr>
              <w:spacing w:before="60" w:after="60"/>
            </w:pPr>
            <w:r w:rsidRPr="00E055A2">
              <w:t>Type of casing for the catalytic converter(s): …</w:t>
            </w:r>
          </w:p>
        </w:tc>
      </w:tr>
      <w:tr w:rsidR="00E56FC7" w:rsidRPr="00E055A2" w14:paraId="279DCA2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6ABF33" w14:textId="77777777" w:rsidR="00E56FC7" w:rsidRPr="00E055A2" w:rsidRDefault="00E56FC7" w:rsidP="00E56FC7">
            <w:pPr>
              <w:spacing w:before="60" w:after="60"/>
            </w:pPr>
            <w:r w:rsidRPr="00E055A2">
              <w:t>3.2.12.2.1.9.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35DE4B" w14:textId="77777777" w:rsidR="00E56FC7" w:rsidRPr="00E055A2" w:rsidRDefault="00E56FC7" w:rsidP="00E56FC7">
            <w:pPr>
              <w:spacing w:before="60" w:after="60"/>
            </w:pPr>
            <w:r w:rsidRPr="00E055A2">
              <w:t>Location of the catalytic converter(s) (place and reference distance in the exhaust line): …</w:t>
            </w:r>
          </w:p>
        </w:tc>
      </w:tr>
      <w:tr w:rsidR="00E56FC7" w:rsidRPr="00E055A2" w14:paraId="76FBA06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5FF029" w14:textId="77777777" w:rsidR="00E56FC7" w:rsidRPr="00E055A2" w:rsidRDefault="00E56FC7" w:rsidP="00E56FC7">
            <w:pPr>
              <w:spacing w:before="60" w:after="60"/>
            </w:pPr>
            <w:r w:rsidRPr="00E055A2">
              <w:t>3.2.12.2.1.10.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8D3A1F" w14:textId="77777777" w:rsidR="00E56FC7" w:rsidRPr="00E055A2" w:rsidRDefault="00E56FC7" w:rsidP="00E56FC7">
            <w:pPr>
              <w:spacing w:before="60" w:after="60"/>
            </w:pPr>
            <w:r w:rsidRPr="00E055A2">
              <w:t>Heat shield: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23B70A3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44C9BC" w14:textId="77777777" w:rsidR="00E56FC7" w:rsidRPr="00E055A2" w:rsidRDefault="00E56FC7" w:rsidP="00E56FC7">
            <w:pPr>
              <w:spacing w:before="60" w:after="60"/>
            </w:pPr>
            <w:r w:rsidRPr="00E055A2">
              <w:t>3.2.12.2.1.11.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FC0E23" w14:textId="77777777" w:rsidR="00E56FC7" w:rsidRPr="00E055A2" w:rsidRDefault="00E56FC7" w:rsidP="00E56FC7">
            <w:pPr>
              <w:spacing w:before="60" w:after="60"/>
            </w:pPr>
            <w:r w:rsidRPr="00E055A2">
              <w:t>Normal operating temperature range: … °C</w:t>
            </w:r>
          </w:p>
        </w:tc>
      </w:tr>
      <w:tr w:rsidR="00E56FC7" w:rsidRPr="00E055A2" w14:paraId="6C96220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0FADFB" w14:textId="77777777" w:rsidR="00E56FC7" w:rsidRPr="00E055A2" w:rsidRDefault="00E56FC7" w:rsidP="00E56FC7">
            <w:pPr>
              <w:spacing w:before="60" w:after="60"/>
            </w:pPr>
            <w:r w:rsidRPr="00E055A2">
              <w:t>3.2.12.2.1.12.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925365" w14:textId="77777777" w:rsidR="00E56FC7" w:rsidRPr="00E055A2" w:rsidRDefault="00E56FC7" w:rsidP="00E56FC7">
            <w:pPr>
              <w:spacing w:before="60" w:after="60"/>
            </w:pPr>
            <w:r w:rsidRPr="00E055A2">
              <w:t>Make of catalytic converter: …</w:t>
            </w:r>
          </w:p>
        </w:tc>
      </w:tr>
      <w:tr w:rsidR="00E56FC7" w:rsidRPr="00E055A2" w14:paraId="2805A8F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A46CAA" w14:textId="77777777" w:rsidR="00E56FC7" w:rsidRPr="00E055A2" w:rsidRDefault="00E56FC7" w:rsidP="00E56FC7">
            <w:pPr>
              <w:spacing w:before="60" w:after="60"/>
            </w:pPr>
            <w:r w:rsidRPr="00E055A2">
              <w:t>3.2.12.2.1.13.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E994FD" w14:textId="77777777" w:rsidR="00E56FC7" w:rsidRPr="00E055A2" w:rsidRDefault="00E56FC7" w:rsidP="00E56FC7">
            <w:pPr>
              <w:spacing w:before="60" w:after="60"/>
            </w:pPr>
            <w:r w:rsidRPr="00E055A2">
              <w:t>Identifying part number: …</w:t>
            </w:r>
          </w:p>
        </w:tc>
      </w:tr>
      <w:tr w:rsidR="00E56FC7" w:rsidRPr="00E055A2" w14:paraId="6532801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2F0947" w14:textId="77777777" w:rsidR="00E56FC7" w:rsidRPr="00E055A2" w:rsidRDefault="00E56FC7" w:rsidP="00E56FC7">
            <w:pPr>
              <w:spacing w:before="60" w:after="60"/>
            </w:pPr>
            <w:r w:rsidRPr="00E055A2">
              <w:t>3.2.12.2.2.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83DFEE" w14:textId="77777777" w:rsidR="00E56FC7" w:rsidRPr="00E055A2" w:rsidRDefault="00E56FC7" w:rsidP="00E56FC7">
            <w:pPr>
              <w:spacing w:before="60" w:after="60"/>
            </w:pPr>
            <w:r w:rsidRPr="00E055A2">
              <w:t>Sensors</w:t>
            </w:r>
          </w:p>
        </w:tc>
      </w:tr>
      <w:tr w:rsidR="00E56FC7" w:rsidRPr="00E055A2" w14:paraId="2DB6F4A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69730F" w14:textId="77777777" w:rsidR="00E56FC7" w:rsidRPr="00E055A2" w:rsidRDefault="00E56FC7" w:rsidP="00E56FC7">
            <w:pPr>
              <w:spacing w:before="60" w:after="60"/>
            </w:pPr>
            <w:r w:rsidRPr="00E055A2">
              <w:t>3.2.12.2.2.1.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6FEBD4" w14:textId="77777777" w:rsidR="00E56FC7" w:rsidRPr="00E055A2" w:rsidRDefault="00E56FC7" w:rsidP="00E56FC7">
            <w:pPr>
              <w:spacing w:before="60" w:after="60"/>
            </w:pPr>
            <w:r w:rsidRPr="00E055A2">
              <w:t>Oxygen and/or lambda sensor(s):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1AE9BFF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D3FC23" w14:textId="77777777" w:rsidR="00E56FC7" w:rsidRPr="00E055A2" w:rsidRDefault="00E56FC7" w:rsidP="00E56FC7">
            <w:pPr>
              <w:spacing w:before="60" w:after="60"/>
            </w:pPr>
            <w:r w:rsidRPr="00E055A2">
              <w:t>3.2.12.2.2.1.1.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7CAC46" w14:textId="77777777" w:rsidR="00E56FC7" w:rsidRPr="00E055A2" w:rsidRDefault="00E56FC7" w:rsidP="00E56FC7">
            <w:pPr>
              <w:spacing w:before="60" w:after="60"/>
            </w:pPr>
            <w:r w:rsidRPr="00E055A2">
              <w:t>Make: …</w:t>
            </w:r>
          </w:p>
        </w:tc>
      </w:tr>
      <w:tr w:rsidR="00E56FC7" w:rsidRPr="00E055A2" w14:paraId="14C26FA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75311B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3.2.12.2.2.1.2.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E9A742" w14:textId="77777777" w:rsidR="00E56FC7" w:rsidRPr="00E055A2" w:rsidRDefault="00E56FC7" w:rsidP="00E56FC7">
            <w:pPr>
              <w:spacing w:before="60" w:after="60"/>
            </w:pPr>
            <w:r w:rsidRPr="00E055A2">
              <w:t>Location: …</w:t>
            </w:r>
          </w:p>
        </w:tc>
      </w:tr>
      <w:tr w:rsidR="00E56FC7" w:rsidRPr="00E055A2" w14:paraId="58CCE5E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417FFC" w14:textId="77777777" w:rsidR="00E56FC7" w:rsidRPr="00E055A2" w:rsidRDefault="00E56FC7" w:rsidP="00E56FC7">
            <w:pPr>
              <w:spacing w:before="60" w:after="60"/>
            </w:pPr>
            <w:r w:rsidRPr="00E055A2">
              <w:t>3.2.12.2.2.1.3.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D789C4" w14:textId="77777777" w:rsidR="00E56FC7" w:rsidRPr="00E055A2" w:rsidRDefault="00E56FC7" w:rsidP="00E56FC7">
            <w:pPr>
              <w:spacing w:before="60" w:after="60"/>
            </w:pPr>
            <w:r w:rsidRPr="00E055A2">
              <w:t>Control range: …</w:t>
            </w:r>
          </w:p>
        </w:tc>
      </w:tr>
      <w:tr w:rsidR="00E56FC7" w:rsidRPr="00E055A2" w14:paraId="382BE4F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9D3E50" w14:textId="77777777" w:rsidR="00E56FC7" w:rsidRPr="00E055A2" w:rsidRDefault="00E56FC7" w:rsidP="00E56FC7">
            <w:pPr>
              <w:spacing w:before="60" w:after="60"/>
            </w:pPr>
            <w:r w:rsidRPr="00E055A2">
              <w:t>3.2.12.2.2.1.4.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66C6A03" w14:textId="77777777" w:rsidR="00E56FC7" w:rsidRPr="00E055A2" w:rsidRDefault="00E56FC7" w:rsidP="00E56FC7">
            <w:pPr>
              <w:spacing w:before="60" w:after="60"/>
            </w:pPr>
            <w:r w:rsidRPr="00E055A2">
              <w:t>Type or working principle: …</w:t>
            </w:r>
          </w:p>
        </w:tc>
      </w:tr>
      <w:tr w:rsidR="00E56FC7" w:rsidRPr="00E055A2" w14:paraId="16C6BBC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FB6C31" w14:textId="77777777" w:rsidR="00E56FC7" w:rsidRPr="00E055A2" w:rsidRDefault="00E56FC7" w:rsidP="00E56FC7">
            <w:pPr>
              <w:spacing w:before="60" w:after="60"/>
            </w:pPr>
            <w:r w:rsidRPr="00E055A2">
              <w:t>3.2.12.2.2.1.5.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6723777" w14:textId="77777777" w:rsidR="00E56FC7" w:rsidRPr="00E055A2" w:rsidRDefault="00E56FC7" w:rsidP="00E56FC7">
            <w:pPr>
              <w:spacing w:before="60" w:after="60"/>
            </w:pPr>
            <w:r w:rsidRPr="00E055A2">
              <w:t>Identifying part number: …</w:t>
            </w:r>
          </w:p>
        </w:tc>
      </w:tr>
      <w:tr w:rsidR="00E56FC7" w:rsidRPr="00E055A2" w14:paraId="7A62F7B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1DA7C3" w14:textId="77777777" w:rsidR="00E56FC7" w:rsidRPr="00E055A2" w:rsidRDefault="00E56FC7" w:rsidP="00E56FC7">
            <w:pPr>
              <w:spacing w:before="60" w:after="60"/>
            </w:pPr>
            <w:r w:rsidRPr="00E055A2">
              <w:t>3.2.12.2.2.2.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B9DD13" w14:textId="77777777" w:rsidR="00E56FC7" w:rsidRPr="00E055A2" w:rsidRDefault="00E56FC7" w:rsidP="00E56FC7">
            <w:pPr>
              <w:spacing w:before="60" w:after="60"/>
            </w:pPr>
            <w:r w:rsidRPr="00E055A2">
              <w:t>NO</w:t>
            </w:r>
            <w:r w:rsidRPr="00CA5EB7">
              <w:t>x</w:t>
            </w:r>
            <w:r w:rsidRPr="00E055A2">
              <w:t xml:space="preserve"> sensor: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4249AB5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C540AE" w14:textId="77777777" w:rsidR="00E56FC7" w:rsidRPr="00E055A2" w:rsidRDefault="00E56FC7" w:rsidP="00E56FC7">
            <w:pPr>
              <w:spacing w:before="60" w:after="60"/>
            </w:pPr>
            <w:r w:rsidRPr="00E055A2">
              <w:t>3.2.12.2.2.2.1.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4F24F5" w14:textId="77777777" w:rsidR="00E56FC7" w:rsidRPr="00E055A2" w:rsidRDefault="00E56FC7" w:rsidP="00E56FC7">
            <w:pPr>
              <w:spacing w:before="60" w:after="60"/>
            </w:pPr>
            <w:r w:rsidRPr="00E055A2">
              <w:t>Make: …</w:t>
            </w:r>
          </w:p>
        </w:tc>
      </w:tr>
      <w:tr w:rsidR="00E56FC7" w:rsidRPr="00E055A2" w14:paraId="475D757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3FD8E4" w14:textId="77777777" w:rsidR="00E56FC7" w:rsidRPr="00E055A2" w:rsidRDefault="00E56FC7" w:rsidP="00E56FC7">
            <w:pPr>
              <w:spacing w:before="60" w:after="60"/>
            </w:pPr>
            <w:r w:rsidRPr="00E055A2">
              <w:t>3.2.12.2.2.2.2.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706EF4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017F58A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6FFC38" w14:textId="77777777" w:rsidR="00E56FC7" w:rsidRPr="00E055A2" w:rsidRDefault="00E56FC7" w:rsidP="00E56FC7">
            <w:pPr>
              <w:spacing w:before="60" w:after="60"/>
            </w:pPr>
            <w:r w:rsidRPr="00E055A2">
              <w:t>3.2.12.2.2.2.3.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2BCDB4" w14:textId="77777777" w:rsidR="00E56FC7" w:rsidRPr="00E055A2" w:rsidRDefault="00E56FC7" w:rsidP="00E56FC7">
            <w:pPr>
              <w:spacing w:before="60" w:after="60"/>
            </w:pPr>
            <w:r w:rsidRPr="00E055A2">
              <w:t>Location</w:t>
            </w:r>
          </w:p>
        </w:tc>
      </w:tr>
      <w:tr w:rsidR="00E56FC7" w:rsidRPr="00E055A2" w14:paraId="0D54DDE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796FA4" w14:textId="77777777" w:rsidR="00E56FC7" w:rsidRPr="00E055A2" w:rsidRDefault="00E56FC7" w:rsidP="00E56FC7">
            <w:pPr>
              <w:spacing w:before="60" w:after="60"/>
            </w:pPr>
            <w:r w:rsidRPr="00E055A2">
              <w:t>3.2.12.2.2.3.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BCA00E" w14:textId="77777777" w:rsidR="00E56FC7" w:rsidRPr="00E055A2" w:rsidRDefault="00E56FC7" w:rsidP="00E56FC7">
            <w:pPr>
              <w:spacing w:before="60" w:after="60"/>
            </w:pPr>
            <w:r w:rsidRPr="00E055A2">
              <w:t>Particulate sensor: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678F1AC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D22B45" w14:textId="77777777" w:rsidR="00E56FC7" w:rsidRPr="00E055A2" w:rsidRDefault="00E56FC7" w:rsidP="00E56FC7">
            <w:pPr>
              <w:spacing w:before="60" w:after="60"/>
            </w:pPr>
            <w:r w:rsidRPr="00E055A2">
              <w:t>3.2.12.2.2.3.1.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D2BC50" w14:textId="77777777" w:rsidR="00E56FC7" w:rsidRPr="00E055A2" w:rsidRDefault="00E56FC7" w:rsidP="00E56FC7">
            <w:pPr>
              <w:spacing w:before="60" w:after="60"/>
            </w:pPr>
            <w:r w:rsidRPr="00E055A2">
              <w:t>Make: …</w:t>
            </w:r>
          </w:p>
        </w:tc>
      </w:tr>
      <w:tr w:rsidR="00E56FC7" w:rsidRPr="00E055A2" w14:paraId="21C8F42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02E79E" w14:textId="77777777" w:rsidR="00E56FC7" w:rsidRPr="00E055A2" w:rsidRDefault="00E56FC7" w:rsidP="00E56FC7">
            <w:pPr>
              <w:spacing w:before="60" w:after="60"/>
            </w:pPr>
            <w:r w:rsidRPr="00E055A2">
              <w:t>3.2.12.2.2.3.2.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7C9E13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1D90445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4C41CF" w14:textId="77777777" w:rsidR="00E56FC7" w:rsidRPr="00E055A2" w:rsidRDefault="00E56FC7" w:rsidP="00E56FC7">
            <w:pPr>
              <w:spacing w:before="60" w:after="60"/>
            </w:pPr>
            <w:r w:rsidRPr="00E055A2">
              <w:t>3.2.12.2.2.3.3.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856569" w14:textId="77777777" w:rsidR="00E56FC7" w:rsidRPr="00E055A2" w:rsidRDefault="00E56FC7" w:rsidP="00E56FC7">
            <w:pPr>
              <w:spacing w:before="60" w:after="60"/>
            </w:pPr>
            <w:r w:rsidRPr="00E055A2">
              <w:t>Location: …</w:t>
            </w:r>
          </w:p>
        </w:tc>
      </w:tr>
      <w:tr w:rsidR="00E56FC7" w:rsidRPr="00E055A2" w14:paraId="7FB8876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9B67BF" w14:textId="77777777" w:rsidR="00E56FC7" w:rsidRPr="00E055A2" w:rsidRDefault="00E56FC7" w:rsidP="00E56FC7">
            <w:pPr>
              <w:spacing w:before="60" w:after="60"/>
            </w:pPr>
            <w:r w:rsidRPr="00E055A2">
              <w:t>3.2.12.2.3.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E7DA8F" w14:textId="77777777" w:rsidR="00E56FC7" w:rsidRPr="00E055A2" w:rsidRDefault="00E56FC7" w:rsidP="00E56FC7">
            <w:pPr>
              <w:spacing w:before="60" w:after="60"/>
            </w:pPr>
            <w:r w:rsidRPr="00E055A2">
              <w:t>Air injection: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8F4717" w14:paraId="25AC717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303484" w14:textId="77777777" w:rsidR="00E56FC7" w:rsidRPr="00E055A2" w:rsidRDefault="00E56FC7" w:rsidP="00E56FC7">
            <w:pPr>
              <w:spacing w:before="60" w:after="60"/>
            </w:pPr>
            <w:r w:rsidRPr="00E055A2">
              <w:t>3.2.12.2.3.1.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5B9694" w14:textId="77777777" w:rsidR="00E56FC7" w:rsidRPr="00E055A2" w:rsidRDefault="00E56FC7" w:rsidP="00E56FC7">
            <w:pPr>
              <w:spacing w:before="60" w:after="60"/>
              <w:rPr>
                <w:lang w:val="fr-CH"/>
              </w:rPr>
            </w:pPr>
            <w:r w:rsidRPr="00E055A2">
              <w:rPr>
                <w:lang w:val="fr-CH"/>
              </w:rPr>
              <w:t xml:space="preserve">Type (pulse air, air </w:t>
            </w:r>
            <w:r w:rsidRPr="00583054">
              <w:t>pump</w:t>
            </w:r>
            <w:r w:rsidRPr="00E055A2">
              <w:rPr>
                <w:lang w:val="fr-CH"/>
              </w:rPr>
              <w:t>, etc.</w:t>
            </w:r>
            <w:proofErr w:type="gramStart"/>
            <w:r w:rsidRPr="00E055A2">
              <w:rPr>
                <w:lang w:val="fr-CH"/>
              </w:rPr>
              <w:t>):</w:t>
            </w:r>
            <w:proofErr w:type="gramEnd"/>
            <w:r w:rsidRPr="00E055A2">
              <w:rPr>
                <w:lang w:val="fr-CH"/>
              </w:rPr>
              <w:t xml:space="preserve"> …</w:t>
            </w:r>
          </w:p>
        </w:tc>
      </w:tr>
      <w:tr w:rsidR="00E56FC7" w:rsidRPr="00E055A2" w14:paraId="467DA91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891FC4" w14:textId="77777777" w:rsidR="00E56FC7" w:rsidRPr="00E055A2" w:rsidRDefault="00E56FC7" w:rsidP="00E56FC7">
            <w:pPr>
              <w:spacing w:before="60" w:after="60"/>
            </w:pPr>
            <w:r w:rsidRPr="00E055A2">
              <w:t>3.2.12.2.4.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949DFD" w14:textId="77777777" w:rsidR="00E56FC7" w:rsidRPr="00E055A2" w:rsidRDefault="00E56FC7" w:rsidP="00E56FC7">
            <w:pPr>
              <w:spacing w:before="60" w:after="60"/>
            </w:pPr>
            <w:r w:rsidRPr="00E055A2">
              <w:t>Exhaust gas recirculation (EGR):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1EF31AD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CC70FB" w14:textId="77777777" w:rsidR="00E56FC7" w:rsidRPr="00E055A2" w:rsidRDefault="00E56FC7" w:rsidP="00E56FC7">
            <w:pPr>
              <w:spacing w:before="60" w:after="60"/>
            </w:pPr>
            <w:r w:rsidRPr="00E055A2">
              <w:t>3.2.12.2.4.1.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172BAC" w14:textId="77777777" w:rsidR="00E56FC7" w:rsidRPr="00E055A2" w:rsidRDefault="00E56FC7" w:rsidP="00E56FC7">
            <w:pPr>
              <w:spacing w:before="60" w:after="60"/>
            </w:pPr>
            <w:r w:rsidRPr="00E055A2">
              <w:t>Characteristics (make, type, flow, high pressure/low pressure/combined pressure, etc.): …</w:t>
            </w:r>
          </w:p>
        </w:tc>
      </w:tr>
      <w:tr w:rsidR="00E56FC7" w:rsidRPr="00E055A2" w14:paraId="49A2BDA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5943CE" w14:textId="77777777" w:rsidR="00E56FC7" w:rsidRPr="00E055A2" w:rsidRDefault="00E56FC7" w:rsidP="00E56FC7">
            <w:pPr>
              <w:spacing w:before="60" w:after="60"/>
            </w:pPr>
            <w:r w:rsidRPr="00E055A2">
              <w:t>3.2.12.2.4.2.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8B1B4A" w14:textId="77777777" w:rsidR="00E56FC7" w:rsidRPr="00E055A2" w:rsidRDefault="00E56FC7" w:rsidP="00E56FC7">
            <w:pPr>
              <w:spacing w:before="60" w:after="60"/>
            </w:pPr>
            <w:r w:rsidRPr="00E055A2">
              <w:t>Water-cooled system (to be specified for each EGR system e.g. low pressure/high pressure/combined pressure: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4145BC8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517181" w14:textId="77777777" w:rsidR="00E56FC7" w:rsidRPr="00E055A2" w:rsidRDefault="00E56FC7" w:rsidP="00E56FC7">
            <w:pPr>
              <w:spacing w:before="60" w:after="60"/>
            </w:pPr>
            <w:r w:rsidRPr="00E055A2">
              <w:t>3.2.12.2.5.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7C1530" w14:textId="77777777" w:rsidR="00E56FC7" w:rsidRPr="00E055A2" w:rsidRDefault="00E56FC7" w:rsidP="00E56FC7">
            <w:pPr>
              <w:spacing w:before="60" w:after="60"/>
            </w:pPr>
            <w:r w:rsidRPr="00E055A2">
              <w:t>Evaporative emissions control system (petrol and ethanol engines only):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67C7096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5ECC68" w14:textId="77777777" w:rsidR="00E56FC7" w:rsidRPr="00E055A2" w:rsidRDefault="00E56FC7" w:rsidP="00E56FC7">
            <w:pPr>
              <w:spacing w:before="60" w:after="60"/>
            </w:pPr>
            <w:r w:rsidRPr="00E055A2">
              <w:t>3.2.12.2.5.1.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D47630" w14:textId="77777777" w:rsidR="00E56FC7" w:rsidRPr="00E055A2" w:rsidRDefault="00E56FC7" w:rsidP="00E56FC7">
            <w:pPr>
              <w:spacing w:before="60" w:after="60"/>
            </w:pPr>
            <w:r w:rsidRPr="00E055A2">
              <w:t>Detailed description of the devices: …</w:t>
            </w:r>
          </w:p>
        </w:tc>
      </w:tr>
      <w:tr w:rsidR="00E56FC7" w:rsidRPr="00E055A2" w14:paraId="63B6A8F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C142FC" w14:textId="77777777" w:rsidR="00E56FC7" w:rsidRPr="00E055A2" w:rsidRDefault="00E56FC7" w:rsidP="00E56FC7">
            <w:pPr>
              <w:spacing w:before="60" w:after="60"/>
            </w:pPr>
            <w:r w:rsidRPr="00E055A2">
              <w:t>3.2.12.2.5.2.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3393B6" w14:textId="77777777" w:rsidR="00E56FC7" w:rsidRPr="00E055A2" w:rsidRDefault="00E56FC7" w:rsidP="00E56FC7">
            <w:pPr>
              <w:spacing w:before="60" w:after="60"/>
            </w:pPr>
            <w:r w:rsidRPr="00E055A2">
              <w:t>Drawing of the evaporative control system: …</w:t>
            </w:r>
          </w:p>
        </w:tc>
      </w:tr>
      <w:tr w:rsidR="00E56FC7" w:rsidRPr="00E055A2" w14:paraId="7372828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7D3BF6" w14:textId="77777777" w:rsidR="00E56FC7" w:rsidRPr="00E055A2" w:rsidRDefault="00E56FC7" w:rsidP="00E56FC7">
            <w:pPr>
              <w:spacing w:before="60" w:after="60"/>
            </w:pPr>
            <w:r w:rsidRPr="00E055A2">
              <w:t>3.2.12.2.5.3.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722E99" w14:textId="77777777" w:rsidR="00E56FC7" w:rsidRPr="00E055A2" w:rsidRDefault="00E56FC7" w:rsidP="00E56FC7">
            <w:pPr>
              <w:spacing w:before="60" w:after="60"/>
            </w:pPr>
            <w:r w:rsidRPr="00E055A2">
              <w:t>Drawing of the carbon canister: …</w:t>
            </w:r>
          </w:p>
        </w:tc>
      </w:tr>
      <w:tr w:rsidR="00E56FC7" w:rsidRPr="00E055A2" w14:paraId="47F8A64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05E131" w14:textId="77777777" w:rsidR="00E56FC7" w:rsidRPr="00E055A2" w:rsidRDefault="00E56FC7" w:rsidP="00E56FC7">
            <w:pPr>
              <w:spacing w:before="60" w:after="60"/>
            </w:pPr>
            <w:r w:rsidRPr="00E055A2">
              <w:t>3.2.12.2.5.4.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9CC32E" w14:textId="77777777" w:rsidR="00E56FC7" w:rsidRPr="00E055A2" w:rsidRDefault="00E56FC7" w:rsidP="00E56FC7">
            <w:pPr>
              <w:spacing w:before="60" w:after="60"/>
            </w:pPr>
            <w:r w:rsidRPr="00E055A2">
              <w:t>Mass of dry charcoal: … g</w:t>
            </w:r>
          </w:p>
        </w:tc>
      </w:tr>
      <w:tr w:rsidR="00E56FC7" w:rsidRPr="00E055A2" w14:paraId="0E1C005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0F173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3.2.12.2.5.5.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FA0EF1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Schematic drawing of the fuel tank (petrol and ethanol engines only): … </w:t>
            </w:r>
          </w:p>
        </w:tc>
      </w:tr>
      <w:tr w:rsidR="00E56FC7" w:rsidRPr="00E055A2" w14:paraId="02BD1B4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465D8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3.2.12.2.5.5.1.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7DEB6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Fuel tank system capacity, material and construction: … </w:t>
            </w:r>
          </w:p>
        </w:tc>
      </w:tr>
      <w:tr w:rsidR="00E56FC7" w:rsidRPr="00E055A2" w14:paraId="544B132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CC172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3.2.12.2.5.5.2.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A050DD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Description of vapour hose material, fuel line material and connection technique of the fuel system: …  </w:t>
            </w:r>
          </w:p>
        </w:tc>
      </w:tr>
      <w:tr w:rsidR="00E56FC7" w:rsidRPr="00E055A2" w14:paraId="312F720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2A1249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3.2.12.2.5.5.3.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0C5BED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Sealed tank system: yes/no </w:t>
            </w:r>
          </w:p>
        </w:tc>
      </w:tr>
      <w:tr w:rsidR="00E56FC7" w:rsidRPr="00E055A2" w14:paraId="319193F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367C2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3.2.12.2.5.5.4.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4545BF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Description of fuel tank relief valve setting (air ingestion and relief): … </w:t>
            </w:r>
          </w:p>
        </w:tc>
      </w:tr>
      <w:tr w:rsidR="00E56FC7" w:rsidRPr="00E055A2" w14:paraId="5490F91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8E653EE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3.2.12.2.5.5.5.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2EAC3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Description of the purge control system: … </w:t>
            </w:r>
          </w:p>
        </w:tc>
      </w:tr>
      <w:tr w:rsidR="00E56FC7" w:rsidRPr="00E055A2" w14:paraId="28910FC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B0DC2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3.2.12.2.5.6.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FB3E4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Description and schematic of the heat shield between tank and exhaust system: … </w:t>
            </w:r>
          </w:p>
        </w:tc>
      </w:tr>
      <w:tr w:rsidR="00E56FC7" w:rsidRPr="00E055A2" w14:paraId="18A99E9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16DA9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3.2.12.2.5.7.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CC035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Permeability factor: … </w:t>
            </w:r>
          </w:p>
        </w:tc>
      </w:tr>
      <w:tr w:rsidR="00E56FC7" w:rsidRPr="00E055A2" w14:paraId="533B9C1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36BDBC" w14:textId="77777777" w:rsidR="00E56FC7" w:rsidRPr="00E055A2" w:rsidRDefault="00E56FC7" w:rsidP="00E56FC7">
            <w:pPr>
              <w:spacing w:before="60" w:after="60"/>
            </w:pPr>
            <w:r w:rsidRPr="00E055A2">
              <w:t>3.2.12.2.6.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19A0D3" w14:textId="77777777" w:rsidR="00E56FC7" w:rsidRPr="00E055A2" w:rsidRDefault="00E56FC7" w:rsidP="00E56FC7">
            <w:pPr>
              <w:spacing w:before="60" w:after="60"/>
            </w:pPr>
            <w:r w:rsidRPr="00E055A2">
              <w:t>Particulate trap (PT):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3BA2AFC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DFE53D" w14:textId="77777777" w:rsidR="00E56FC7" w:rsidRPr="00E055A2" w:rsidRDefault="00E56FC7" w:rsidP="00E56FC7">
            <w:pPr>
              <w:spacing w:before="60" w:after="60"/>
            </w:pPr>
            <w:r w:rsidRPr="00E055A2">
              <w:t>3.2.12.2.6.1.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6A288F" w14:textId="77777777" w:rsidR="00E56FC7" w:rsidRPr="00E055A2" w:rsidRDefault="00E56FC7" w:rsidP="00E56FC7">
            <w:pPr>
              <w:spacing w:before="60" w:after="60"/>
            </w:pPr>
            <w:r w:rsidRPr="00E055A2">
              <w:t>Dimensions, shape and capacity of the particulate trap: …</w:t>
            </w:r>
          </w:p>
        </w:tc>
      </w:tr>
      <w:tr w:rsidR="00E56FC7" w:rsidRPr="00E055A2" w14:paraId="6DE5541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3EE146" w14:textId="77777777" w:rsidR="00E56FC7" w:rsidRPr="00E055A2" w:rsidRDefault="00E56FC7" w:rsidP="00E56FC7">
            <w:pPr>
              <w:spacing w:before="60" w:after="60"/>
            </w:pPr>
            <w:r w:rsidRPr="00E055A2">
              <w:t>3.2.12.2.6.2.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553529" w14:textId="77777777" w:rsidR="00E56FC7" w:rsidRPr="00E055A2" w:rsidRDefault="00E56FC7" w:rsidP="00E56FC7">
            <w:pPr>
              <w:spacing w:before="60" w:after="60"/>
            </w:pPr>
            <w:r w:rsidRPr="00E055A2">
              <w:t>Design of the particulate trap: …</w:t>
            </w:r>
          </w:p>
        </w:tc>
      </w:tr>
      <w:tr w:rsidR="00E56FC7" w:rsidRPr="00E055A2" w14:paraId="6E81512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D8BDCC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3.2.12.2.6.3.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F5E5E5" w14:textId="77777777" w:rsidR="00E56FC7" w:rsidRPr="00E055A2" w:rsidRDefault="00E56FC7" w:rsidP="00E56FC7">
            <w:pPr>
              <w:spacing w:before="60" w:after="60"/>
            </w:pPr>
            <w:r w:rsidRPr="00E055A2">
              <w:t>Location (reference distance in the exhaust line): …</w:t>
            </w:r>
          </w:p>
        </w:tc>
      </w:tr>
      <w:tr w:rsidR="00E56FC7" w:rsidRPr="00E055A2" w14:paraId="6AFBBA4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13A354" w14:textId="77777777" w:rsidR="00E56FC7" w:rsidRPr="00E055A2" w:rsidRDefault="00E56FC7" w:rsidP="00E56FC7">
            <w:pPr>
              <w:spacing w:before="60" w:after="60"/>
            </w:pPr>
            <w:r w:rsidRPr="00E055A2">
              <w:t>3.2.12.2.6.4.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66DBD15" w14:textId="77777777" w:rsidR="00E56FC7" w:rsidRPr="00E055A2" w:rsidRDefault="00E56FC7" w:rsidP="00E56FC7">
            <w:pPr>
              <w:spacing w:before="60" w:after="60"/>
            </w:pPr>
            <w:r w:rsidRPr="00E055A2">
              <w:t>Make of particulate trap: …</w:t>
            </w:r>
          </w:p>
        </w:tc>
      </w:tr>
      <w:tr w:rsidR="00E56FC7" w:rsidRPr="00E055A2" w14:paraId="02D91FF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26F68F" w14:textId="77777777" w:rsidR="00E56FC7" w:rsidRPr="00E055A2" w:rsidRDefault="00E56FC7" w:rsidP="00E56FC7">
            <w:pPr>
              <w:spacing w:before="60" w:after="60"/>
            </w:pPr>
            <w:r w:rsidRPr="00E055A2">
              <w:t>3.2.12.2.6.5.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CDBD04" w14:textId="77777777" w:rsidR="00E56FC7" w:rsidRPr="00E055A2" w:rsidRDefault="00E56FC7" w:rsidP="00E56FC7">
            <w:pPr>
              <w:spacing w:before="60" w:after="60"/>
            </w:pPr>
            <w:r w:rsidRPr="00E055A2">
              <w:t>Identifying part number: …</w:t>
            </w:r>
          </w:p>
        </w:tc>
      </w:tr>
      <w:tr w:rsidR="00E56FC7" w:rsidRPr="00E055A2" w14:paraId="79F1D20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AC1494" w14:textId="43FCC681" w:rsidR="00E56FC7" w:rsidRPr="00D87759" w:rsidRDefault="00E56FC7" w:rsidP="00E56FC7">
            <w:pPr>
              <w:spacing w:before="60" w:after="60"/>
            </w:pPr>
            <w:r w:rsidRPr="00D87759">
              <w:t>3.2.12.2.7.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9E6769" w14:textId="53581C40" w:rsidR="00E56FC7" w:rsidRPr="00D87759" w:rsidRDefault="00E56FC7" w:rsidP="00E56FC7">
            <w:pPr>
              <w:spacing w:before="60" w:after="60"/>
            </w:pPr>
            <w:r w:rsidRPr="00D87759">
              <w:t>On-board-diagnostic (OBD) system: yes/no (</w:t>
            </w:r>
            <w:r w:rsidRPr="00D87759">
              <w:rPr>
                <w:vertAlign w:val="superscript"/>
              </w:rPr>
              <w:t>1</w:t>
            </w:r>
            <w:r w:rsidRPr="00D87759">
              <w:t>)</w:t>
            </w:r>
          </w:p>
        </w:tc>
      </w:tr>
      <w:tr w:rsidR="00E56FC7" w:rsidRPr="00E055A2" w14:paraId="547A914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12464E" w14:textId="7640B7D6" w:rsidR="00E56FC7" w:rsidRPr="00D87759" w:rsidRDefault="00E56FC7" w:rsidP="00E56FC7">
            <w:pPr>
              <w:spacing w:before="60" w:after="60"/>
            </w:pPr>
            <w:r w:rsidRPr="00D87759">
              <w:t>3.2.12.2.7.1.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20055D" w14:textId="2BD97EDC" w:rsidR="00E56FC7" w:rsidRPr="00D87759" w:rsidRDefault="00E56FC7" w:rsidP="00E56FC7">
            <w:pPr>
              <w:spacing w:before="60" w:after="60"/>
            </w:pPr>
            <w:r w:rsidRPr="00D87759">
              <w:t>Written description and/or drawing of the MI: …</w:t>
            </w:r>
          </w:p>
        </w:tc>
      </w:tr>
      <w:tr w:rsidR="00E56FC7" w:rsidRPr="00E055A2" w14:paraId="1AFC176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236DF6" w14:textId="51E489F9" w:rsidR="00E56FC7" w:rsidRPr="00D87759" w:rsidRDefault="00E56FC7" w:rsidP="00E56FC7">
            <w:pPr>
              <w:spacing w:before="60" w:after="60"/>
            </w:pPr>
            <w:r w:rsidRPr="00D87759">
              <w:t>3.2.12.2.7.2.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3E602A" w14:textId="478DFD4F" w:rsidR="00E56FC7" w:rsidRPr="00D87759" w:rsidRDefault="00E56FC7" w:rsidP="00E56FC7">
            <w:pPr>
              <w:spacing w:before="60" w:after="60"/>
            </w:pPr>
            <w:r w:rsidRPr="00D87759">
              <w:t>List and purpose of all components monitored by the OBD system: …</w:t>
            </w:r>
          </w:p>
        </w:tc>
      </w:tr>
      <w:tr w:rsidR="00E56FC7" w:rsidRPr="00E055A2" w14:paraId="456C4E9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19C233" w14:textId="2D3B9019" w:rsidR="00E56FC7" w:rsidRPr="00D87759" w:rsidRDefault="00E56FC7" w:rsidP="00E56FC7">
            <w:pPr>
              <w:spacing w:before="60" w:after="60"/>
            </w:pPr>
            <w:r w:rsidRPr="00D87759">
              <w:t>3.2.12.2.7.3.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3BEFD2" w14:textId="6113E519" w:rsidR="00E56FC7" w:rsidRPr="00D87759" w:rsidRDefault="00E56FC7" w:rsidP="00E56FC7">
            <w:pPr>
              <w:spacing w:before="60" w:after="60"/>
            </w:pPr>
            <w:r w:rsidRPr="00D87759">
              <w:t>Written description (general working principles) for</w:t>
            </w:r>
          </w:p>
        </w:tc>
      </w:tr>
      <w:tr w:rsidR="00E56FC7" w:rsidRPr="00E055A2" w14:paraId="7457FD5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0ECD24" w14:textId="5348DE00" w:rsidR="00E56FC7" w:rsidRPr="00D87759" w:rsidRDefault="00E56FC7" w:rsidP="00E56FC7">
            <w:pPr>
              <w:spacing w:before="60" w:after="60"/>
            </w:pPr>
            <w:r w:rsidRPr="00D87759">
              <w:t>3.2.12.2.7.3.1.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E0CE52" w14:textId="2D7991C0" w:rsidR="00E56FC7" w:rsidRPr="00D87759" w:rsidRDefault="00E56FC7" w:rsidP="00E56FC7">
            <w:pPr>
              <w:spacing w:before="60" w:after="60"/>
            </w:pPr>
            <w:r w:rsidRPr="00D87759">
              <w:t>Positive-ignition engines</w:t>
            </w:r>
          </w:p>
        </w:tc>
      </w:tr>
      <w:tr w:rsidR="00E56FC7" w:rsidRPr="00E055A2" w14:paraId="47858DF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A020B1" w14:textId="2BD92DDF" w:rsidR="00E56FC7" w:rsidRPr="00D87759" w:rsidRDefault="00E56FC7" w:rsidP="00E56FC7">
            <w:pPr>
              <w:spacing w:before="60" w:after="60"/>
            </w:pPr>
            <w:r w:rsidRPr="00D87759">
              <w:t>3.2.12.2.7.3.1.1.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1317D2" w14:textId="45C1838D" w:rsidR="00E56FC7" w:rsidRPr="00D87759" w:rsidRDefault="00E56FC7" w:rsidP="00E56FC7">
            <w:pPr>
              <w:spacing w:before="60" w:after="60"/>
            </w:pPr>
            <w:r w:rsidRPr="00D87759">
              <w:t>Catalyst monitoring: …</w:t>
            </w:r>
          </w:p>
        </w:tc>
      </w:tr>
      <w:tr w:rsidR="00E56FC7" w:rsidRPr="00E055A2" w14:paraId="0D3C10E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A3D275" w14:textId="2BE09343" w:rsidR="00E56FC7" w:rsidRPr="00D87759" w:rsidRDefault="00E56FC7" w:rsidP="00E56FC7">
            <w:pPr>
              <w:spacing w:before="60" w:after="60"/>
            </w:pPr>
            <w:r w:rsidRPr="00D87759">
              <w:t>3.2.12.2.7.3.1.2.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CDC645" w14:textId="617E3F6A" w:rsidR="00E56FC7" w:rsidRPr="00D87759" w:rsidRDefault="00E56FC7" w:rsidP="00E56FC7">
            <w:pPr>
              <w:spacing w:before="60" w:after="60"/>
            </w:pPr>
            <w:r w:rsidRPr="00D87759">
              <w:t>Misfire detection: …</w:t>
            </w:r>
          </w:p>
        </w:tc>
      </w:tr>
      <w:tr w:rsidR="00E56FC7" w:rsidRPr="00E055A2" w14:paraId="00F8803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60F423" w14:textId="4353A9B0" w:rsidR="00E56FC7" w:rsidRPr="00D87759" w:rsidRDefault="00E56FC7" w:rsidP="00E56FC7">
            <w:pPr>
              <w:spacing w:before="60" w:after="60"/>
            </w:pPr>
            <w:r w:rsidRPr="00D87759">
              <w:t>3.2.12.2.7.3.1.3.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82BF7A" w14:textId="7BA19927" w:rsidR="00E56FC7" w:rsidRPr="00D87759" w:rsidRDefault="00E56FC7" w:rsidP="00E56FC7">
            <w:pPr>
              <w:spacing w:before="60" w:after="60"/>
            </w:pPr>
            <w:r w:rsidRPr="00D87759">
              <w:t>Oxygen sensor monitoring: …</w:t>
            </w:r>
          </w:p>
        </w:tc>
      </w:tr>
      <w:tr w:rsidR="00E56FC7" w:rsidRPr="00E055A2" w14:paraId="562E3B7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5B901A" w14:textId="017D73AB" w:rsidR="00E56FC7" w:rsidRPr="00D87759" w:rsidRDefault="00E56FC7" w:rsidP="00E56FC7">
            <w:pPr>
              <w:spacing w:before="60" w:after="60"/>
            </w:pPr>
            <w:r w:rsidRPr="00D87759">
              <w:t>3.2.12.2.7.3.1.4.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B41248" w14:textId="44CB1C65" w:rsidR="00E56FC7" w:rsidRPr="00D87759" w:rsidRDefault="00E56FC7" w:rsidP="00E56FC7">
            <w:pPr>
              <w:spacing w:before="60" w:after="60"/>
            </w:pPr>
            <w:r w:rsidRPr="00D87759">
              <w:t>Other components monitored by the OBD system: …</w:t>
            </w:r>
          </w:p>
        </w:tc>
      </w:tr>
      <w:tr w:rsidR="00E56FC7" w:rsidRPr="00E055A2" w14:paraId="47D8BE1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ACCA08" w14:textId="3F0D2E27" w:rsidR="00E56FC7" w:rsidRPr="00D87759" w:rsidRDefault="00E56FC7" w:rsidP="00E56FC7">
            <w:pPr>
              <w:spacing w:before="60" w:after="60"/>
            </w:pPr>
            <w:r w:rsidRPr="00D87759">
              <w:t>3.2.12.2.7.3.2.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CF6168" w14:textId="77B05CD7" w:rsidR="00E56FC7" w:rsidRPr="00D87759" w:rsidRDefault="00E56FC7" w:rsidP="00E56FC7">
            <w:pPr>
              <w:spacing w:before="60" w:after="60"/>
            </w:pPr>
            <w:r w:rsidRPr="00D87759">
              <w:t>Compression-ignition engines: …</w:t>
            </w:r>
          </w:p>
        </w:tc>
      </w:tr>
      <w:tr w:rsidR="00E56FC7" w:rsidRPr="00E055A2" w14:paraId="3FC6D1F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00E34D" w14:textId="43E699AB" w:rsidR="00E56FC7" w:rsidRPr="00D87759" w:rsidRDefault="00E56FC7" w:rsidP="00E56FC7">
            <w:pPr>
              <w:spacing w:before="60" w:after="60"/>
            </w:pPr>
            <w:r w:rsidRPr="00D87759">
              <w:t>3.2.12.2.7.3.2.1.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1CD93C" w14:textId="00A20ED0" w:rsidR="00E56FC7" w:rsidRPr="00D87759" w:rsidRDefault="00E56FC7" w:rsidP="00E56FC7">
            <w:pPr>
              <w:spacing w:before="60" w:after="60"/>
            </w:pPr>
            <w:r w:rsidRPr="00D87759">
              <w:t>Catalyst monitoring: …</w:t>
            </w:r>
          </w:p>
        </w:tc>
      </w:tr>
      <w:tr w:rsidR="00E56FC7" w:rsidRPr="00E055A2" w14:paraId="130161A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713A8F" w14:textId="641F054C" w:rsidR="00E56FC7" w:rsidRPr="00D87759" w:rsidRDefault="00E56FC7" w:rsidP="00E56FC7">
            <w:pPr>
              <w:spacing w:before="60" w:after="60"/>
            </w:pPr>
            <w:r w:rsidRPr="00D87759">
              <w:t>3.2.12.2.7.3.2.2.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E04D47" w14:textId="151B163F" w:rsidR="00E56FC7" w:rsidRPr="00D87759" w:rsidRDefault="00E56FC7" w:rsidP="00E56FC7">
            <w:pPr>
              <w:spacing w:before="60" w:after="60"/>
            </w:pPr>
            <w:r w:rsidRPr="00D87759">
              <w:t>Particulate trap monitoring: …</w:t>
            </w:r>
          </w:p>
        </w:tc>
      </w:tr>
      <w:tr w:rsidR="00E56FC7" w:rsidRPr="00E055A2" w14:paraId="1DF163F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0C1ABC" w14:textId="4B312177" w:rsidR="00E56FC7" w:rsidRPr="00D87759" w:rsidRDefault="00E56FC7" w:rsidP="00E56FC7">
            <w:pPr>
              <w:spacing w:before="60" w:after="60"/>
            </w:pPr>
            <w:r w:rsidRPr="00D87759">
              <w:t>3.2.12.2.7.3.2.3.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6A7AAE" w14:textId="36DD9D03" w:rsidR="00E56FC7" w:rsidRPr="00D87759" w:rsidRDefault="00E56FC7" w:rsidP="00E56FC7">
            <w:pPr>
              <w:spacing w:before="60" w:after="60"/>
            </w:pPr>
            <w:r w:rsidRPr="00D87759">
              <w:t>Electronic fuelling system monitoring: …</w:t>
            </w:r>
          </w:p>
        </w:tc>
      </w:tr>
      <w:tr w:rsidR="00E56FC7" w:rsidRPr="00E055A2" w14:paraId="52D312D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95C7A3" w14:textId="6EDD3A34" w:rsidR="00E56FC7" w:rsidRPr="00D87759" w:rsidRDefault="00E56FC7" w:rsidP="00E56FC7">
            <w:pPr>
              <w:spacing w:before="60" w:after="60"/>
            </w:pPr>
            <w:r w:rsidRPr="00D87759">
              <w:t>3.2.12.2.7.3.2.5.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18932E" w14:textId="380ECCFC" w:rsidR="00E56FC7" w:rsidRPr="00D87759" w:rsidRDefault="00E56FC7" w:rsidP="00E56FC7">
            <w:pPr>
              <w:spacing w:before="60" w:after="60"/>
            </w:pPr>
            <w:r w:rsidRPr="00D87759">
              <w:t>Other components monitored by the OBD system: …</w:t>
            </w:r>
          </w:p>
        </w:tc>
      </w:tr>
      <w:tr w:rsidR="00E56FC7" w:rsidRPr="00E055A2" w14:paraId="4053CCA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85C43B" w14:textId="2ADAAF33" w:rsidR="00E56FC7" w:rsidRPr="00D87759" w:rsidRDefault="00E56FC7" w:rsidP="00E56FC7">
            <w:pPr>
              <w:spacing w:before="60" w:after="60"/>
            </w:pPr>
            <w:r w:rsidRPr="00D87759">
              <w:t>3.2.12.2.7.4.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C5B8EA" w14:textId="227FEE3A" w:rsidR="00E56FC7" w:rsidRPr="00D87759" w:rsidRDefault="00E56FC7" w:rsidP="00E56FC7">
            <w:pPr>
              <w:spacing w:before="60" w:after="60"/>
            </w:pPr>
            <w:r w:rsidRPr="00D87759">
              <w:t>Criteria for MI activation (fixed number of driving cycles or statistical method): …</w:t>
            </w:r>
          </w:p>
        </w:tc>
      </w:tr>
      <w:tr w:rsidR="00E56FC7" w:rsidRPr="00E055A2" w14:paraId="7CF19C6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DF5F8F" w14:textId="20E2F17A" w:rsidR="00E56FC7" w:rsidRPr="00D87759" w:rsidRDefault="00E56FC7" w:rsidP="00E56FC7">
            <w:pPr>
              <w:spacing w:before="60" w:after="60"/>
            </w:pPr>
            <w:r w:rsidRPr="00D87759">
              <w:t>3.2.12.2.7.5.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61EDEE" w14:textId="3D5696F5" w:rsidR="00E56FC7" w:rsidRPr="00D87759" w:rsidRDefault="00E56FC7" w:rsidP="00E56FC7">
            <w:pPr>
              <w:spacing w:before="60" w:after="60"/>
            </w:pPr>
            <w:r w:rsidRPr="00D87759">
              <w:t>List of all OBD output codes and formats used (with explanation of each): …</w:t>
            </w:r>
          </w:p>
        </w:tc>
      </w:tr>
      <w:tr w:rsidR="00E56FC7" w:rsidRPr="00E055A2" w14:paraId="24B2736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09E632" w14:textId="3DEA1357" w:rsidR="00E56FC7" w:rsidRPr="00D87759" w:rsidRDefault="00E56FC7" w:rsidP="00E56FC7">
            <w:pPr>
              <w:spacing w:before="60" w:after="60"/>
            </w:pPr>
            <w:r w:rsidRPr="00D87759">
              <w:t>3.2.12.2.7.6.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D0F0CC" w14:textId="57F4BE61" w:rsidR="00E56FC7" w:rsidRPr="00D87759" w:rsidRDefault="00E56FC7" w:rsidP="00E56FC7">
            <w:pPr>
              <w:spacing w:before="60" w:after="60"/>
            </w:pPr>
            <w:r w:rsidRPr="00D87759">
              <w:t>The following additional information shall be provided by the vehicle manufacturer for the purposes of enabling the manufacture of OBD-compatible replacement or service parts and diagnostic tools and test equipment.</w:t>
            </w:r>
          </w:p>
        </w:tc>
      </w:tr>
      <w:tr w:rsidR="00E56FC7" w:rsidRPr="00E055A2" w14:paraId="0FF61A0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0270EA" w14:textId="63387DE8" w:rsidR="00E56FC7" w:rsidRPr="00D87759" w:rsidRDefault="00E56FC7" w:rsidP="00E56FC7">
            <w:pPr>
              <w:spacing w:before="60" w:after="60"/>
            </w:pPr>
            <w:r w:rsidRPr="00D87759">
              <w:t>3.2.12.2.7.6.1.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B2B5D3" w14:textId="094311FD" w:rsidR="00E56FC7" w:rsidRPr="00D87759" w:rsidRDefault="00E56FC7" w:rsidP="00E56FC7">
            <w:pPr>
              <w:spacing w:before="60" w:after="60"/>
            </w:pPr>
            <w:r w:rsidRPr="00D87759">
              <w:t>A description of the type and number of the preconditioning cycles or alternative preconditioning methods used for the original type approval of the vehicle and the reason for their usage.</w:t>
            </w:r>
          </w:p>
        </w:tc>
      </w:tr>
      <w:tr w:rsidR="00E56FC7" w:rsidRPr="00E055A2" w14:paraId="648D35F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511EC2" w14:textId="6D15CF2E" w:rsidR="00E56FC7" w:rsidRPr="00D87759" w:rsidRDefault="00E56FC7" w:rsidP="00E56FC7">
            <w:pPr>
              <w:spacing w:before="60" w:after="60"/>
            </w:pPr>
            <w:r w:rsidRPr="00D87759">
              <w:t>3.2.12.2.7.6.2.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15FCBA" w14:textId="78BA015B" w:rsidR="00E56FC7" w:rsidRPr="00D87759" w:rsidRDefault="00E56FC7" w:rsidP="00E56FC7">
            <w:pPr>
              <w:spacing w:before="60" w:after="60"/>
            </w:pPr>
            <w:r w:rsidRPr="00D87759">
              <w:t>A description of the type of the OBD demonstration cycle used for the original type-approval of the vehicle for the component monitored by the OBD system.</w:t>
            </w:r>
          </w:p>
        </w:tc>
      </w:tr>
      <w:tr w:rsidR="00E56FC7" w:rsidRPr="00E055A2" w14:paraId="72C9EA68" w14:textId="02F199FD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5C7976" w14:textId="12D304C2" w:rsidR="00E56FC7" w:rsidRPr="00D87759" w:rsidRDefault="00E56FC7" w:rsidP="00E56FC7">
            <w:pPr>
              <w:spacing w:before="60" w:after="60"/>
            </w:pPr>
            <w:r w:rsidRPr="00D87759">
              <w:t>3.2.12.2.7.6.3.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EB518" w14:textId="446A5454" w:rsidR="00E56FC7" w:rsidRPr="00583054" w:rsidRDefault="00E56FC7" w:rsidP="00E56FC7">
            <w:pPr>
              <w:spacing w:before="60" w:after="60"/>
            </w:pPr>
            <w:r w:rsidRPr="00D87759">
              <w:t xml:space="preserve">A comprehensive document describing all sensed components with the strategy for fault detection and MI activation (fixed number of driving cycles or statistical method), including a list of relevant secondary sensed parameters for each component monitored by the OBD system. A list of all OBD output codes and format used (with an explanation of each) associated with individual emission related powertrain components and individual non-emission related components, where monitoring of the </w:t>
            </w:r>
            <w:r w:rsidRPr="00D87759">
              <w:lastRenderedPageBreak/>
              <w:t>component is used to determine MI activation, including in particular a comprehensive explanation for the data given in service $05 Test ID $21 to FF and the data given in service $06.dIn the case of vehicle types that use a communication link in accordance with ISO 15765-4 ‘Road vehicles, diagnostics on controller area network (CAN) — Part 4: requirements for emissions-related systems’, a comprehensive explanation for the data given in service $06 Test ID $00 to FF, for each OBD monitor ID supported, shall be provided.</w:t>
            </w:r>
          </w:p>
        </w:tc>
        <w:tc>
          <w:tcPr>
            <w:tcW w:w="3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0486AA" w14:textId="3E31E9CA" w:rsidR="00E56FC7" w:rsidRPr="00583054" w:rsidRDefault="00E56FC7" w:rsidP="00E56FC7">
            <w:pPr>
              <w:spacing w:before="60" w:after="60"/>
            </w:pPr>
            <w:r w:rsidRPr="00D87759">
              <w:lastRenderedPageBreak/>
              <w:t>A comprehensive document describing all sensed components with the strategy for fault detection and MI activation (fixed number of driving cycles or statistical method), including a list of relevant secondary sensed parameters for each component monitored by the OBD system. A list of all OBD output codes and format used (with an explanation of each) associated with individual emission related powertrain components and individual non-</w:t>
            </w:r>
            <w:r w:rsidRPr="00D87759">
              <w:lastRenderedPageBreak/>
              <w:t>emission related components, where monitoring of the component is used to determine MI activation, including in particular a comprehensive explanation for the data given in service $05 Test ID $21 to FF and the data given in service $06.dIn the case of vehicle types that use a communication link in accordance with ISO 15765-4 ‘Road vehicles, diagnostics on controller area network (CAN) — Part 4: requirements for emissions-related systems’, a comprehensive explanation for the data given in service $06 Test ID $00 to FF, for each OBD monitor ID supported, shall be provided.</w:t>
            </w:r>
          </w:p>
        </w:tc>
      </w:tr>
      <w:tr w:rsidR="00E56FC7" w:rsidRPr="00E055A2" w14:paraId="50D51FD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327C7C" w14:textId="1BE2CAF8" w:rsidR="00E56FC7" w:rsidRPr="00D87759" w:rsidRDefault="00E56FC7" w:rsidP="00E56FC7">
            <w:pPr>
              <w:spacing w:before="60" w:after="60"/>
            </w:pPr>
            <w:r w:rsidRPr="00D87759">
              <w:lastRenderedPageBreak/>
              <w:t>3.2.12.2.7.6.4.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6DE7FAE" w14:textId="669144BD" w:rsidR="00E56FC7" w:rsidRPr="00D87759" w:rsidRDefault="00E56FC7" w:rsidP="00E56FC7">
            <w:pPr>
              <w:spacing w:before="60" w:after="60"/>
            </w:pPr>
            <w:r w:rsidRPr="00D87759">
              <w:t>The information required above may be defined by completing a table as described below.</w:t>
            </w:r>
          </w:p>
        </w:tc>
      </w:tr>
      <w:tr w:rsidR="00E56FC7" w:rsidRPr="00E055A2" w14:paraId="4A0AA26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341942" w14:textId="6E06ECC9" w:rsidR="00E56FC7" w:rsidRPr="00D87759" w:rsidRDefault="00E56FC7" w:rsidP="00E56FC7">
            <w:pPr>
              <w:spacing w:before="60" w:after="60"/>
            </w:pPr>
            <w:r w:rsidRPr="00D87759">
              <w:t>3.2.12.2.7.6.4.1.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8B9C6C1" w14:textId="1AB6CAF7" w:rsidR="00E56FC7" w:rsidRPr="00D87759" w:rsidRDefault="00E56FC7" w:rsidP="00E56FC7">
            <w:pPr>
              <w:spacing w:before="60" w:after="60"/>
            </w:pPr>
            <w:r w:rsidRPr="00D87759">
              <w:t>Light-duty vehicles</w:t>
            </w:r>
          </w:p>
        </w:tc>
      </w:tr>
      <w:tr w:rsidR="00E56FC7" w:rsidRPr="00E055A2" w14:paraId="74440FCC" w14:textId="77777777" w:rsidTr="00B17D63">
        <w:tc>
          <w:tcPr>
            <w:tcW w:w="95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tbl>
            <w:tblPr>
              <w:tblW w:w="8285" w:type="dxa"/>
              <w:tblInd w:w="10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0"/>
              <w:gridCol w:w="728"/>
              <w:gridCol w:w="1128"/>
              <w:gridCol w:w="1071"/>
              <w:gridCol w:w="1005"/>
              <w:gridCol w:w="1171"/>
              <w:gridCol w:w="1494"/>
              <w:gridCol w:w="1405"/>
            </w:tblGrid>
            <w:tr w:rsidR="00E56FC7" w:rsidRPr="00D87759" w14:paraId="6FC42B91" w14:textId="77777777" w:rsidTr="004E35B3">
              <w:tc>
                <w:tcPr>
                  <w:tcW w:w="1163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1505C794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Component</w:t>
                  </w:r>
                </w:p>
              </w:tc>
              <w:tc>
                <w:tcPr>
                  <w:tcW w:w="8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19C6310A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Fault code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63540FEB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Monitoring strategy</w:t>
                  </w:r>
                </w:p>
              </w:tc>
              <w:tc>
                <w:tcPr>
                  <w:tcW w:w="141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2AF3888F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Fault detection criteria</w:t>
                  </w: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5BCA95C9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MI activation criteria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05E136EF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Secondary parameters</w:t>
                  </w:r>
                </w:p>
              </w:tc>
              <w:tc>
                <w:tcPr>
                  <w:tcW w:w="8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2C052C6B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Preconditioning</w:t>
                  </w:r>
                </w:p>
              </w:tc>
              <w:tc>
                <w:tcPr>
                  <w:tcW w:w="743" w:type="dxa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5D85C42F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Demonstration test</w:t>
                  </w:r>
                </w:p>
              </w:tc>
            </w:tr>
            <w:tr w:rsidR="00E56FC7" w:rsidRPr="00D87759" w14:paraId="3DB1D59A" w14:textId="77777777" w:rsidTr="004E35B3">
              <w:tc>
                <w:tcPr>
                  <w:tcW w:w="1163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53C85A7A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Catalyst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4843DD73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P0420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6E936A87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Oxygen sensor 1 and sensor 2 signals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286AB082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Difference between sensor 1 and sensor 2 signals-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2002419F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 xml:space="preserve">3rd cycle 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119C34CD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Engine speed, engine load, A/F mode, catalyst temperature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30A24D41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Two Type 1 cycles</w:t>
                  </w:r>
                </w:p>
              </w:tc>
              <w:tc>
                <w:tcPr>
                  <w:tcW w:w="743" w:type="dxa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5D7A739A" w14:textId="77777777" w:rsidR="00E56FC7" w:rsidRPr="00D87759" w:rsidRDefault="00E56FC7" w:rsidP="00E56FC7">
                  <w:pPr>
                    <w:keepNext/>
                    <w:spacing w:line="284" w:lineRule="atLeast"/>
                  </w:pPr>
                  <w:r w:rsidRPr="00D87759">
                    <w:t>Type 1</w:t>
                  </w:r>
                </w:p>
              </w:tc>
            </w:tr>
          </w:tbl>
          <w:p w14:paraId="6A5C5C0B" w14:textId="77777777" w:rsidR="00E56FC7" w:rsidRPr="00D87759" w:rsidRDefault="00E56FC7" w:rsidP="00E56FC7">
            <w:pPr>
              <w:spacing w:before="120" w:after="120"/>
              <w:jc w:val="both"/>
            </w:pPr>
          </w:p>
        </w:tc>
      </w:tr>
      <w:tr w:rsidR="00E56FC7" w:rsidRPr="00E055A2" w14:paraId="443E27E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1F0456" w14:textId="77777777" w:rsidR="00E56FC7" w:rsidRPr="00D87759" w:rsidRDefault="00E56FC7" w:rsidP="00E56FC7">
            <w:pPr>
              <w:spacing w:before="60" w:after="60"/>
            </w:pPr>
            <w:r w:rsidRPr="00D87759">
              <w:t>3.2.12.2.8.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F64191" w14:textId="04D95881" w:rsidR="00E56FC7" w:rsidRPr="00D87759" w:rsidRDefault="00E56FC7" w:rsidP="00E56FC7">
            <w:pPr>
              <w:spacing w:before="60" w:after="60"/>
            </w:pPr>
            <w:r w:rsidRPr="00D87759">
              <w:t>Other system: …</w:t>
            </w:r>
          </w:p>
        </w:tc>
      </w:tr>
      <w:tr w:rsidR="00E56FC7" w:rsidRPr="00E055A2" w14:paraId="1BB7393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8E772E" w14:textId="77777777" w:rsidR="00E56FC7" w:rsidRPr="00D87759" w:rsidRDefault="00E56FC7" w:rsidP="00E56FC7">
            <w:pPr>
              <w:spacing w:before="60" w:after="60"/>
            </w:pPr>
            <w:r w:rsidRPr="00D87759">
              <w:t>3.2.12.2.8.2.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7EEF83" w14:textId="61150A3D" w:rsidR="00E56FC7" w:rsidRPr="00D87759" w:rsidRDefault="00E56FC7" w:rsidP="00E56FC7">
            <w:pPr>
              <w:spacing w:before="60" w:after="60"/>
            </w:pPr>
            <w:r w:rsidRPr="00D87759">
              <w:t>Driver inducement system</w:t>
            </w:r>
          </w:p>
        </w:tc>
      </w:tr>
      <w:tr w:rsidR="00E56FC7" w:rsidRPr="00E055A2" w14:paraId="3D550A5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1B283B" w14:textId="77777777" w:rsidR="00E56FC7" w:rsidRPr="00D87759" w:rsidRDefault="00E56FC7" w:rsidP="00E56FC7">
            <w:pPr>
              <w:spacing w:before="60" w:after="60"/>
            </w:pPr>
            <w:r w:rsidRPr="00D87759">
              <w:t>3.2.12.2.8.2.3.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E3482F" w14:textId="4CAADD30" w:rsidR="00E56FC7" w:rsidRPr="00D87759" w:rsidRDefault="00E56FC7" w:rsidP="00E56FC7">
            <w:pPr>
              <w:spacing w:before="60" w:after="60"/>
            </w:pPr>
            <w:r w:rsidRPr="00D87759">
              <w:t>Type of inducement system: no engine restart after countdown/no start after refuelling/fuel-lockout/performance restriction</w:t>
            </w:r>
          </w:p>
        </w:tc>
      </w:tr>
      <w:tr w:rsidR="00E56FC7" w:rsidRPr="00E055A2" w14:paraId="27A8A54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7B8315" w14:textId="77777777" w:rsidR="00E56FC7" w:rsidRPr="00D87759" w:rsidRDefault="00E56FC7" w:rsidP="00E56FC7">
            <w:pPr>
              <w:spacing w:before="60" w:after="60"/>
            </w:pPr>
            <w:r w:rsidRPr="00D87759">
              <w:t>3.2.12.2.8.2.4.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606251" w14:textId="34B2166C" w:rsidR="00E56FC7" w:rsidRPr="00D87759" w:rsidRDefault="00E56FC7" w:rsidP="00E56FC7">
            <w:pPr>
              <w:spacing w:before="60" w:after="60"/>
            </w:pPr>
            <w:r w:rsidRPr="00D87759">
              <w:t>Description of the inducement system</w:t>
            </w:r>
          </w:p>
        </w:tc>
      </w:tr>
      <w:tr w:rsidR="00E56FC7" w:rsidRPr="00E055A2" w14:paraId="56E0E24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D97C33" w14:textId="77777777" w:rsidR="00E56FC7" w:rsidRPr="00D87759" w:rsidRDefault="00E56FC7" w:rsidP="00E56FC7">
            <w:pPr>
              <w:spacing w:before="60" w:after="60"/>
            </w:pPr>
            <w:r w:rsidRPr="00D87759">
              <w:t>3.2.12.2.8.2.5.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7E571E" w14:textId="62C8DC10" w:rsidR="00E56FC7" w:rsidRPr="00D87759" w:rsidRDefault="00E56FC7" w:rsidP="00E56FC7">
            <w:pPr>
              <w:spacing w:before="60" w:after="60"/>
            </w:pPr>
            <w:r w:rsidRPr="00D87759">
              <w:t>Equivalent to the average driving range of the vehicle with a complete tank of fuel: … km</w:t>
            </w:r>
          </w:p>
        </w:tc>
      </w:tr>
      <w:tr w:rsidR="00E56FC7" w:rsidRPr="00E055A2" w14:paraId="074FA70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55A978" w14:textId="71952797" w:rsidR="00E56FC7" w:rsidRPr="00D87759" w:rsidRDefault="00E56FC7" w:rsidP="00E56FC7">
            <w:pPr>
              <w:spacing w:before="60" w:after="60"/>
            </w:pPr>
            <w:r w:rsidRPr="00D87759">
              <w:t>3.2.12.2.10.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5314BE" w14:textId="021CBF19" w:rsidR="00E56FC7" w:rsidRPr="00D87759" w:rsidRDefault="00E56FC7" w:rsidP="00E56FC7">
            <w:pPr>
              <w:spacing w:before="60" w:after="60"/>
            </w:pPr>
            <w:r w:rsidRPr="00D87759">
              <w:t>Periodically regenerating system: (provide the information below for each separate unit)</w:t>
            </w:r>
          </w:p>
        </w:tc>
      </w:tr>
      <w:tr w:rsidR="00E56FC7" w:rsidRPr="00E055A2" w14:paraId="252281B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C85207" w14:textId="23DBE3A5" w:rsidR="00E56FC7" w:rsidRPr="00D87759" w:rsidRDefault="00E56FC7" w:rsidP="00E56FC7">
            <w:pPr>
              <w:spacing w:before="60" w:after="60"/>
            </w:pPr>
            <w:r w:rsidRPr="00D87759">
              <w:t>3.2.12.2.10.1.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FF81C7" w14:textId="45B9084F" w:rsidR="00E56FC7" w:rsidRPr="00D87759" w:rsidRDefault="00E56FC7" w:rsidP="00E56FC7">
            <w:pPr>
              <w:spacing w:before="60" w:after="60"/>
            </w:pPr>
            <w:r w:rsidRPr="00D87759">
              <w:t>Method or system of regeneration, description and/or drawing: …</w:t>
            </w:r>
          </w:p>
        </w:tc>
      </w:tr>
      <w:tr w:rsidR="00E56FC7" w:rsidRPr="00E055A2" w14:paraId="637F753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D71BD4" w14:textId="6680A799" w:rsidR="00E56FC7" w:rsidRPr="00D87759" w:rsidRDefault="00E56FC7" w:rsidP="00E56FC7">
            <w:pPr>
              <w:spacing w:before="60" w:after="60"/>
            </w:pPr>
            <w:r w:rsidRPr="00D87759">
              <w:t>3.2.12.2.10.2.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535F65" w14:textId="70AA7DCF" w:rsidR="00E56FC7" w:rsidRPr="00D87759" w:rsidRDefault="00E56FC7" w:rsidP="00E56FC7">
            <w:pPr>
              <w:spacing w:before="60" w:after="60"/>
            </w:pPr>
            <w:r w:rsidRPr="00D87759">
              <w:t>The number of Type 1 operating cycles, or equivalent engine test bench cycles, between two cycles where regenerative phases occur under the conditions equivalent to Type 1 test (Distance ‘D’): …</w:t>
            </w:r>
          </w:p>
        </w:tc>
      </w:tr>
      <w:tr w:rsidR="00E56FC7" w:rsidRPr="00E055A2" w14:paraId="1941BD4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BFA7ED" w14:textId="57A9573F" w:rsidR="00E56FC7" w:rsidRPr="00D87759" w:rsidRDefault="00E56FC7" w:rsidP="00E56FC7">
            <w:pPr>
              <w:spacing w:before="60" w:after="60"/>
            </w:pPr>
            <w:r w:rsidRPr="00D87759">
              <w:t>3.2.12.2.10.2.1.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9A01BE" w14:textId="1684FF34" w:rsidR="00E56FC7" w:rsidRPr="00D87759" w:rsidRDefault="00E56FC7" w:rsidP="00E56FC7">
            <w:pPr>
              <w:spacing w:before="60" w:after="60"/>
            </w:pPr>
            <w:r w:rsidRPr="00D87759">
              <w:t>Applicable Type 1 cycle: …</w:t>
            </w:r>
          </w:p>
        </w:tc>
      </w:tr>
      <w:tr w:rsidR="00E56FC7" w:rsidRPr="00E055A2" w14:paraId="1FEA3AF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070BF6" w14:textId="073F3646" w:rsidR="00E56FC7" w:rsidRPr="00D87759" w:rsidRDefault="00E56FC7" w:rsidP="00E56FC7">
            <w:pPr>
              <w:spacing w:before="60" w:after="60"/>
            </w:pPr>
            <w:r w:rsidRPr="00D87759">
              <w:t>3.2.12.2.10.2.2.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629490" w14:textId="1F11E0BE" w:rsidR="00E56FC7" w:rsidRPr="00D87759" w:rsidRDefault="00E56FC7" w:rsidP="00E56FC7">
            <w:pPr>
              <w:spacing w:before="60" w:after="60"/>
            </w:pPr>
            <w:r w:rsidRPr="00D87759">
              <w:t>The number of complete applicable test cycles required for regeneration (distance ‘d’)</w:t>
            </w:r>
          </w:p>
        </w:tc>
      </w:tr>
      <w:tr w:rsidR="00E56FC7" w:rsidRPr="00E055A2" w14:paraId="1C40A65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E60494" w14:textId="0BE78D2D" w:rsidR="00E56FC7" w:rsidRPr="00D87759" w:rsidRDefault="00E56FC7" w:rsidP="00E56FC7">
            <w:pPr>
              <w:spacing w:before="60" w:after="60"/>
            </w:pPr>
            <w:r w:rsidRPr="00D87759">
              <w:lastRenderedPageBreak/>
              <w:t>3.2.12.2.10.3.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4A8798" w14:textId="4D1FBB02" w:rsidR="00E56FC7" w:rsidRPr="00D87759" w:rsidRDefault="00E56FC7" w:rsidP="00E56FC7">
            <w:pPr>
              <w:spacing w:before="60" w:after="60"/>
            </w:pPr>
            <w:r w:rsidRPr="00D87759">
              <w:t>Description of method employed to determine the number of cycles between two cycles where regenerative phases occur: …</w:t>
            </w:r>
          </w:p>
        </w:tc>
      </w:tr>
      <w:tr w:rsidR="00E56FC7" w:rsidRPr="00E055A2" w14:paraId="7391808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3B16F2" w14:textId="55561664" w:rsidR="00E56FC7" w:rsidRPr="00D87759" w:rsidRDefault="00E56FC7" w:rsidP="00E56FC7">
            <w:pPr>
              <w:spacing w:before="60" w:after="60"/>
            </w:pPr>
            <w:r w:rsidRPr="00D87759">
              <w:t>3.2.12.2.10.4.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EC47F6" w14:textId="62A5CBEC" w:rsidR="00E56FC7" w:rsidRPr="00D87759" w:rsidRDefault="00E56FC7" w:rsidP="00E56FC7">
            <w:pPr>
              <w:spacing w:before="60" w:after="60"/>
            </w:pPr>
            <w:r w:rsidRPr="00D87759">
              <w:t>Parameters to determine the level of loading required before regeneration occurs (i.e. temperature, pressure etc.): …</w:t>
            </w:r>
          </w:p>
        </w:tc>
      </w:tr>
      <w:tr w:rsidR="00E56FC7" w:rsidRPr="00E055A2" w14:paraId="4ADE4A2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FDBFC6" w14:textId="0D8D1586" w:rsidR="00E56FC7" w:rsidRPr="00D87759" w:rsidRDefault="00E56FC7" w:rsidP="00E56FC7">
            <w:pPr>
              <w:spacing w:before="60" w:after="60"/>
            </w:pPr>
            <w:r w:rsidRPr="00D87759">
              <w:t>3.2.12.2.10.5.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B2CFE5" w14:textId="787F61A9" w:rsidR="00E56FC7" w:rsidRPr="00D87759" w:rsidRDefault="00E56FC7" w:rsidP="00E56FC7">
            <w:pPr>
              <w:spacing w:before="60" w:after="60"/>
            </w:pPr>
            <w:r w:rsidRPr="00D87759">
              <w:t>Description of method used to load system: …</w:t>
            </w:r>
          </w:p>
        </w:tc>
      </w:tr>
      <w:tr w:rsidR="00E56FC7" w:rsidRPr="00E055A2" w14:paraId="7C944C0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D06CD9" w14:textId="77777777" w:rsidR="00E56FC7" w:rsidRPr="00E055A2" w:rsidRDefault="00E56FC7" w:rsidP="00E56FC7">
            <w:pPr>
              <w:spacing w:before="60" w:after="60"/>
            </w:pPr>
            <w:r w:rsidRPr="00E055A2">
              <w:t>3.2.12.2.11.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ECAC20" w14:textId="77777777" w:rsidR="00E56FC7" w:rsidRPr="00E055A2" w:rsidRDefault="00E56FC7" w:rsidP="00E56FC7">
            <w:pPr>
              <w:spacing w:before="60" w:after="60"/>
            </w:pPr>
            <w:r w:rsidRPr="00E055A2">
              <w:t>Catalytic converter systems using consumable reagents (provide the information below for each separate unit)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67E717D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355A85" w14:textId="77777777" w:rsidR="00E56FC7" w:rsidRPr="00E055A2" w:rsidRDefault="00E56FC7" w:rsidP="00E56FC7">
            <w:pPr>
              <w:spacing w:before="60" w:after="60"/>
            </w:pPr>
            <w:r w:rsidRPr="00E055A2">
              <w:t>3.2.12.2.11.1.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DE8026" w14:textId="77777777" w:rsidR="00E56FC7" w:rsidRPr="00E055A2" w:rsidRDefault="00E56FC7" w:rsidP="00E56FC7">
            <w:pPr>
              <w:spacing w:before="60" w:after="60"/>
            </w:pPr>
            <w:r w:rsidRPr="00E055A2">
              <w:t>Type and concentration of reagent needed: …</w:t>
            </w:r>
          </w:p>
        </w:tc>
      </w:tr>
      <w:tr w:rsidR="00E56FC7" w:rsidRPr="00E055A2" w14:paraId="29EC42A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8B15AF" w14:textId="77777777" w:rsidR="00E56FC7" w:rsidRPr="00E055A2" w:rsidRDefault="00E56FC7" w:rsidP="00E56FC7">
            <w:pPr>
              <w:spacing w:before="60" w:after="60"/>
            </w:pPr>
            <w:r w:rsidRPr="00E055A2">
              <w:t>3.2.12.2.11.2.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CBAE59" w14:textId="77777777" w:rsidR="00E56FC7" w:rsidRPr="00E055A2" w:rsidRDefault="00E56FC7" w:rsidP="00E56FC7">
            <w:pPr>
              <w:spacing w:before="60" w:after="60"/>
            </w:pPr>
            <w:r w:rsidRPr="00E055A2">
              <w:t>Normal operational temperature range of reagent: …</w:t>
            </w:r>
          </w:p>
        </w:tc>
      </w:tr>
      <w:tr w:rsidR="00E56FC7" w:rsidRPr="00E055A2" w14:paraId="02951A5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C5F4F4" w14:textId="77777777" w:rsidR="00E56FC7" w:rsidRPr="00E055A2" w:rsidRDefault="00E56FC7" w:rsidP="00E56FC7">
            <w:pPr>
              <w:spacing w:before="60" w:after="60"/>
            </w:pPr>
            <w:r w:rsidRPr="00E055A2">
              <w:t>3.2.12.2.11.3.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53313F" w14:textId="77777777" w:rsidR="00E56FC7" w:rsidRPr="00E055A2" w:rsidRDefault="00E56FC7" w:rsidP="00E56FC7">
            <w:pPr>
              <w:spacing w:before="60" w:after="60"/>
            </w:pPr>
            <w:r w:rsidRPr="00E055A2">
              <w:t>International standard: …</w:t>
            </w:r>
          </w:p>
        </w:tc>
      </w:tr>
      <w:tr w:rsidR="00E56FC7" w:rsidRPr="00E055A2" w14:paraId="175D105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D20A7B8" w14:textId="77777777" w:rsidR="00E56FC7" w:rsidRPr="00E055A2" w:rsidRDefault="00E56FC7" w:rsidP="00E56FC7">
            <w:pPr>
              <w:spacing w:before="60" w:after="60"/>
            </w:pPr>
            <w:r w:rsidRPr="00E055A2">
              <w:t>3.2.12.2.11.4.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CEFA16" w14:textId="77777777" w:rsidR="00E56FC7" w:rsidRPr="00E055A2" w:rsidRDefault="00E56FC7" w:rsidP="00E56FC7">
            <w:pPr>
              <w:spacing w:before="60" w:after="60"/>
            </w:pPr>
            <w:r w:rsidRPr="00E055A2">
              <w:t>Frequency of reagent refill: continuous/maintenance (where appropriate):</w:t>
            </w:r>
          </w:p>
        </w:tc>
      </w:tr>
      <w:tr w:rsidR="00E56FC7" w:rsidRPr="00E055A2" w14:paraId="63A5ED1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486DC2" w14:textId="77777777" w:rsidR="00E56FC7" w:rsidRPr="00E055A2" w:rsidRDefault="00E56FC7" w:rsidP="00E56FC7">
            <w:pPr>
              <w:spacing w:before="60" w:after="60"/>
            </w:pPr>
            <w:r w:rsidRPr="00E055A2">
              <w:t>3.2.12.2.11.5.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A7A65C" w14:textId="77777777" w:rsidR="00E56FC7" w:rsidRPr="00E055A2" w:rsidRDefault="00E56FC7" w:rsidP="00E56FC7">
            <w:pPr>
              <w:spacing w:before="60" w:after="60"/>
            </w:pPr>
            <w:r w:rsidRPr="00E055A2">
              <w:t>Reagent indicator: (description and location)</w:t>
            </w:r>
          </w:p>
        </w:tc>
      </w:tr>
      <w:tr w:rsidR="00E56FC7" w:rsidRPr="00E055A2" w14:paraId="326EBEA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847040" w14:textId="77777777" w:rsidR="00E56FC7" w:rsidRPr="00E055A2" w:rsidRDefault="00E56FC7" w:rsidP="00E56FC7">
            <w:pPr>
              <w:spacing w:before="60" w:after="60"/>
            </w:pPr>
            <w:r w:rsidRPr="00E055A2">
              <w:t>3.2.12.2.11.6.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D3479A" w14:textId="77777777" w:rsidR="00E56FC7" w:rsidRPr="00E055A2" w:rsidRDefault="00E56FC7" w:rsidP="00E56FC7">
            <w:pPr>
              <w:spacing w:before="60" w:after="60"/>
            </w:pPr>
            <w:r w:rsidRPr="00E055A2">
              <w:t>Reagent tank</w:t>
            </w:r>
          </w:p>
        </w:tc>
      </w:tr>
      <w:tr w:rsidR="00E56FC7" w:rsidRPr="00E055A2" w14:paraId="0D9F4F5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93FE9A" w14:textId="77777777" w:rsidR="00E56FC7" w:rsidRPr="00E055A2" w:rsidRDefault="00E56FC7" w:rsidP="00E56FC7">
            <w:pPr>
              <w:spacing w:before="60" w:after="60"/>
            </w:pPr>
            <w:r w:rsidRPr="00E055A2">
              <w:t>3.2.12.2.11.6.1.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9B4B2A" w14:textId="77777777" w:rsidR="00E56FC7" w:rsidRPr="00E055A2" w:rsidRDefault="00E56FC7" w:rsidP="00E56FC7">
            <w:pPr>
              <w:spacing w:before="60" w:after="60"/>
            </w:pPr>
            <w:r w:rsidRPr="00E055A2">
              <w:t>Capacity: …</w:t>
            </w:r>
          </w:p>
        </w:tc>
      </w:tr>
      <w:tr w:rsidR="00E56FC7" w:rsidRPr="00E055A2" w14:paraId="3B85EFE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B3A894" w14:textId="77777777" w:rsidR="00E56FC7" w:rsidRPr="00E055A2" w:rsidRDefault="00E56FC7" w:rsidP="00E56FC7">
            <w:pPr>
              <w:spacing w:before="60" w:after="60"/>
            </w:pPr>
            <w:r w:rsidRPr="00E055A2">
              <w:t>3.2.12.2.11.6.2.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5705CB" w14:textId="77777777" w:rsidR="00E56FC7" w:rsidRPr="00E055A2" w:rsidRDefault="00E56FC7" w:rsidP="00E56FC7">
            <w:pPr>
              <w:spacing w:before="60" w:after="60"/>
            </w:pPr>
            <w:r w:rsidRPr="00E055A2">
              <w:t>Heating system: yes/no</w:t>
            </w:r>
          </w:p>
        </w:tc>
      </w:tr>
      <w:tr w:rsidR="00E56FC7" w:rsidRPr="00E055A2" w14:paraId="414133E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520CE6" w14:textId="77777777" w:rsidR="00E56FC7" w:rsidRPr="00E055A2" w:rsidRDefault="00E56FC7" w:rsidP="00E56FC7">
            <w:pPr>
              <w:spacing w:before="60" w:after="60"/>
            </w:pPr>
            <w:r w:rsidRPr="00E055A2">
              <w:t>3.2.12.2.11.6.2.1.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C59711" w14:textId="77777777" w:rsidR="00E56FC7" w:rsidRPr="00E055A2" w:rsidRDefault="00E56FC7" w:rsidP="00E56FC7">
            <w:pPr>
              <w:spacing w:before="60" w:after="60"/>
            </w:pPr>
            <w:r w:rsidRPr="00E055A2">
              <w:t>Description or drawing</w:t>
            </w:r>
          </w:p>
        </w:tc>
      </w:tr>
      <w:tr w:rsidR="00E56FC7" w:rsidRPr="00E055A2" w14:paraId="1C5FCD5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70FEC1" w14:textId="77777777" w:rsidR="00E56FC7" w:rsidRPr="00E055A2" w:rsidRDefault="00E56FC7" w:rsidP="00E56FC7">
            <w:pPr>
              <w:spacing w:before="60" w:after="60"/>
            </w:pPr>
            <w:r w:rsidRPr="00E055A2">
              <w:t>3.2.12.2.11.7.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EA2A25" w14:textId="77777777" w:rsidR="00E56FC7" w:rsidRPr="00E055A2" w:rsidRDefault="00E56FC7" w:rsidP="00E56FC7">
            <w:pPr>
              <w:spacing w:before="60" w:after="60"/>
            </w:pPr>
            <w:r w:rsidRPr="00E055A2">
              <w:t>Reagent control unit: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58C950E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558535" w14:textId="77777777" w:rsidR="00E56FC7" w:rsidRPr="00E055A2" w:rsidRDefault="00E56FC7" w:rsidP="00E56FC7">
            <w:pPr>
              <w:spacing w:before="60" w:after="60"/>
            </w:pPr>
            <w:r w:rsidRPr="00E055A2">
              <w:t>3.2.12.2.11.7.1.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E40CBC" w14:textId="77777777" w:rsidR="00E56FC7" w:rsidRPr="00E055A2" w:rsidRDefault="00E56FC7" w:rsidP="00E56FC7">
            <w:pPr>
              <w:spacing w:before="60" w:after="60"/>
            </w:pPr>
            <w:r w:rsidRPr="00E055A2">
              <w:t>Make: …</w:t>
            </w:r>
          </w:p>
        </w:tc>
      </w:tr>
      <w:tr w:rsidR="00E56FC7" w:rsidRPr="00E055A2" w14:paraId="77106FA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318822" w14:textId="77777777" w:rsidR="00E56FC7" w:rsidRPr="00E055A2" w:rsidRDefault="00E56FC7" w:rsidP="00E56FC7">
            <w:pPr>
              <w:spacing w:before="60" w:after="60"/>
            </w:pPr>
            <w:r w:rsidRPr="00E055A2">
              <w:t>3.2.12.2.11.7.2.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404E81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42C74A0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980367" w14:textId="77777777" w:rsidR="00E56FC7" w:rsidRPr="00E055A2" w:rsidRDefault="00E56FC7" w:rsidP="00E56FC7">
            <w:pPr>
              <w:spacing w:before="60" w:after="60"/>
            </w:pPr>
            <w:r w:rsidRPr="00E055A2">
              <w:t>3.2.12.2.11.8.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C766FF" w14:textId="77777777" w:rsidR="00E56FC7" w:rsidRPr="00E055A2" w:rsidRDefault="00E56FC7" w:rsidP="00E56FC7">
            <w:pPr>
              <w:spacing w:before="60" w:after="60"/>
            </w:pPr>
            <w:r w:rsidRPr="00E055A2">
              <w:t>Reagent injector (make type and location): …</w:t>
            </w:r>
          </w:p>
        </w:tc>
      </w:tr>
      <w:tr w:rsidR="00E56FC7" w:rsidRPr="00E055A2" w14:paraId="06A029F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6F14DA" w14:textId="77777777" w:rsidR="00E56FC7" w:rsidRPr="00E055A2" w:rsidRDefault="00E56FC7" w:rsidP="00E56FC7">
            <w:pPr>
              <w:spacing w:before="60" w:after="60"/>
            </w:pPr>
            <w:r w:rsidRPr="00E055A2">
              <w:t>3.2.12.2.11.9.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7FDF24" w14:textId="77777777" w:rsidR="00E56FC7" w:rsidRPr="00E055A2" w:rsidRDefault="00E56FC7" w:rsidP="00E56FC7">
            <w:pPr>
              <w:spacing w:before="60" w:after="60"/>
            </w:pPr>
            <w:r w:rsidRPr="00E055A2">
              <w:t>Reagent quality sensor (make, type and location): …</w:t>
            </w:r>
          </w:p>
        </w:tc>
      </w:tr>
      <w:tr w:rsidR="00E56FC7" w:rsidRPr="00E055A2" w14:paraId="641ADC4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75CF6D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3.2.12.2.12.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A37060" w14:textId="77777777" w:rsidR="00E56FC7" w:rsidRPr="00E055A2" w:rsidRDefault="00E56FC7" w:rsidP="00E56FC7">
            <w:pPr>
              <w:spacing w:before="60" w:after="60"/>
            </w:pPr>
            <w:r w:rsidRPr="00E055A2">
              <w:t>Water injection: yes/no (</w:t>
            </w:r>
            <w:r w:rsidRPr="00E055A2">
              <w:rPr>
                <w:vertAlign w:val="superscript"/>
              </w:rPr>
              <w:t>1</w:t>
            </w:r>
            <w:r w:rsidRPr="00E055A2">
              <w:t xml:space="preserve">) </w:t>
            </w:r>
          </w:p>
        </w:tc>
      </w:tr>
      <w:tr w:rsidR="00E56FC7" w:rsidRPr="00E055A2" w14:paraId="302F36E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827679" w14:textId="77777777" w:rsidR="00E56FC7" w:rsidRPr="00E055A2" w:rsidRDefault="00E56FC7" w:rsidP="00E56FC7">
            <w:pPr>
              <w:spacing w:before="60" w:after="60"/>
            </w:pPr>
            <w:r w:rsidRPr="00E055A2">
              <w:t>3.2.14.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07ED81" w14:textId="77777777" w:rsidR="00E56FC7" w:rsidRPr="00E055A2" w:rsidRDefault="00E56FC7" w:rsidP="00E56FC7">
            <w:pPr>
              <w:spacing w:before="60" w:after="60"/>
            </w:pPr>
            <w:r w:rsidRPr="00E055A2">
              <w:t>Details of any devices designed to influence fuel economy (if not covered by other items):.…</w:t>
            </w:r>
          </w:p>
        </w:tc>
      </w:tr>
      <w:tr w:rsidR="00E56FC7" w:rsidRPr="00E055A2" w14:paraId="5DB414B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5AB309" w14:textId="77777777" w:rsidR="00E56FC7" w:rsidRPr="00E055A2" w:rsidRDefault="00E56FC7" w:rsidP="00E56FC7">
            <w:pPr>
              <w:spacing w:before="60" w:after="60"/>
            </w:pPr>
            <w:r w:rsidRPr="00E055A2">
              <w:t>3.2.15.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9315B2" w14:textId="77777777" w:rsidR="00E56FC7" w:rsidRPr="00E055A2" w:rsidRDefault="00E56FC7" w:rsidP="00E56FC7">
            <w:pPr>
              <w:spacing w:before="60" w:after="60"/>
            </w:pPr>
            <w:r w:rsidRPr="00E055A2">
              <w:t>LPG fuelling system: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490F263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8AD1FF" w14:textId="77777777" w:rsidR="00E56FC7" w:rsidRPr="00E055A2" w:rsidRDefault="00E56FC7" w:rsidP="00E56FC7">
            <w:pPr>
              <w:spacing w:before="60" w:after="60"/>
            </w:pPr>
            <w:r w:rsidRPr="00E055A2">
              <w:t>3.2.15.1.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A6FB9A" w14:textId="77777777" w:rsidR="00E56FC7" w:rsidRPr="00E055A2" w:rsidRDefault="00E56FC7" w:rsidP="00E56FC7">
            <w:pPr>
              <w:spacing w:before="60" w:after="60"/>
            </w:pPr>
            <w:r w:rsidRPr="00E055A2">
              <w:t>Approval number (approval number of UN Regulation No. 67): …</w:t>
            </w:r>
            <w:r w:rsidRPr="00E055A2">
              <w:tab/>
            </w:r>
          </w:p>
        </w:tc>
      </w:tr>
      <w:tr w:rsidR="00E56FC7" w:rsidRPr="00E055A2" w14:paraId="57304D1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3A4C65" w14:textId="77777777" w:rsidR="00E56FC7" w:rsidRPr="00E055A2" w:rsidRDefault="00E56FC7" w:rsidP="00E56FC7">
            <w:pPr>
              <w:spacing w:before="60" w:after="60"/>
            </w:pPr>
            <w:r w:rsidRPr="00E055A2">
              <w:t>3.2.15.2.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91A9EB" w14:textId="77777777" w:rsidR="00E56FC7" w:rsidRPr="00E055A2" w:rsidRDefault="00E56FC7" w:rsidP="00E56FC7">
            <w:pPr>
              <w:spacing w:before="60" w:after="60"/>
            </w:pPr>
            <w:r w:rsidRPr="00E055A2">
              <w:t>Electronic engine management control unit for LPG fuelling</w:t>
            </w:r>
          </w:p>
        </w:tc>
      </w:tr>
      <w:tr w:rsidR="00E56FC7" w:rsidRPr="00E055A2" w14:paraId="4A53BB5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09AE49" w14:textId="77777777" w:rsidR="00E56FC7" w:rsidRPr="00E055A2" w:rsidRDefault="00E56FC7" w:rsidP="00E56FC7">
            <w:pPr>
              <w:spacing w:before="60" w:after="60"/>
            </w:pPr>
            <w:r w:rsidRPr="00E055A2">
              <w:t>3.2.15.2.1.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70254C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0E285EB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46AD35" w14:textId="77777777" w:rsidR="00E56FC7" w:rsidRPr="00E055A2" w:rsidRDefault="00E56FC7" w:rsidP="00E56FC7">
            <w:pPr>
              <w:spacing w:before="60" w:after="60"/>
            </w:pPr>
            <w:r w:rsidRPr="00E055A2">
              <w:t>3.2.15.2.2.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6F915C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636C9C0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C6B30D" w14:textId="77777777" w:rsidR="00E56FC7" w:rsidRPr="00E055A2" w:rsidRDefault="00E56FC7" w:rsidP="00E56FC7">
            <w:pPr>
              <w:spacing w:before="60" w:after="60"/>
            </w:pPr>
            <w:r w:rsidRPr="00E055A2">
              <w:t>3.2.15.2.3.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CFDD61" w14:textId="77777777" w:rsidR="00E56FC7" w:rsidRPr="00E055A2" w:rsidRDefault="00E56FC7" w:rsidP="00E56FC7">
            <w:pPr>
              <w:spacing w:before="60" w:after="60"/>
            </w:pPr>
            <w:r w:rsidRPr="00E055A2">
              <w:t>Emission-related adjustment possibilities: …</w:t>
            </w:r>
          </w:p>
        </w:tc>
      </w:tr>
      <w:tr w:rsidR="00E56FC7" w:rsidRPr="00E055A2" w14:paraId="306D2C9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AB289D" w14:textId="77777777" w:rsidR="00E56FC7" w:rsidRPr="00E055A2" w:rsidRDefault="00E56FC7" w:rsidP="00E56FC7">
            <w:pPr>
              <w:spacing w:before="60" w:after="60"/>
            </w:pPr>
            <w:r w:rsidRPr="00E055A2">
              <w:t>3.2.15.3.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41E7FA" w14:textId="77777777" w:rsidR="00E56FC7" w:rsidRPr="00E055A2" w:rsidRDefault="00E56FC7" w:rsidP="00E56FC7">
            <w:pPr>
              <w:spacing w:before="60" w:after="60"/>
            </w:pPr>
            <w:r w:rsidRPr="00E055A2">
              <w:t>Further documentation</w:t>
            </w:r>
          </w:p>
        </w:tc>
      </w:tr>
      <w:tr w:rsidR="00E56FC7" w:rsidRPr="00E055A2" w14:paraId="204B752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54CE0F" w14:textId="77777777" w:rsidR="00E56FC7" w:rsidRPr="00E055A2" w:rsidRDefault="00E56FC7" w:rsidP="00E56FC7">
            <w:pPr>
              <w:spacing w:before="60" w:after="60"/>
            </w:pPr>
            <w:r w:rsidRPr="00E055A2">
              <w:t>3.2.15.3.1.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72058B" w14:textId="77777777" w:rsidR="00E56FC7" w:rsidRPr="00E055A2" w:rsidRDefault="00E56FC7" w:rsidP="00E56FC7">
            <w:pPr>
              <w:spacing w:before="60" w:after="60"/>
            </w:pPr>
            <w:r w:rsidRPr="00E055A2">
              <w:t>Description of the safeguarding of the catalyst at switch-over from petrol to LPG or back: …</w:t>
            </w:r>
          </w:p>
        </w:tc>
      </w:tr>
      <w:tr w:rsidR="00E56FC7" w:rsidRPr="00E055A2" w14:paraId="2E794CB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D9E982" w14:textId="77777777" w:rsidR="00E56FC7" w:rsidRPr="00E055A2" w:rsidRDefault="00E56FC7" w:rsidP="00E56FC7">
            <w:pPr>
              <w:spacing w:before="60" w:after="60"/>
            </w:pPr>
            <w:r w:rsidRPr="00E055A2">
              <w:t>3.2.15.3.2.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DFC445" w14:textId="77777777" w:rsidR="00E56FC7" w:rsidRPr="00E055A2" w:rsidRDefault="00E56FC7" w:rsidP="00E56FC7">
            <w:pPr>
              <w:spacing w:before="60" w:after="60"/>
            </w:pPr>
            <w:r w:rsidRPr="00E055A2">
              <w:t>System lay-out (electrical connections, vacuum connections compensation hoses, etc.): …</w:t>
            </w:r>
          </w:p>
        </w:tc>
      </w:tr>
      <w:tr w:rsidR="00E56FC7" w:rsidRPr="00E055A2" w14:paraId="775042C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8073B9" w14:textId="77777777" w:rsidR="00E56FC7" w:rsidRPr="00E055A2" w:rsidRDefault="00E56FC7" w:rsidP="00E56FC7">
            <w:pPr>
              <w:spacing w:before="60" w:after="60"/>
            </w:pPr>
            <w:r w:rsidRPr="00E055A2">
              <w:t>3.2.15.3.3.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E47459" w14:textId="77777777" w:rsidR="00E56FC7" w:rsidRPr="00E055A2" w:rsidRDefault="00E56FC7" w:rsidP="00E56FC7">
            <w:pPr>
              <w:spacing w:before="60" w:after="60"/>
            </w:pPr>
            <w:r w:rsidRPr="00E055A2">
              <w:t>Drawing of the symbol: …</w:t>
            </w:r>
          </w:p>
        </w:tc>
      </w:tr>
      <w:tr w:rsidR="00E56FC7" w:rsidRPr="00E055A2" w14:paraId="5FA2512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1F0BA9" w14:textId="77777777" w:rsidR="00E56FC7" w:rsidRPr="00E055A2" w:rsidRDefault="00E56FC7" w:rsidP="00E56FC7">
            <w:pPr>
              <w:spacing w:before="60" w:after="60"/>
            </w:pPr>
            <w:r w:rsidRPr="00E055A2">
              <w:t>3.2.16.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0F28F1" w14:textId="77777777" w:rsidR="00E56FC7" w:rsidRPr="00E055A2" w:rsidRDefault="00E56FC7" w:rsidP="00E56FC7">
            <w:pPr>
              <w:spacing w:before="60" w:after="60"/>
            </w:pPr>
            <w:r w:rsidRPr="00E055A2">
              <w:t>NG fuelling system: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645E8B7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1060CB" w14:textId="77777777" w:rsidR="00E56FC7" w:rsidRPr="00E055A2" w:rsidRDefault="00E56FC7" w:rsidP="00E56FC7">
            <w:pPr>
              <w:spacing w:before="60" w:after="60"/>
            </w:pPr>
            <w:r w:rsidRPr="00E055A2">
              <w:t>3.2.16.1.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5E2FDA" w14:textId="77777777" w:rsidR="00E56FC7" w:rsidRPr="00E055A2" w:rsidRDefault="00E56FC7" w:rsidP="00E56FC7">
            <w:pPr>
              <w:spacing w:before="60" w:after="60"/>
            </w:pPr>
            <w:r w:rsidRPr="00E055A2">
              <w:t>Approval number (approval number of UN Regulation No. 110):</w:t>
            </w:r>
            <w:r w:rsidRPr="00E055A2">
              <w:tab/>
            </w:r>
          </w:p>
        </w:tc>
      </w:tr>
      <w:tr w:rsidR="00E56FC7" w:rsidRPr="00E055A2" w14:paraId="442399B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1878AC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3.2.16.2.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DA134F" w14:textId="77777777" w:rsidR="00E56FC7" w:rsidRPr="00E055A2" w:rsidRDefault="00E56FC7" w:rsidP="00E56FC7">
            <w:pPr>
              <w:spacing w:before="60" w:after="60"/>
            </w:pPr>
            <w:r w:rsidRPr="00E055A2">
              <w:t>Electronic engine management control unit for NG fuelling</w:t>
            </w:r>
          </w:p>
        </w:tc>
      </w:tr>
      <w:tr w:rsidR="00E56FC7" w:rsidRPr="00E055A2" w14:paraId="37A6172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CCB70E" w14:textId="77777777" w:rsidR="00E56FC7" w:rsidRPr="00E055A2" w:rsidRDefault="00E56FC7" w:rsidP="00E56FC7">
            <w:pPr>
              <w:spacing w:before="60" w:after="60"/>
            </w:pPr>
            <w:r w:rsidRPr="00E055A2">
              <w:t>3.2.16.2.1.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97690E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6278B94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D3F20F" w14:textId="77777777" w:rsidR="00E56FC7" w:rsidRPr="00E055A2" w:rsidRDefault="00E56FC7" w:rsidP="00E56FC7">
            <w:pPr>
              <w:spacing w:before="60" w:after="60"/>
            </w:pPr>
            <w:r w:rsidRPr="00E055A2">
              <w:t>3.2.16.2.2.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FA2C0C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0D19BD0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68A85E" w14:textId="77777777" w:rsidR="00E56FC7" w:rsidRPr="00E055A2" w:rsidRDefault="00E56FC7" w:rsidP="00E56FC7">
            <w:pPr>
              <w:spacing w:before="60" w:after="60"/>
            </w:pPr>
            <w:r w:rsidRPr="00E055A2">
              <w:t>3.2.16.2.3.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0FF43D" w14:textId="77777777" w:rsidR="00E56FC7" w:rsidRPr="00E055A2" w:rsidRDefault="00E56FC7" w:rsidP="00E56FC7">
            <w:pPr>
              <w:spacing w:before="60" w:after="60"/>
            </w:pPr>
            <w:r w:rsidRPr="00E055A2">
              <w:t>Emission-related adjustment possibilities: …</w:t>
            </w:r>
          </w:p>
        </w:tc>
      </w:tr>
      <w:tr w:rsidR="00E56FC7" w:rsidRPr="00E055A2" w14:paraId="4ADA7EC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765CFD" w14:textId="77777777" w:rsidR="00E56FC7" w:rsidRPr="00E055A2" w:rsidRDefault="00E56FC7" w:rsidP="00E56FC7">
            <w:pPr>
              <w:spacing w:before="60" w:after="60"/>
            </w:pPr>
            <w:r w:rsidRPr="00E055A2">
              <w:t>3.2.16.3.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ADA1167" w14:textId="77777777" w:rsidR="00E56FC7" w:rsidRPr="00E055A2" w:rsidRDefault="00E56FC7" w:rsidP="00E56FC7">
            <w:pPr>
              <w:spacing w:before="60" w:after="60"/>
            </w:pPr>
            <w:r w:rsidRPr="00E055A2">
              <w:t>Further documentation</w:t>
            </w:r>
          </w:p>
        </w:tc>
      </w:tr>
      <w:tr w:rsidR="00E56FC7" w:rsidRPr="00E055A2" w14:paraId="6F7D3BE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3F44FB" w14:textId="77777777" w:rsidR="00E56FC7" w:rsidRPr="00E055A2" w:rsidRDefault="00E56FC7" w:rsidP="00E56FC7">
            <w:pPr>
              <w:spacing w:before="60" w:after="60"/>
            </w:pPr>
            <w:r w:rsidRPr="00E055A2">
              <w:t>3.2.16.3.1.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46281B" w14:textId="77777777" w:rsidR="00E56FC7" w:rsidRPr="00E055A2" w:rsidRDefault="00E56FC7" w:rsidP="00E56FC7">
            <w:pPr>
              <w:spacing w:before="60" w:after="60"/>
            </w:pPr>
            <w:r w:rsidRPr="00E055A2">
              <w:t>Description of the safeguarding of the catalyst at switch-over from petrol to NG or back: …</w:t>
            </w:r>
          </w:p>
        </w:tc>
      </w:tr>
      <w:tr w:rsidR="00E56FC7" w:rsidRPr="00E055A2" w14:paraId="1B31C8F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26FA0DA" w14:textId="77777777" w:rsidR="00E56FC7" w:rsidRPr="00E055A2" w:rsidRDefault="00E56FC7" w:rsidP="00E56FC7">
            <w:pPr>
              <w:spacing w:before="60" w:after="60"/>
            </w:pPr>
            <w:r w:rsidRPr="00E055A2">
              <w:t>3.2.16.3.2.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7A8AF5" w14:textId="77777777" w:rsidR="00E56FC7" w:rsidRPr="00E055A2" w:rsidRDefault="00E56FC7" w:rsidP="00E56FC7">
            <w:pPr>
              <w:spacing w:before="60" w:after="60"/>
            </w:pPr>
            <w:r w:rsidRPr="00E055A2">
              <w:t>System lay-out (electrical connections, vacuum connections compensation hoses, etc.): …</w:t>
            </w:r>
          </w:p>
        </w:tc>
      </w:tr>
      <w:tr w:rsidR="00E56FC7" w:rsidRPr="00E055A2" w14:paraId="6363B96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F6D423" w14:textId="77777777" w:rsidR="00E56FC7" w:rsidRPr="00E055A2" w:rsidRDefault="00E56FC7" w:rsidP="00E56FC7">
            <w:pPr>
              <w:spacing w:before="60" w:after="60"/>
            </w:pPr>
            <w:r w:rsidRPr="00E055A2">
              <w:t>3.2.16.3.3.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3535F5" w14:textId="77777777" w:rsidR="00E56FC7" w:rsidRPr="00E055A2" w:rsidRDefault="00E56FC7" w:rsidP="00E56FC7">
            <w:pPr>
              <w:spacing w:before="60" w:after="60"/>
            </w:pPr>
            <w:r w:rsidRPr="00E055A2">
              <w:t>Drawing of the symbol: …</w:t>
            </w:r>
          </w:p>
        </w:tc>
      </w:tr>
      <w:tr w:rsidR="00E56FC7" w:rsidRPr="00E055A2" w14:paraId="24EAF2B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CD074E" w14:textId="77777777" w:rsidR="00E56FC7" w:rsidRPr="00E055A2" w:rsidRDefault="00E56FC7" w:rsidP="00E56FC7">
            <w:pPr>
              <w:spacing w:before="60" w:after="60"/>
            </w:pPr>
            <w:r w:rsidRPr="00E055A2">
              <w:t>3.2.18.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9DEF1C" w14:textId="248EBEEF" w:rsidR="00E56FC7" w:rsidRPr="00E055A2" w:rsidRDefault="00E56FC7" w:rsidP="00E56FC7">
            <w:pPr>
              <w:spacing w:before="60" w:after="60"/>
              <w:rPr>
                <w:lang w:val="sv-SE"/>
              </w:rPr>
            </w:pPr>
            <w:r w:rsidRPr="00E055A2">
              <w:rPr>
                <w:lang w:val="sv-SE"/>
              </w:rPr>
              <w:t>Hydrogen fuelling system: yes/no (</w:t>
            </w:r>
            <w:r w:rsidRPr="00E055A2">
              <w:rPr>
                <w:vertAlign w:val="superscript"/>
                <w:lang w:val="sv-SE"/>
              </w:rPr>
              <w:t>1</w:t>
            </w:r>
            <w:r w:rsidRPr="00E055A2">
              <w:rPr>
                <w:lang w:val="sv-SE"/>
              </w:rPr>
              <w:t>)</w:t>
            </w:r>
            <w:ins w:id="6" w:author="Nakata, Keiichi/中田 圭一" w:date="2026-02-11T17:44:00Z" w16du:dateUtc="2026-02-11T08:44:00Z">
              <w:r w:rsidR="006658DD">
                <w:rPr>
                  <w:rFonts w:hint="eastAsia"/>
                  <w:lang w:val="sv-SE" w:eastAsia="ja-JP"/>
                </w:rPr>
                <w:t xml:space="preserve">　</w:t>
              </w:r>
              <w:commentRangeStart w:id="7"/>
              <w:r w:rsidR="006658DD" w:rsidRPr="006658DD">
                <w:rPr>
                  <w:vertAlign w:val="superscript"/>
                  <w:lang w:val="sv-SE" w:eastAsia="ja-JP"/>
                  <w:rPrChange w:id="8" w:author="Nakata, Keiichi/中田 圭一" w:date="2026-02-11T17:57:00Z" w16du:dateUtc="2026-02-11T08:57:00Z">
                    <w:rPr>
                      <w:lang w:val="sv-SE" w:eastAsia="ja-JP"/>
                    </w:rPr>
                  </w:rPrChange>
                </w:rPr>
                <w:t>(*)</w:t>
              </w:r>
            </w:ins>
            <w:commentRangeEnd w:id="7"/>
            <w:ins w:id="9" w:author="Nakata, Keiichi/中田 圭一" w:date="2026-02-11T18:41:00Z" w16du:dateUtc="2026-02-11T09:41:00Z">
              <w:r w:rsidR="004A46CE">
                <w:rPr>
                  <w:rStyle w:val="afc"/>
                </w:rPr>
                <w:commentReference w:id="7"/>
              </w:r>
            </w:ins>
          </w:p>
        </w:tc>
      </w:tr>
      <w:tr w:rsidR="00E56FC7" w:rsidRPr="00E055A2" w14:paraId="406A27C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6E45E6" w14:textId="77777777" w:rsidR="00E56FC7" w:rsidRPr="00E055A2" w:rsidRDefault="00E56FC7" w:rsidP="00E56FC7">
            <w:pPr>
              <w:spacing w:before="60" w:after="60"/>
            </w:pPr>
            <w:r w:rsidRPr="00E055A2">
              <w:t>3.2.18.1.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7C6636" w14:textId="77777777" w:rsidR="00E56FC7" w:rsidRPr="00E055A2" w:rsidRDefault="00E56FC7" w:rsidP="00E56FC7">
            <w:pPr>
              <w:spacing w:before="60" w:after="60"/>
            </w:pPr>
            <w:r w:rsidRPr="00E055A2">
              <w:t>Type approval number according to UN Regulation No. 134 (if applicable): ………...</w:t>
            </w:r>
            <w:r w:rsidRPr="00E055A2">
              <w:tab/>
            </w:r>
          </w:p>
        </w:tc>
      </w:tr>
      <w:tr w:rsidR="000C5C09" w:rsidRPr="00E055A2" w14:paraId="0DDC3CC9" w14:textId="77777777" w:rsidTr="00B17D63">
        <w:trPr>
          <w:gridAfter w:val="1"/>
          <w:wAfter w:w="1135" w:type="dxa"/>
          <w:ins w:id="10" w:author="Nakata, Keiichi/中田 圭一" w:date="2026-02-11T17:44:00Z"/>
        </w:trPr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85A900" w14:textId="738BD725" w:rsidR="006658DD" w:rsidRPr="00E055A2" w:rsidRDefault="006658DD" w:rsidP="00E56FC7">
            <w:pPr>
              <w:spacing w:before="60" w:after="60"/>
              <w:rPr>
                <w:ins w:id="11" w:author="Nakata, Keiichi/中田 圭一" w:date="2026-02-11T17:44:00Z" w16du:dateUtc="2026-02-11T08:44:00Z"/>
              </w:rPr>
            </w:pPr>
            <w:ins w:id="12" w:author="Nakata, Keiichi/中田 圭一" w:date="2026-02-11T17:44:00Z" w16du:dateUtc="2026-02-11T08:44:00Z">
              <w:r w:rsidRPr="00E055A2">
                <w:t>3.2.18.1.</w:t>
              </w:r>
            </w:ins>
            <w:ins w:id="13" w:author="Nakata, Keiichi/中田 圭一" w:date="2026-02-11T17:45:00Z" w16du:dateUtc="2026-02-11T08:45:00Z">
              <w:r>
                <w:rPr>
                  <w:rFonts w:hint="eastAsia"/>
                  <w:lang w:eastAsia="ja-JP"/>
                </w:rPr>
                <w:t>1.</w:t>
              </w:r>
            </w:ins>
          </w:p>
        </w:tc>
        <w:tc>
          <w:tcPr>
            <w:tcW w:w="6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3B124C4" w14:textId="5A1088A3" w:rsidR="006658DD" w:rsidRPr="006658DD" w:rsidRDefault="006658DD" w:rsidP="00E56FC7">
            <w:pPr>
              <w:spacing w:before="60" w:after="60"/>
              <w:rPr>
                <w:ins w:id="14" w:author="Nakata, Keiichi/中田 圭一" w:date="2026-02-11T17:44:00Z" w16du:dateUtc="2026-02-11T08:44:00Z"/>
                <w:lang w:eastAsia="ja-JP"/>
              </w:rPr>
            </w:pPr>
            <w:ins w:id="15" w:author="Nakata, Keiichi/中田 圭一" w:date="2026-02-11T17:49:00Z" w16du:dateUtc="2026-02-11T08:49:00Z">
              <w:r>
                <w:rPr>
                  <w:rFonts w:hint="eastAsia"/>
                  <w:lang w:eastAsia="ja-JP"/>
                </w:rPr>
                <w:t>N</w:t>
              </w:r>
            </w:ins>
            <w:ins w:id="16" w:author="Nakata, Keiichi/中田 圭一" w:date="2026-02-11T17:49:00Z">
              <w:r w:rsidRPr="006658DD">
                <w:t>ominal working pressure</w:t>
              </w:r>
            </w:ins>
            <w:ins w:id="17" w:author="Nakata, Keiichi/中田 圭一" w:date="2026-02-11T17:49:00Z" w16du:dateUtc="2026-02-11T08:49:00Z">
              <w:r>
                <w:rPr>
                  <w:rFonts w:hint="eastAsia"/>
                  <w:lang w:eastAsia="ja-JP"/>
                </w:rPr>
                <w:t xml:space="preserve"> of </w:t>
              </w:r>
            </w:ins>
            <w:ins w:id="18" w:author="Nakata, Keiichi/中田 圭一" w:date="2026-02-11T17:50:00Z" w16du:dateUtc="2026-02-11T08:50:00Z">
              <w:r>
                <w:rPr>
                  <w:rFonts w:hint="eastAsia"/>
                  <w:lang w:eastAsia="ja-JP"/>
                </w:rPr>
                <w:t>hydrogen tank(s)</w:t>
              </w:r>
            </w:ins>
            <w:ins w:id="19" w:author="Nakata, Keiichi/中田 圭一" w:date="2026-02-11T18:37:00Z" w16du:dateUtc="2026-02-11T09:37:00Z">
              <w:r w:rsidR="004A46CE">
                <w:rPr>
                  <w:rFonts w:hint="eastAsia"/>
                  <w:lang w:eastAsia="ja-JP"/>
                </w:rPr>
                <w:t xml:space="preserve">: </w:t>
              </w:r>
            </w:ins>
            <w:ins w:id="20" w:author="Nakata, Keiichi/中田 圭一" w:date="2026-02-11T17:51:00Z" w16du:dateUtc="2026-02-11T08:51:00Z">
              <w:r>
                <w:rPr>
                  <w:lang w:eastAsia="ja-JP"/>
                </w:rPr>
                <w:t>…</w:t>
              </w:r>
            </w:ins>
            <w:ins w:id="21" w:author="Nakata, Keiichi/中田 圭一" w:date="2026-02-11T18:37:00Z" w16du:dateUtc="2026-02-11T09:37:00Z">
              <w:r w:rsidR="004A46CE">
                <w:rPr>
                  <w:rFonts w:hint="eastAsia"/>
                  <w:lang w:eastAsia="ja-JP"/>
                </w:rPr>
                <w:t xml:space="preserve"> </w:t>
              </w:r>
            </w:ins>
            <w:ins w:id="22" w:author="Nakata, Keiichi/中田 圭一" w:date="2026-02-11T17:52:00Z" w16du:dateUtc="2026-02-11T08:52:00Z">
              <w:r>
                <w:rPr>
                  <w:rFonts w:hint="eastAsia"/>
                  <w:lang w:eastAsia="ja-JP"/>
                </w:rPr>
                <w:t>MPa</w:t>
              </w:r>
            </w:ins>
          </w:p>
        </w:tc>
      </w:tr>
      <w:tr w:rsidR="000C5C09" w:rsidRPr="006658DD" w14:paraId="05E585D0" w14:textId="77777777" w:rsidTr="00B17D63">
        <w:trPr>
          <w:gridAfter w:val="1"/>
          <w:wAfter w:w="1135" w:type="dxa"/>
          <w:ins w:id="23" w:author="Nakata, Keiichi/中田 圭一" w:date="2026-02-11T17:44:00Z"/>
        </w:trPr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E4AD18" w14:textId="41045882" w:rsidR="006658DD" w:rsidRPr="00E055A2" w:rsidRDefault="006658DD" w:rsidP="00E56FC7">
            <w:pPr>
              <w:spacing w:before="60" w:after="60"/>
              <w:rPr>
                <w:ins w:id="24" w:author="Nakata, Keiichi/中田 圭一" w:date="2026-02-11T17:44:00Z" w16du:dateUtc="2026-02-11T08:44:00Z"/>
              </w:rPr>
            </w:pPr>
            <w:ins w:id="25" w:author="Nakata, Keiichi/中田 圭一" w:date="2026-02-11T17:45:00Z" w16du:dateUtc="2026-02-11T08:45:00Z">
              <w:r w:rsidRPr="00E055A2">
                <w:t>3.2.18.1.</w:t>
              </w:r>
              <w:r>
                <w:rPr>
                  <w:rFonts w:hint="eastAsia"/>
                  <w:lang w:eastAsia="ja-JP"/>
                </w:rPr>
                <w:t>2.</w:t>
              </w:r>
            </w:ins>
          </w:p>
        </w:tc>
        <w:tc>
          <w:tcPr>
            <w:tcW w:w="6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D134DB" w14:textId="11101A65" w:rsidR="006658DD" w:rsidRPr="006658DD" w:rsidRDefault="006658DD" w:rsidP="00E56FC7">
            <w:pPr>
              <w:spacing w:before="60" w:after="60"/>
              <w:rPr>
                <w:ins w:id="26" w:author="Nakata, Keiichi/中田 圭一" w:date="2026-02-11T17:44:00Z" w16du:dateUtc="2026-02-11T08:44:00Z"/>
                <w:lang w:eastAsia="ja-JP"/>
              </w:rPr>
            </w:pPr>
            <w:commentRangeStart w:id="27"/>
            <w:ins w:id="28" w:author="Nakata, Keiichi/中田 圭一" w:date="2026-02-11T17:55:00Z" w16du:dateUtc="2026-02-11T08:55:00Z">
              <w:r>
                <w:rPr>
                  <w:rFonts w:hint="eastAsia"/>
                  <w:lang w:eastAsia="ja-JP"/>
                </w:rPr>
                <w:t>Total v</w:t>
              </w:r>
            </w:ins>
            <w:ins w:id="29" w:author="Nakata, Keiichi/中田 圭一" w:date="2026-02-11T17:53:00Z" w16du:dateUtc="2026-02-11T08:53:00Z">
              <w:r>
                <w:rPr>
                  <w:rFonts w:hint="eastAsia"/>
                  <w:lang w:eastAsia="ja-JP"/>
                </w:rPr>
                <w:t>olume of hydrogen tank(s)</w:t>
              </w:r>
            </w:ins>
            <w:ins w:id="30" w:author="Nakata, Keiichi/中田 圭一" w:date="2026-02-11T18:37:00Z" w16du:dateUtc="2026-02-11T09:37:00Z">
              <w:r w:rsidR="004A46CE">
                <w:rPr>
                  <w:rFonts w:hint="eastAsia"/>
                  <w:lang w:eastAsia="ja-JP"/>
                </w:rPr>
                <w:t xml:space="preserve">: </w:t>
              </w:r>
            </w:ins>
            <w:ins w:id="31" w:author="Nakata, Keiichi/中田 圭一" w:date="2026-02-11T17:53:00Z" w16du:dateUtc="2026-02-11T08:53:00Z">
              <w:r>
                <w:rPr>
                  <w:lang w:eastAsia="ja-JP"/>
                </w:rPr>
                <w:t>…</w:t>
              </w:r>
              <w:r>
                <w:rPr>
                  <w:rFonts w:hint="eastAsia"/>
                  <w:lang w:eastAsia="ja-JP"/>
                </w:rPr>
                <w:t>m3</w:t>
              </w:r>
            </w:ins>
            <w:commentRangeEnd w:id="27"/>
            <w:ins w:id="32" w:author="Nakata, Keiichi/中田 圭一" w:date="2026-02-11T18:45:00Z" w16du:dateUtc="2026-02-11T09:45:00Z">
              <w:r w:rsidR="004A46CE">
                <w:rPr>
                  <w:rStyle w:val="afc"/>
                </w:rPr>
                <w:commentReference w:id="27"/>
              </w:r>
            </w:ins>
          </w:p>
        </w:tc>
      </w:tr>
      <w:tr w:rsidR="00E56FC7" w:rsidRPr="00E055A2" w14:paraId="4DE897D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38477AC" w14:textId="77777777" w:rsidR="00E56FC7" w:rsidRPr="00E055A2" w:rsidRDefault="00E56FC7" w:rsidP="00E56FC7">
            <w:pPr>
              <w:spacing w:before="60" w:after="60"/>
            </w:pPr>
            <w:r w:rsidRPr="00E055A2">
              <w:t>3.2.18.2.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EFE9C9" w14:textId="77777777" w:rsidR="00E56FC7" w:rsidRPr="00E055A2" w:rsidRDefault="00E56FC7" w:rsidP="00E56FC7">
            <w:pPr>
              <w:spacing w:before="60" w:after="60"/>
            </w:pPr>
            <w:r w:rsidRPr="00E055A2">
              <w:t>Electronic engine management control unit for hydrogen fuelling</w:t>
            </w:r>
          </w:p>
        </w:tc>
      </w:tr>
      <w:tr w:rsidR="00E56FC7" w:rsidRPr="00E055A2" w14:paraId="7B8720B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16DCF0" w14:textId="77777777" w:rsidR="00E56FC7" w:rsidRPr="00E055A2" w:rsidRDefault="00E56FC7" w:rsidP="00E56FC7">
            <w:pPr>
              <w:spacing w:before="60" w:after="60"/>
            </w:pPr>
            <w:r w:rsidRPr="00E055A2">
              <w:t>3.2.18.2.1.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26D35B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27E9769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0045A9" w14:textId="77777777" w:rsidR="00E56FC7" w:rsidRPr="00E055A2" w:rsidRDefault="00E56FC7" w:rsidP="00E56FC7">
            <w:pPr>
              <w:spacing w:before="60" w:after="60"/>
            </w:pPr>
            <w:r w:rsidRPr="00E055A2">
              <w:t>3.2.18.2.2.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7D2B0D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4646E33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76D1F9" w14:textId="77777777" w:rsidR="00E56FC7" w:rsidRPr="00E055A2" w:rsidRDefault="00E56FC7" w:rsidP="00E56FC7">
            <w:pPr>
              <w:spacing w:before="60" w:after="60"/>
            </w:pPr>
            <w:r w:rsidRPr="00E055A2">
              <w:t>3.2.18.2.3.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621EDD" w14:textId="77777777" w:rsidR="00E56FC7" w:rsidRPr="00E055A2" w:rsidRDefault="00E56FC7" w:rsidP="00E56FC7">
            <w:pPr>
              <w:spacing w:before="60" w:after="60"/>
            </w:pPr>
            <w:r w:rsidRPr="00E055A2">
              <w:t>Emission-related adjustment possibilities: …</w:t>
            </w:r>
          </w:p>
        </w:tc>
      </w:tr>
      <w:tr w:rsidR="00E56FC7" w:rsidRPr="00E055A2" w14:paraId="07BDE00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87BA81" w14:textId="77777777" w:rsidR="00E56FC7" w:rsidRPr="00E055A2" w:rsidRDefault="00E56FC7" w:rsidP="00E56FC7">
            <w:pPr>
              <w:spacing w:before="60" w:after="60"/>
            </w:pPr>
            <w:r w:rsidRPr="00E055A2">
              <w:t>3.2.18.3.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0AB490" w14:textId="77777777" w:rsidR="00E56FC7" w:rsidRPr="00E055A2" w:rsidRDefault="00E56FC7" w:rsidP="00E56FC7">
            <w:pPr>
              <w:spacing w:before="60" w:after="60"/>
            </w:pPr>
            <w:r w:rsidRPr="00E055A2">
              <w:t>Further documentation</w:t>
            </w:r>
          </w:p>
        </w:tc>
      </w:tr>
      <w:tr w:rsidR="00E56FC7" w:rsidRPr="00E055A2" w14:paraId="355BC3E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47BBEB" w14:textId="77777777" w:rsidR="00E56FC7" w:rsidRPr="00E055A2" w:rsidRDefault="00E56FC7" w:rsidP="00E56FC7">
            <w:pPr>
              <w:spacing w:before="60" w:after="60"/>
            </w:pPr>
            <w:r w:rsidRPr="00E055A2">
              <w:t>3.2.18.3.1.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00DE44" w14:textId="77777777" w:rsidR="00E56FC7" w:rsidRPr="00E055A2" w:rsidRDefault="00E56FC7" w:rsidP="00E56FC7">
            <w:pPr>
              <w:spacing w:before="60" w:after="60"/>
            </w:pPr>
            <w:r w:rsidRPr="00E055A2">
              <w:t>Description of the safeguarding of the catalyst at switch-over from petrol to hydrogen or back: …</w:t>
            </w:r>
          </w:p>
        </w:tc>
      </w:tr>
      <w:tr w:rsidR="00E56FC7" w:rsidRPr="00E055A2" w14:paraId="5C5E1AA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7634CE" w14:textId="77777777" w:rsidR="00E56FC7" w:rsidRPr="00E055A2" w:rsidRDefault="00E56FC7" w:rsidP="00E56FC7">
            <w:pPr>
              <w:spacing w:before="60" w:after="60"/>
            </w:pPr>
            <w:r w:rsidRPr="00E055A2">
              <w:t>3.2.18.3.2.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D480CC" w14:textId="77777777" w:rsidR="00E56FC7" w:rsidRPr="00E055A2" w:rsidRDefault="00E56FC7" w:rsidP="00E56FC7">
            <w:pPr>
              <w:spacing w:before="60" w:after="60"/>
            </w:pPr>
            <w:r w:rsidRPr="00E055A2">
              <w:t>System lay-out (electrical connections, vacuum connections compensation hoses, etc.): …</w:t>
            </w:r>
          </w:p>
        </w:tc>
      </w:tr>
      <w:tr w:rsidR="00E56FC7" w:rsidRPr="00E055A2" w14:paraId="44E5B17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306A88" w14:textId="77777777" w:rsidR="00E56FC7" w:rsidRPr="00E055A2" w:rsidRDefault="00E56FC7" w:rsidP="00E56FC7">
            <w:pPr>
              <w:spacing w:before="60" w:after="60"/>
            </w:pPr>
            <w:r w:rsidRPr="00E055A2">
              <w:t>3.2.18.3.3.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73A74A" w14:textId="77777777" w:rsidR="00E56FC7" w:rsidRPr="00E055A2" w:rsidRDefault="00E56FC7" w:rsidP="00E56FC7">
            <w:pPr>
              <w:spacing w:before="60" w:after="60"/>
            </w:pPr>
            <w:r w:rsidRPr="00E055A2">
              <w:t>Drawing of the symbol: …</w:t>
            </w:r>
          </w:p>
        </w:tc>
      </w:tr>
      <w:tr w:rsidR="00E56FC7" w:rsidRPr="00E055A2" w14:paraId="523FA90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D57460" w14:textId="77777777" w:rsidR="00E56FC7" w:rsidRPr="00E055A2" w:rsidRDefault="00E56FC7" w:rsidP="00E56FC7">
            <w:pPr>
              <w:spacing w:before="60" w:after="60"/>
            </w:pPr>
            <w:r w:rsidRPr="00E055A2">
              <w:t>3.2.19.4.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DE5A6C" w14:textId="77777777" w:rsidR="00E56FC7" w:rsidRPr="00E055A2" w:rsidRDefault="00E56FC7" w:rsidP="00E56FC7">
            <w:pPr>
              <w:spacing w:before="60" w:after="60"/>
            </w:pPr>
            <w:r w:rsidRPr="00E055A2">
              <w:t>Further documentation</w:t>
            </w:r>
          </w:p>
        </w:tc>
      </w:tr>
      <w:tr w:rsidR="00E56FC7" w:rsidRPr="00E055A2" w14:paraId="35643A1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43D8BD" w14:textId="77777777" w:rsidR="00E56FC7" w:rsidRPr="00E055A2" w:rsidRDefault="00E56FC7" w:rsidP="00E56FC7">
            <w:pPr>
              <w:spacing w:before="60" w:after="60"/>
            </w:pPr>
            <w:r w:rsidRPr="00E055A2">
              <w:t>3.2.19.4.2.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DEC625" w14:textId="77777777" w:rsidR="00E56FC7" w:rsidRPr="00E055A2" w:rsidRDefault="00E56FC7" w:rsidP="00E56FC7">
            <w:pPr>
              <w:spacing w:before="60" w:after="60"/>
            </w:pPr>
            <w:r w:rsidRPr="00E055A2">
              <w:t>System lay-out (electrical connections, vacuum connections compensation hoses, etc.): …</w:t>
            </w:r>
          </w:p>
        </w:tc>
      </w:tr>
      <w:tr w:rsidR="00E56FC7" w:rsidRPr="00E055A2" w14:paraId="7261D7E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15EE48" w14:textId="77777777" w:rsidR="00E56FC7" w:rsidRPr="00E055A2" w:rsidRDefault="00E56FC7" w:rsidP="00E56FC7">
            <w:pPr>
              <w:spacing w:before="60" w:after="60"/>
            </w:pPr>
            <w:r w:rsidRPr="00E055A2">
              <w:t>3.2.19.4.3.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631D25" w14:textId="77777777" w:rsidR="00E56FC7" w:rsidRPr="00E055A2" w:rsidRDefault="00E56FC7" w:rsidP="00E56FC7">
            <w:pPr>
              <w:spacing w:before="60" w:after="60"/>
            </w:pPr>
            <w:r w:rsidRPr="00E055A2">
              <w:t>Drawing of the symbol: …</w:t>
            </w:r>
          </w:p>
        </w:tc>
      </w:tr>
      <w:tr w:rsidR="00E56FC7" w:rsidRPr="00E055A2" w14:paraId="7F78563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A3987F" w14:textId="49D28223" w:rsidR="00E56FC7" w:rsidRPr="004E35B3" w:rsidRDefault="00E56FC7" w:rsidP="00E56FC7">
            <w:pPr>
              <w:spacing w:before="60" w:after="60"/>
            </w:pPr>
            <w:r w:rsidRPr="004E35B3">
              <w:t xml:space="preserve">3.2.20.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1E1E2C" w14:textId="2BD7485D" w:rsidR="00E56FC7" w:rsidRPr="004E35B3" w:rsidRDefault="00E56FC7" w:rsidP="00E56FC7">
            <w:pPr>
              <w:spacing w:before="60" w:after="60"/>
            </w:pPr>
            <w:r w:rsidRPr="004E35B3">
              <w:t xml:space="preserve">Heat storage information </w:t>
            </w:r>
          </w:p>
        </w:tc>
      </w:tr>
      <w:tr w:rsidR="00E56FC7" w:rsidRPr="00E055A2" w14:paraId="59CD165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91AE0A" w14:textId="7CFFF4D8" w:rsidR="00E56FC7" w:rsidRPr="004E35B3" w:rsidRDefault="00E56FC7" w:rsidP="00E56FC7">
            <w:pPr>
              <w:spacing w:before="60" w:after="60"/>
            </w:pPr>
            <w:r w:rsidRPr="004E35B3">
              <w:t>3.2.20.1.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CE98E9" w14:textId="0260F33D" w:rsidR="00E56FC7" w:rsidRPr="004E35B3" w:rsidRDefault="00E56FC7" w:rsidP="00E56FC7">
            <w:pPr>
              <w:spacing w:before="60" w:after="60"/>
            </w:pPr>
            <w:r w:rsidRPr="004E35B3">
              <w:t xml:space="preserve">Active heat storage device: yes/no </w:t>
            </w:r>
            <w:r w:rsidRPr="00583054">
              <w:rPr>
                <w:vertAlign w:val="superscript"/>
              </w:rPr>
              <w:t>(</w:t>
            </w:r>
            <w:r w:rsidRPr="004E35B3">
              <w:rPr>
                <w:vertAlign w:val="superscript"/>
              </w:rPr>
              <w:t>1</w:t>
            </w:r>
            <w:r w:rsidRPr="00583054">
              <w:rPr>
                <w:vertAlign w:val="superscript"/>
              </w:rPr>
              <w:t>)</w:t>
            </w:r>
          </w:p>
        </w:tc>
      </w:tr>
      <w:tr w:rsidR="00E56FC7" w:rsidRPr="00E055A2" w14:paraId="187B1FF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DEA61A" w14:textId="5C602CDF" w:rsidR="00E56FC7" w:rsidRPr="004E35B3" w:rsidRDefault="00E56FC7" w:rsidP="00E56FC7">
            <w:pPr>
              <w:spacing w:before="60" w:after="60"/>
            </w:pPr>
            <w:r w:rsidRPr="004E35B3">
              <w:t>3.2.20.1.1.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970A84" w14:textId="70A64C51" w:rsidR="00E56FC7" w:rsidRPr="004E35B3" w:rsidRDefault="00E56FC7" w:rsidP="00E56FC7">
            <w:pPr>
              <w:spacing w:before="60" w:after="60"/>
            </w:pPr>
            <w:r w:rsidRPr="004E35B3">
              <w:t>Enthalpy: … (J)</w:t>
            </w:r>
          </w:p>
        </w:tc>
      </w:tr>
      <w:tr w:rsidR="00E56FC7" w:rsidRPr="00E055A2" w14:paraId="595F65A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86923C" w14:textId="36CAA016" w:rsidR="00E56FC7" w:rsidRPr="004E35B3" w:rsidRDefault="00E56FC7" w:rsidP="00E56FC7">
            <w:pPr>
              <w:spacing w:before="60" w:after="60"/>
            </w:pPr>
            <w:r w:rsidRPr="004E35B3">
              <w:t xml:space="preserve">3.2.20.2. 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A4EE86" w14:textId="4ED77B0E" w:rsidR="00E56FC7" w:rsidRPr="004E35B3" w:rsidRDefault="00E56FC7" w:rsidP="00E56FC7">
            <w:pPr>
              <w:spacing w:before="60" w:after="60"/>
            </w:pPr>
            <w:r w:rsidRPr="004E35B3">
              <w:t xml:space="preserve">Insulation materials: yes/no </w:t>
            </w:r>
            <w:r w:rsidRPr="00583054">
              <w:rPr>
                <w:vertAlign w:val="superscript"/>
              </w:rPr>
              <w:t>(</w:t>
            </w:r>
            <w:r w:rsidRPr="004E35B3">
              <w:rPr>
                <w:vertAlign w:val="superscript"/>
              </w:rPr>
              <w:t>1</w:t>
            </w:r>
            <w:r w:rsidRPr="00583054">
              <w:rPr>
                <w:vertAlign w:val="superscript"/>
              </w:rPr>
              <w:t>)</w:t>
            </w:r>
          </w:p>
        </w:tc>
      </w:tr>
      <w:tr w:rsidR="00E56FC7" w:rsidRPr="00E055A2" w14:paraId="273380E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CB320D" w14:textId="3B98B029" w:rsidR="00E56FC7" w:rsidRPr="004E35B3" w:rsidRDefault="00E56FC7" w:rsidP="00E56FC7">
            <w:pPr>
              <w:spacing w:before="60" w:after="60"/>
            </w:pPr>
            <w:r w:rsidRPr="004E35B3">
              <w:t>3.2.20.2.1.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4BDEA8" w14:textId="6BAAFA32" w:rsidR="00E56FC7" w:rsidRPr="004E35B3" w:rsidRDefault="00E56FC7" w:rsidP="00E56FC7">
            <w:pPr>
              <w:spacing w:before="60" w:after="60"/>
            </w:pPr>
            <w:r w:rsidRPr="004E35B3">
              <w:t xml:space="preserve">Insulation material: … </w:t>
            </w:r>
            <w:r w:rsidRPr="004E35B3">
              <w:rPr>
                <w:vertAlign w:val="superscript"/>
              </w:rPr>
              <w:t>(x)</w:t>
            </w:r>
          </w:p>
          <w:p w14:paraId="62A9CD3D" w14:textId="77777777" w:rsidR="00E56FC7" w:rsidRPr="004E35B3" w:rsidRDefault="00E56FC7" w:rsidP="00E56FC7">
            <w:pPr>
              <w:spacing w:before="60" w:after="60"/>
            </w:pPr>
          </w:p>
        </w:tc>
      </w:tr>
      <w:tr w:rsidR="00E56FC7" w:rsidRPr="008F4717" w14:paraId="177FE97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E47B99" w14:textId="194D402F" w:rsidR="00E56FC7" w:rsidRPr="004E35B3" w:rsidRDefault="00E56FC7" w:rsidP="00E56FC7">
            <w:pPr>
              <w:spacing w:before="60" w:after="60"/>
            </w:pPr>
            <w:r w:rsidRPr="004E35B3">
              <w:t>3.2.20.2.2.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669571" w14:textId="43A413D4" w:rsidR="00E56FC7" w:rsidRPr="004E35B3" w:rsidRDefault="00E56FC7" w:rsidP="00E56FC7">
            <w:pPr>
              <w:spacing w:before="60" w:after="60"/>
              <w:rPr>
                <w:lang w:val="fr-CH"/>
              </w:rPr>
            </w:pPr>
            <w:r w:rsidRPr="004E35B3">
              <w:rPr>
                <w:lang w:val="fr-CH"/>
              </w:rPr>
              <w:t xml:space="preserve">Insulation nominal </w:t>
            </w:r>
            <w:proofErr w:type="gramStart"/>
            <w:r w:rsidRPr="004E35B3">
              <w:rPr>
                <w:lang w:val="fr-CH"/>
              </w:rPr>
              <w:t>volume:</w:t>
            </w:r>
            <w:proofErr w:type="gramEnd"/>
            <w:r w:rsidRPr="004E35B3">
              <w:rPr>
                <w:lang w:val="fr-CH"/>
              </w:rPr>
              <w:t xml:space="preserve"> … (l) </w:t>
            </w:r>
            <w:r w:rsidRPr="004E35B3">
              <w:rPr>
                <w:vertAlign w:val="superscript"/>
                <w:lang w:val="fr-CH"/>
              </w:rPr>
              <w:t>(x)</w:t>
            </w:r>
          </w:p>
        </w:tc>
      </w:tr>
      <w:tr w:rsidR="00E56FC7" w:rsidRPr="00E055A2" w14:paraId="1D890BD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2B6247" w14:textId="0899942B" w:rsidR="00E56FC7" w:rsidRPr="004E35B3" w:rsidRDefault="00E56FC7" w:rsidP="00E56FC7">
            <w:pPr>
              <w:spacing w:before="60" w:after="60"/>
            </w:pPr>
            <w:r w:rsidRPr="004E35B3">
              <w:t>3.2.20.2.3.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66098C" w14:textId="06D5FB88" w:rsidR="00E56FC7" w:rsidRPr="004E35B3" w:rsidRDefault="00E56FC7" w:rsidP="00E56FC7">
            <w:pPr>
              <w:spacing w:before="60" w:after="60"/>
            </w:pPr>
            <w:r w:rsidRPr="004E35B3">
              <w:t xml:space="preserve">Insulation nominal weight: … (kg) </w:t>
            </w:r>
            <w:r w:rsidRPr="004E35B3">
              <w:rPr>
                <w:vertAlign w:val="superscript"/>
              </w:rPr>
              <w:t>(x)</w:t>
            </w:r>
            <w:r w:rsidR="00900FE0" w:rsidRPr="00583054">
              <w:rPr>
                <w:lang w:val="fr-CH"/>
              </w:rPr>
              <w:t xml:space="preserve"> </w:t>
            </w:r>
          </w:p>
        </w:tc>
      </w:tr>
      <w:tr w:rsidR="00E56FC7" w:rsidRPr="00E055A2" w14:paraId="36519E9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D97F1A0" w14:textId="5A1F55F0" w:rsidR="00E56FC7" w:rsidRPr="004E35B3" w:rsidRDefault="00E56FC7" w:rsidP="00E56FC7">
            <w:pPr>
              <w:spacing w:before="60" w:after="60"/>
            </w:pPr>
            <w:r w:rsidRPr="004E35B3">
              <w:t>3.2.20.2.4.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1D5BA5" w14:textId="7F30C79A" w:rsidR="00E56FC7" w:rsidRPr="004E35B3" w:rsidRDefault="00E56FC7" w:rsidP="00E56FC7">
            <w:pPr>
              <w:spacing w:before="60" w:after="60"/>
            </w:pPr>
            <w:r w:rsidRPr="004E35B3">
              <w:t xml:space="preserve">Insulation location: … </w:t>
            </w:r>
            <w:r w:rsidRPr="004E35B3">
              <w:rPr>
                <w:vertAlign w:val="superscript"/>
              </w:rPr>
              <w:t>(x)</w:t>
            </w:r>
            <w:r w:rsidR="00900FE0" w:rsidRPr="004E35B3">
              <w:rPr>
                <w:lang w:val="fr-CH"/>
              </w:rPr>
              <w:t xml:space="preserve"> </w:t>
            </w:r>
          </w:p>
        </w:tc>
      </w:tr>
      <w:tr w:rsidR="00E56FC7" w:rsidRPr="00E055A2" w14:paraId="7F181E3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3DAB91" w14:textId="0D6662F9" w:rsidR="00E56FC7" w:rsidRPr="004E35B3" w:rsidRDefault="00E56FC7" w:rsidP="00E56FC7">
            <w:pPr>
              <w:spacing w:before="60" w:after="60"/>
            </w:pPr>
            <w:r w:rsidRPr="004E35B3">
              <w:t xml:space="preserve">3.2.20.2.5.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EBDA06" w14:textId="2BEFA008" w:rsidR="00E56FC7" w:rsidRPr="004E35B3" w:rsidRDefault="00E56FC7" w:rsidP="00E56FC7">
            <w:pPr>
              <w:spacing w:before="60" w:after="60"/>
            </w:pPr>
            <w:r w:rsidRPr="004E35B3">
              <w:t xml:space="preserve">Worst case approach vehicle cool down: yes/no </w:t>
            </w:r>
            <w:r w:rsidRPr="00583054">
              <w:rPr>
                <w:vertAlign w:val="superscript"/>
              </w:rPr>
              <w:t>(</w:t>
            </w:r>
            <w:r w:rsidRPr="004E35B3">
              <w:rPr>
                <w:vertAlign w:val="superscript"/>
              </w:rPr>
              <w:t>1</w:t>
            </w:r>
            <w:r w:rsidRPr="00583054">
              <w:rPr>
                <w:vertAlign w:val="superscript"/>
              </w:rPr>
              <w:t>)</w:t>
            </w:r>
            <w:r w:rsidRPr="004E35B3">
              <w:t xml:space="preserve"> </w:t>
            </w:r>
          </w:p>
        </w:tc>
      </w:tr>
      <w:tr w:rsidR="00E56FC7" w:rsidRPr="00E055A2" w14:paraId="4501FF1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4C6F42" w14:textId="22DB27E1" w:rsidR="00E56FC7" w:rsidRPr="004E35B3" w:rsidRDefault="00E56FC7" w:rsidP="00E56FC7">
            <w:pPr>
              <w:spacing w:before="60" w:after="60"/>
            </w:pPr>
            <w:r w:rsidRPr="004E35B3">
              <w:lastRenderedPageBreak/>
              <w:t xml:space="preserve">3.2.20.2.5.1.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552F3D" w14:textId="4C959577" w:rsidR="00E56FC7" w:rsidRPr="004E35B3" w:rsidRDefault="00E56FC7" w:rsidP="00E56FC7">
            <w:pPr>
              <w:spacing w:before="60" w:after="60"/>
            </w:pPr>
            <w:r w:rsidRPr="004E35B3">
              <w:t xml:space="preserve">(not </w:t>
            </w:r>
            <w:proofErr w:type="gramStart"/>
            <w:r w:rsidRPr="004E35B3">
              <w:t>worst case</w:t>
            </w:r>
            <w:proofErr w:type="gramEnd"/>
            <w:r w:rsidRPr="004E35B3">
              <w:t xml:space="preserve"> approach) Minimum soaking time, </w:t>
            </w:r>
            <w:proofErr w:type="spellStart"/>
            <w:r w:rsidRPr="004E35B3">
              <w:t>t</w:t>
            </w:r>
            <w:r w:rsidRPr="004E35B3">
              <w:rPr>
                <w:vertAlign w:val="subscript"/>
              </w:rPr>
              <w:t>soak_ATCT</w:t>
            </w:r>
            <w:proofErr w:type="spellEnd"/>
            <w:r w:rsidRPr="004E35B3">
              <w:t xml:space="preserve"> (hours):… </w:t>
            </w:r>
            <w:r w:rsidRPr="004E35B3">
              <w:rPr>
                <w:vertAlign w:val="superscript"/>
              </w:rPr>
              <w:t>(x)</w:t>
            </w:r>
            <w:r w:rsidRPr="004E35B3">
              <w:t xml:space="preserve"> </w:t>
            </w:r>
          </w:p>
        </w:tc>
      </w:tr>
      <w:tr w:rsidR="00E56FC7" w:rsidRPr="00E055A2" w14:paraId="3B40B04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A3FD94" w14:textId="2193CEF3" w:rsidR="00E56FC7" w:rsidRPr="004E35B3" w:rsidRDefault="00E56FC7" w:rsidP="00E56FC7">
            <w:pPr>
              <w:spacing w:before="60" w:after="60"/>
            </w:pPr>
            <w:r w:rsidRPr="004E35B3">
              <w:t xml:space="preserve">3.2.20.2.5.2. 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440A01" w14:textId="3E76F627" w:rsidR="00E56FC7" w:rsidRPr="004E35B3" w:rsidRDefault="00E56FC7" w:rsidP="00E56FC7">
            <w:pPr>
              <w:spacing w:before="60" w:after="60"/>
            </w:pPr>
            <w:r w:rsidRPr="004E35B3">
              <w:t xml:space="preserve">(not </w:t>
            </w:r>
            <w:proofErr w:type="gramStart"/>
            <w:r w:rsidRPr="004E35B3">
              <w:t>worst case</w:t>
            </w:r>
            <w:proofErr w:type="gramEnd"/>
            <w:r w:rsidRPr="004E35B3">
              <w:t xml:space="preserve"> approach) Location of the engine temperature measurement: … </w:t>
            </w:r>
            <w:r w:rsidRPr="004E35B3">
              <w:rPr>
                <w:vertAlign w:val="superscript"/>
              </w:rPr>
              <w:t>(x)</w:t>
            </w:r>
            <w:r w:rsidR="00900FE0" w:rsidRPr="004E35B3">
              <w:rPr>
                <w:lang w:val="fr-CH"/>
              </w:rPr>
              <w:t xml:space="preserve"> </w:t>
            </w:r>
          </w:p>
        </w:tc>
      </w:tr>
      <w:tr w:rsidR="00E56FC7" w:rsidRPr="00E055A2" w14:paraId="0A0FECB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B7DE40" w14:textId="74CE00A5" w:rsidR="00E56FC7" w:rsidRPr="004E35B3" w:rsidRDefault="00E56FC7" w:rsidP="00E56FC7">
            <w:pPr>
              <w:spacing w:before="60" w:after="60"/>
            </w:pPr>
            <w:r w:rsidRPr="004E35B3">
              <w:t xml:space="preserve">3.2.20.2.6. 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D60F26" w14:textId="1DFBA8EA" w:rsidR="00E56FC7" w:rsidRPr="004E35B3" w:rsidRDefault="00E56FC7" w:rsidP="00E56FC7">
            <w:pPr>
              <w:spacing w:before="60" w:after="60"/>
            </w:pPr>
            <w:r w:rsidRPr="004E35B3">
              <w:t xml:space="preserve">Single interpolation family within the ATCT family approach: yes/no </w:t>
            </w:r>
            <w:r w:rsidRPr="00583054">
              <w:rPr>
                <w:vertAlign w:val="superscript"/>
              </w:rPr>
              <w:t>(</w:t>
            </w:r>
            <w:r w:rsidRPr="004E35B3">
              <w:rPr>
                <w:vertAlign w:val="superscript"/>
              </w:rPr>
              <w:t>1</w:t>
            </w:r>
            <w:r w:rsidRPr="00583054">
              <w:rPr>
                <w:vertAlign w:val="superscript"/>
              </w:rPr>
              <w:t>)</w:t>
            </w:r>
            <w:r w:rsidRPr="004E35B3">
              <w:t xml:space="preserve"> </w:t>
            </w:r>
          </w:p>
        </w:tc>
      </w:tr>
      <w:tr w:rsidR="00E56FC7" w:rsidRPr="00E055A2" w14:paraId="112E3C5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F9D086" w14:textId="5A8BCCEF" w:rsidR="00E56FC7" w:rsidRPr="004E35B3" w:rsidRDefault="00E56FC7" w:rsidP="00E56FC7">
            <w:pPr>
              <w:spacing w:before="60" w:after="60"/>
            </w:pPr>
            <w:r w:rsidRPr="004E35B3">
              <w:t xml:space="preserve">3.2.20.2.7. 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C1718E" w14:textId="4041C1F1" w:rsidR="00E56FC7" w:rsidRPr="004E35B3" w:rsidRDefault="00E56FC7" w:rsidP="00E56FC7">
            <w:pPr>
              <w:spacing w:before="60" w:after="60"/>
            </w:pPr>
            <w:r w:rsidRPr="004E35B3">
              <w:t xml:space="preserve">Worst case approach with regards to insulation: yes/no </w:t>
            </w:r>
            <w:r w:rsidRPr="00583054">
              <w:rPr>
                <w:vertAlign w:val="superscript"/>
              </w:rPr>
              <w:t>(</w:t>
            </w:r>
            <w:r w:rsidRPr="004E35B3">
              <w:rPr>
                <w:vertAlign w:val="superscript"/>
              </w:rPr>
              <w:t>1</w:t>
            </w:r>
            <w:r w:rsidRPr="00583054">
              <w:rPr>
                <w:vertAlign w:val="superscript"/>
              </w:rPr>
              <w:t>)</w:t>
            </w:r>
            <w:r w:rsidRPr="004E35B3">
              <w:t xml:space="preserve"> </w:t>
            </w:r>
          </w:p>
        </w:tc>
      </w:tr>
      <w:tr w:rsidR="00E56FC7" w:rsidRPr="00E055A2" w14:paraId="05A2917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CE8537" w14:textId="35BA2194" w:rsidR="00E56FC7" w:rsidRPr="004E35B3" w:rsidRDefault="00E56FC7" w:rsidP="00E56FC7">
            <w:pPr>
              <w:spacing w:before="60" w:after="60"/>
            </w:pPr>
            <w:r w:rsidRPr="004E35B3">
              <w:t xml:space="preserve">3.2.20.2.7.1. 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ED9691E" w14:textId="61013025" w:rsidR="00E56FC7" w:rsidRPr="004E35B3" w:rsidRDefault="00E56FC7" w:rsidP="00E56FC7">
            <w:pPr>
              <w:spacing w:before="60" w:after="60"/>
            </w:pPr>
            <w:r w:rsidRPr="004E35B3">
              <w:t>Description of the ATCT measured reference vehicle regarding insulation: …</w:t>
            </w:r>
          </w:p>
        </w:tc>
      </w:tr>
      <w:tr w:rsidR="00E56FC7" w:rsidRPr="00E055A2" w14:paraId="46C2BD9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B28B52" w14:textId="77777777" w:rsidR="00E56FC7" w:rsidRPr="00E055A2" w:rsidRDefault="00E56FC7" w:rsidP="00E56FC7">
            <w:pPr>
              <w:spacing w:before="60" w:after="60"/>
            </w:pPr>
            <w:r w:rsidRPr="00E055A2">
              <w:t>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979884" w14:textId="77777777" w:rsidR="00E56FC7" w:rsidRPr="00E055A2" w:rsidRDefault="00E56FC7" w:rsidP="00E56FC7">
            <w:pPr>
              <w:spacing w:before="60" w:after="60"/>
            </w:pPr>
            <w:r w:rsidRPr="00E055A2">
              <w:t>Electric powertrain (for PEV only)</w:t>
            </w:r>
          </w:p>
        </w:tc>
      </w:tr>
      <w:tr w:rsidR="00E56FC7" w:rsidRPr="00E055A2" w14:paraId="205D485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F1430C" w14:textId="77777777" w:rsidR="00E56FC7" w:rsidRPr="00E055A2" w:rsidRDefault="00E56FC7" w:rsidP="00E56FC7">
            <w:pPr>
              <w:spacing w:before="60" w:after="60"/>
            </w:pPr>
            <w:r w:rsidRPr="00E055A2">
              <w:t>3.3.1.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A5E55F" w14:textId="77777777" w:rsidR="00E56FC7" w:rsidRPr="00E055A2" w:rsidRDefault="00E56FC7" w:rsidP="00E56FC7">
            <w:pPr>
              <w:spacing w:before="60" w:after="60"/>
            </w:pPr>
            <w:r w:rsidRPr="00E055A2">
              <w:t>General description of electric powertrain</w:t>
            </w:r>
          </w:p>
        </w:tc>
      </w:tr>
      <w:tr w:rsidR="00E56FC7" w:rsidRPr="00E055A2" w14:paraId="09CC02F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AC77B0" w14:textId="77777777" w:rsidR="00E56FC7" w:rsidRPr="00E055A2" w:rsidRDefault="00E56FC7" w:rsidP="00E56FC7">
            <w:pPr>
              <w:spacing w:before="60" w:after="60"/>
            </w:pPr>
            <w:r w:rsidRPr="00E055A2">
              <w:t>3.3.1.1.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78651E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Make: .......................... </w:t>
            </w:r>
          </w:p>
        </w:tc>
      </w:tr>
      <w:tr w:rsidR="00E56FC7" w:rsidRPr="00E055A2" w14:paraId="28B7E21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9BB4F8" w14:textId="77777777" w:rsidR="00E56FC7" w:rsidRPr="00E055A2" w:rsidRDefault="00E56FC7" w:rsidP="00E56FC7">
            <w:pPr>
              <w:spacing w:before="60" w:after="60"/>
            </w:pPr>
            <w:r w:rsidRPr="00E055A2">
              <w:t>3.3.1.2.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7A811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Type: .......................... </w:t>
            </w:r>
          </w:p>
        </w:tc>
      </w:tr>
      <w:tr w:rsidR="00E56FC7" w:rsidRPr="00E055A2" w14:paraId="51DB4E0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6A75A9" w14:textId="77777777" w:rsidR="00E56FC7" w:rsidRPr="00E055A2" w:rsidRDefault="00E56FC7" w:rsidP="00E56FC7">
            <w:pPr>
              <w:spacing w:before="60" w:after="60"/>
            </w:pPr>
            <w:r w:rsidRPr="00E055A2">
              <w:t>3.3.1.3.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30A949" w14:textId="77777777" w:rsidR="00E56FC7" w:rsidRPr="00E055A2" w:rsidRDefault="00E56FC7" w:rsidP="00E56FC7">
            <w:pPr>
              <w:spacing w:before="60" w:after="60"/>
            </w:pPr>
            <w:r w:rsidRPr="00E055A2">
              <w:t>Use (</w:t>
            </w:r>
            <w:r w:rsidRPr="00E055A2">
              <w:rPr>
                <w:vertAlign w:val="superscript"/>
              </w:rPr>
              <w:t>1</w:t>
            </w:r>
            <w:r w:rsidRPr="00E055A2">
              <w:t xml:space="preserve">): </w:t>
            </w:r>
            <w:proofErr w:type="spellStart"/>
            <w:r w:rsidRPr="00E055A2">
              <w:t>Monomotor</w:t>
            </w:r>
            <w:proofErr w:type="spellEnd"/>
            <w:r w:rsidRPr="00E055A2">
              <w:t>/</w:t>
            </w:r>
            <w:proofErr w:type="spellStart"/>
            <w:r w:rsidRPr="00E055A2">
              <w:t>multimotors</w:t>
            </w:r>
            <w:proofErr w:type="spellEnd"/>
            <w:r w:rsidRPr="00E055A2">
              <w:t xml:space="preserve"> (number): .......................... </w:t>
            </w:r>
          </w:p>
        </w:tc>
      </w:tr>
      <w:tr w:rsidR="00E56FC7" w:rsidRPr="00E055A2" w14:paraId="4A352B5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4C5933" w14:textId="77777777" w:rsidR="00E56FC7" w:rsidRPr="00E055A2" w:rsidRDefault="00E56FC7" w:rsidP="00E56FC7">
            <w:pPr>
              <w:spacing w:before="60" w:after="60"/>
            </w:pPr>
            <w:r w:rsidRPr="00E055A2">
              <w:t>3.3.1.4.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06D564" w14:textId="77777777" w:rsidR="00E56FC7" w:rsidRPr="00E055A2" w:rsidRDefault="00E56FC7" w:rsidP="00E56FC7">
            <w:pPr>
              <w:spacing w:before="60" w:after="60"/>
            </w:pPr>
            <w:r w:rsidRPr="00E055A2">
              <w:t>Transmission arrangement: parallel/</w:t>
            </w:r>
            <w:proofErr w:type="spellStart"/>
            <w:r w:rsidRPr="00E055A2">
              <w:t>transaxial</w:t>
            </w:r>
            <w:proofErr w:type="spellEnd"/>
            <w:r w:rsidRPr="00E055A2">
              <w:t xml:space="preserve">/others, to precise: .......................... </w:t>
            </w:r>
          </w:p>
        </w:tc>
      </w:tr>
      <w:tr w:rsidR="00E56FC7" w:rsidRPr="00E055A2" w14:paraId="4FA8677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CC12B9" w14:textId="77777777" w:rsidR="00E56FC7" w:rsidRPr="00E055A2" w:rsidRDefault="00E56FC7" w:rsidP="00E56FC7">
            <w:pPr>
              <w:spacing w:before="60" w:after="60"/>
            </w:pPr>
            <w:r w:rsidRPr="00E055A2">
              <w:t>3.3.1.5.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F741E9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Test voltage: .......................... V </w:t>
            </w:r>
          </w:p>
        </w:tc>
      </w:tr>
      <w:tr w:rsidR="00E56FC7" w:rsidRPr="00E055A2" w14:paraId="21AD133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969960" w14:textId="77777777" w:rsidR="00E56FC7" w:rsidRPr="00000CF6" w:rsidRDefault="00E56FC7" w:rsidP="00E56FC7">
            <w:pPr>
              <w:spacing w:before="60" w:after="60"/>
            </w:pPr>
            <w:r w:rsidRPr="00E055A2">
              <w:t>3.3.1.6.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86BA7C" w14:textId="77777777" w:rsidR="00E56FC7" w:rsidRPr="00E055A2" w:rsidRDefault="00E56FC7" w:rsidP="00E56FC7">
            <w:pPr>
              <w:spacing w:before="60" w:after="60"/>
            </w:pPr>
            <w:r w:rsidRPr="00E055A2">
              <w:t>Motor nominal speed: .......................... min</w:t>
            </w:r>
            <w:r w:rsidRPr="00E055A2">
              <w:rPr>
                <w:vertAlign w:val="superscript"/>
              </w:rPr>
              <w:t>-1</w:t>
            </w:r>
            <w:r w:rsidRPr="00E055A2">
              <w:t xml:space="preserve"> </w:t>
            </w:r>
          </w:p>
        </w:tc>
      </w:tr>
      <w:tr w:rsidR="00E56FC7" w:rsidRPr="00E055A2" w14:paraId="2E6159B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C81675" w14:textId="77777777" w:rsidR="00E56FC7" w:rsidRPr="00E055A2" w:rsidRDefault="00E56FC7" w:rsidP="00E56FC7">
            <w:pPr>
              <w:spacing w:before="60" w:after="60"/>
            </w:pPr>
            <w:r w:rsidRPr="00E055A2">
              <w:t>3.3.1.7.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122D52" w14:textId="77777777" w:rsidR="00E56FC7" w:rsidRPr="00E055A2" w:rsidRDefault="00E56FC7" w:rsidP="00E56FC7">
            <w:pPr>
              <w:spacing w:before="60" w:after="60"/>
            </w:pPr>
            <w:r w:rsidRPr="00E055A2">
              <w:t>Motor maximum speed: ..........................min</w:t>
            </w:r>
            <w:r w:rsidRPr="00E055A2">
              <w:rPr>
                <w:vertAlign w:val="superscript"/>
              </w:rPr>
              <w:t>-1</w:t>
            </w:r>
            <w:r w:rsidRPr="00E055A2">
              <w:br/>
              <w:t>or by default: reducer outlet shaft/gear box speed (specify gear engaged): .......................... min-1</w:t>
            </w:r>
          </w:p>
        </w:tc>
      </w:tr>
      <w:tr w:rsidR="00E56FC7" w:rsidRPr="00E055A2" w14:paraId="2B3B744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BB7A6D" w14:textId="77777777" w:rsidR="00E56FC7" w:rsidRPr="00E055A2" w:rsidRDefault="00E56FC7" w:rsidP="00E56FC7">
            <w:pPr>
              <w:spacing w:before="60" w:after="60"/>
            </w:pPr>
            <w:r w:rsidRPr="00E055A2">
              <w:t>3.3.1.9.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54833D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Maximum power: .......................... kW </w:t>
            </w:r>
          </w:p>
        </w:tc>
      </w:tr>
      <w:tr w:rsidR="00E56FC7" w:rsidRPr="00E055A2" w14:paraId="687A3BF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E7CB30" w14:textId="77777777" w:rsidR="00E56FC7" w:rsidRPr="00E055A2" w:rsidRDefault="00E56FC7" w:rsidP="00E56FC7">
            <w:pPr>
              <w:spacing w:before="60" w:after="60"/>
            </w:pPr>
            <w:r w:rsidRPr="00E055A2">
              <w:t>3.3.1.10.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6AC7A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Maximum thirty minutes power: .......................... kW </w:t>
            </w:r>
          </w:p>
        </w:tc>
      </w:tr>
      <w:tr w:rsidR="00E56FC7" w:rsidRPr="00E055A2" w14:paraId="1C4891C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5C4F73" w14:textId="77777777" w:rsidR="00E56FC7" w:rsidRPr="00E055A2" w:rsidRDefault="00E56FC7" w:rsidP="00E56FC7">
            <w:pPr>
              <w:spacing w:before="60" w:after="60"/>
            </w:pPr>
            <w:r w:rsidRPr="00E055A2">
              <w:t>3.3.1.11.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60AFE4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Flexible range (where P &gt; 90 per cent of max. power): </w:t>
            </w:r>
            <w:r w:rsidRPr="00E055A2">
              <w:br/>
              <w:t>speed at the beginning of range: .......................... min</w:t>
            </w:r>
            <w:r w:rsidRPr="00E055A2">
              <w:rPr>
                <w:vertAlign w:val="superscript"/>
              </w:rPr>
              <w:t>-1</w:t>
            </w:r>
            <w:r w:rsidRPr="00E055A2">
              <w:br/>
              <w:t>speed at the end of range: .......................... min</w:t>
            </w:r>
            <w:r w:rsidRPr="00E055A2">
              <w:rPr>
                <w:vertAlign w:val="superscript"/>
              </w:rPr>
              <w:t xml:space="preserve">-1 </w:t>
            </w:r>
          </w:p>
        </w:tc>
      </w:tr>
      <w:tr w:rsidR="00E56FC7" w:rsidRPr="00E055A2" w14:paraId="1B7A09E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0C3703" w14:textId="77777777" w:rsidR="00E56FC7" w:rsidRPr="00E055A2" w:rsidRDefault="00E56FC7" w:rsidP="00E56FC7">
            <w:pPr>
              <w:spacing w:before="60" w:after="60"/>
            </w:pPr>
            <w:r w:rsidRPr="00E055A2">
              <w:t>3.3.2.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A733C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Traction REESS </w:t>
            </w:r>
          </w:p>
        </w:tc>
      </w:tr>
      <w:tr w:rsidR="00E56FC7" w:rsidRPr="00E055A2" w14:paraId="7E947BB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DB7827" w14:textId="77777777" w:rsidR="00E56FC7" w:rsidRPr="00E055A2" w:rsidRDefault="00E56FC7" w:rsidP="00E56FC7">
            <w:pPr>
              <w:spacing w:before="60" w:after="60"/>
            </w:pPr>
            <w:r w:rsidRPr="00E055A2">
              <w:t>3.3.2.1.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9D4CB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Trade name and mark of the REESS: .......................... </w:t>
            </w:r>
          </w:p>
        </w:tc>
      </w:tr>
      <w:tr w:rsidR="00E56FC7" w:rsidRPr="00E055A2" w14:paraId="5E65B17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5C0683" w14:textId="77777777" w:rsidR="00E56FC7" w:rsidRPr="00E055A2" w:rsidRDefault="00E56FC7" w:rsidP="00E56FC7">
            <w:pPr>
              <w:spacing w:before="60" w:after="60"/>
            </w:pPr>
            <w:r w:rsidRPr="00E055A2">
              <w:t>3.3.2.2.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72850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Kind of electro-chemical couple: .......................... </w:t>
            </w:r>
          </w:p>
        </w:tc>
      </w:tr>
      <w:tr w:rsidR="00E56FC7" w:rsidRPr="00E055A2" w14:paraId="4183065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56C360" w14:textId="77777777" w:rsidR="00E56FC7" w:rsidRPr="00E055A2" w:rsidRDefault="00E56FC7" w:rsidP="00E56FC7">
            <w:pPr>
              <w:spacing w:before="60" w:after="60"/>
            </w:pPr>
            <w:r w:rsidRPr="00E055A2">
              <w:t>3.3.2.3.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923834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Nominal voltage: .......................... V </w:t>
            </w:r>
          </w:p>
        </w:tc>
      </w:tr>
      <w:tr w:rsidR="00E56FC7" w:rsidRPr="00E055A2" w14:paraId="2B775D3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96530D" w14:textId="77777777" w:rsidR="00E56FC7" w:rsidRPr="00E055A2" w:rsidRDefault="00E56FC7" w:rsidP="00E56FC7">
            <w:pPr>
              <w:spacing w:before="60" w:after="60"/>
            </w:pPr>
            <w:r w:rsidRPr="00E055A2">
              <w:t>3.3.2.4.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FCFCB4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REESS maximum thirty minutes power (constant power discharge): .......................... kW </w:t>
            </w:r>
          </w:p>
        </w:tc>
      </w:tr>
      <w:tr w:rsidR="00E56FC7" w:rsidRPr="00E055A2" w14:paraId="5A7CBA4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3F8F9A" w14:textId="77777777" w:rsidR="00E56FC7" w:rsidRPr="00E055A2" w:rsidRDefault="00E56FC7" w:rsidP="00E56FC7">
            <w:pPr>
              <w:spacing w:before="60" w:after="60"/>
            </w:pPr>
            <w:r w:rsidRPr="00E055A2">
              <w:t>3.3.2.5.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74B62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REESS performance in 2 h discharge (constant power or constant current): (1) </w:t>
            </w:r>
          </w:p>
        </w:tc>
      </w:tr>
      <w:tr w:rsidR="00E56FC7" w:rsidRPr="00E055A2" w14:paraId="6A5200E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0313E6" w14:textId="77777777" w:rsidR="00E56FC7" w:rsidRPr="00E055A2" w:rsidRDefault="00E56FC7" w:rsidP="00E56FC7">
            <w:pPr>
              <w:spacing w:before="60" w:after="60"/>
            </w:pPr>
            <w:r w:rsidRPr="00E055A2">
              <w:t>3.3.2.5.1.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1F642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REESS energy: .......................... kWh </w:t>
            </w:r>
          </w:p>
        </w:tc>
      </w:tr>
      <w:tr w:rsidR="00E56FC7" w:rsidRPr="00E055A2" w14:paraId="29D99BD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F9D531" w14:textId="77777777" w:rsidR="00E56FC7" w:rsidRPr="00E055A2" w:rsidRDefault="00E56FC7" w:rsidP="00E56FC7">
            <w:pPr>
              <w:spacing w:before="60" w:after="60"/>
            </w:pPr>
            <w:r w:rsidRPr="00E055A2">
              <w:t>3.3.2.5.2.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749DE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REESS capacity: .......................... Ah in 2 h </w:t>
            </w:r>
          </w:p>
        </w:tc>
      </w:tr>
      <w:tr w:rsidR="00E56FC7" w:rsidRPr="00E055A2" w14:paraId="383E33F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3CCF3E" w14:textId="77777777" w:rsidR="00E56FC7" w:rsidRPr="00E055A2" w:rsidRDefault="00E56FC7" w:rsidP="00E56FC7">
            <w:pPr>
              <w:spacing w:before="60" w:after="60"/>
            </w:pPr>
            <w:r w:rsidRPr="00E055A2">
              <w:t>3.3.2.5.3.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E7373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End of discharge voltage value: .......................... V </w:t>
            </w:r>
          </w:p>
        </w:tc>
      </w:tr>
      <w:tr w:rsidR="00E56FC7" w:rsidRPr="00E055A2" w14:paraId="7AF0235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5B5ACD" w14:textId="77777777" w:rsidR="00E56FC7" w:rsidRPr="00E055A2" w:rsidRDefault="00E56FC7" w:rsidP="00E56FC7">
            <w:pPr>
              <w:spacing w:before="60" w:after="60"/>
            </w:pPr>
            <w:r w:rsidRPr="00E055A2">
              <w:t>3.3.2.6.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B7316E" w14:textId="77777777" w:rsidR="00E56FC7" w:rsidRPr="00E055A2" w:rsidRDefault="00E56FC7" w:rsidP="00E56FC7">
            <w:pPr>
              <w:spacing w:before="60" w:after="60"/>
            </w:pPr>
            <w:r w:rsidRPr="00E055A2">
              <w:t>Indication of the end of the discharge that leads to a compulsory stop of the vehicle: (1) ..........................</w:t>
            </w:r>
          </w:p>
        </w:tc>
      </w:tr>
      <w:tr w:rsidR="00E56FC7" w:rsidRPr="00E055A2" w14:paraId="3A1E22E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88033D" w14:textId="77777777" w:rsidR="00E56FC7" w:rsidRPr="00E055A2" w:rsidRDefault="00E56FC7" w:rsidP="00E56FC7">
            <w:pPr>
              <w:spacing w:before="60" w:after="60"/>
            </w:pPr>
            <w:r w:rsidRPr="00E055A2">
              <w:t>3.3.2.7.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F11E2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REESS mass: .......................... kg </w:t>
            </w:r>
          </w:p>
        </w:tc>
      </w:tr>
      <w:tr w:rsidR="00E56FC7" w:rsidRPr="00E055A2" w14:paraId="1E4016B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2D8089" w14:textId="77777777" w:rsidR="00E56FC7" w:rsidRPr="00E055A2" w:rsidRDefault="00E56FC7" w:rsidP="00E56FC7">
            <w:pPr>
              <w:spacing w:before="60" w:after="60"/>
            </w:pPr>
            <w:r w:rsidRPr="00E055A2">
              <w:t>3.3.2.8.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A8DD5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Number of cells:…… </w:t>
            </w:r>
          </w:p>
        </w:tc>
      </w:tr>
      <w:tr w:rsidR="00E56FC7" w:rsidRPr="00E055A2" w14:paraId="4DAA4F0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B44898" w14:textId="77777777" w:rsidR="00E56FC7" w:rsidRPr="00E055A2" w:rsidRDefault="00E56FC7" w:rsidP="00E56FC7">
            <w:pPr>
              <w:spacing w:before="60" w:after="60"/>
            </w:pPr>
            <w:r w:rsidRPr="00E055A2">
              <w:t>3.3.2.9.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51A816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REESS position:………… </w:t>
            </w:r>
          </w:p>
        </w:tc>
      </w:tr>
      <w:tr w:rsidR="00E56FC7" w:rsidRPr="00E055A2" w14:paraId="2279265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A67CE9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3.3.2.10.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312C76B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Type of coolant : air/liquid (</w:t>
            </w:r>
            <w:r w:rsidRPr="00E055A2">
              <w:rPr>
                <w:color w:val="000000"/>
                <w:vertAlign w:val="superscript"/>
              </w:rPr>
              <w:t>1</w:t>
            </w:r>
            <w:r w:rsidRPr="00E055A2">
              <w:rPr>
                <w:color w:val="000000"/>
              </w:rPr>
              <w:t>)</w:t>
            </w:r>
          </w:p>
        </w:tc>
      </w:tr>
      <w:tr w:rsidR="00E56FC7" w:rsidRPr="00E055A2" w14:paraId="200C9C4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C1BD77" w14:textId="77777777" w:rsidR="00E56FC7" w:rsidRPr="00E055A2" w:rsidRDefault="00E56FC7" w:rsidP="00E56FC7">
            <w:pPr>
              <w:spacing w:before="60" w:after="60"/>
            </w:pPr>
            <w:r w:rsidRPr="00E055A2">
              <w:t>3.3.2.11.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8E457D" w14:textId="77777777" w:rsidR="00E56FC7" w:rsidRPr="00E055A2" w:rsidRDefault="00E56FC7" w:rsidP="00E56FC7">
            <w:pPr>
              <w:spacing w:before="60" w:after="60"/>
              <w:rPr>
                <w:color w:val="000000"/>
              </w:rPr>
            </w:pPr>
            <w:r w:rsidRPr="00E055A2">
              <w:rPr>
                <w:color w:val="000000"/>
              </w:rPr>
              <w:t>Battery management system control unit</w:t>
            </w:r>
          </w:p>
        </w:tc>
      </w:tr>
      <w:tr w:rsidR="00E56FC7" w:rsidRPr="00E055A2" w14:paraId="2868CFE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D46820" w14:textId="77777777" w:rsidR="00E56FC7" w:rsidRPr="00E055A2" w:rsidRDefault="00E56FC7" w:rsidP="00E56FC7">
            <w:pPr>
              <w:spacing w:before="60" w:after="60"/>
            </w:pPr>
            <w:r w:rsidRPr="00E055A2">
              <w:t>3.3.2.11.1.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AB51AA" w14:textId="77777777" w:rsidR="00E56FC7" w:rsidRPr="00E055A2" w:rsidRDefault="00E56FC7" w:rsidP="00E56FC7">
            <w:pPr>
              <w:spacing w:before="60" w:after="60"/>
              <w:rPr>
                <w:color w:val="000000"/>
              </w:rPr>
            </w:pPr>
            <w:r w:rsidRPr="00E055A2">
              <w:rPr>
                <w:color w:val="000000"/>
              </w:rPr>
              <w:t>Make: ………..</w:t>
            </w:r>
          </w:p>
        </w:tc>
      </w:tr>
      <w:tr w:rsidR="00E56FC7" w:rsidRPr="00E055A2" w14:paraId="019B6FF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FBE4DF" w14:textId="77777777" w:rsidR="00E56FC7" w:rsidRPr="00E055A2" w:rsidRDefault="00E56FC7" w:rsidP="00E56FC7">
            <w:pPr>
              <w:spacing w:before="60" w:after="60"/>
            </w:pPr>
            <w:r w:rsidRPr="00E055A2">
              <w:t>3.3.2.11.2.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881BB2" w14:textId="77777777" w:rsidR="00E56FC7" w:rsidRPr="00E055A2" w:rsidRDefault="00E56FC7" w:rsidP="00E56FC7">
            <w:pPr>
              <w:spacing w:before="60" w:after="60"/>
              <w:rPr>
                <w:color w:val="000000"/>
              </w:rPr>
            </w:pPr>
            <w:r w:rsidRPr="00E055A2">
              <w:rPr>
                <w:color w:val="000000"/>
              </w:rPr>
              <w:t>Type: …….</w:t>
            </w:r>
          </w:p>
        </w:tc>
      </w:tr>
      <w:tr w:rsidR="00E56FC7" w:rsidRPr="00E055A2" w14:paraId="4A90522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322B9E2" w14:textId="77777777" w:rsidR="00E56FC7" w:rsidRPr="00E055A2" w:rsidRDefault="00E56FC7" w:rsidP="00E56FC7">
            <w:pPr>
              <w:spacing w:before="60" w:after="60"/>
            </w:pPr>
            <w:r w:rsidRPr="00E055A2">
              <w:t>3.3.2.11.3.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41EF91" w14:textId="77777777" w:rsidR="00E56FC7" w:rsidRPr="00E055A2" w:rsidRDefault="00E56FC7" w:rsidP="00E56FC7">
            <w:pPr>
              <w:spacing w:before="60" w:after="60"/>
              <w:rPr>
                <w:color w:val="000000"/>
              </w:rPr>
            </w:pPr>
            <w:r w:rsidRPr="00E055A2">
              <w:rPr>
                <w:color w:val="000000"/>
              </w:rPr>
              <w:t>Identification number: …..</w:t>
            </w:r>
          </w:p>
        </w:tc>
      </w:tr>
      <w:tr w:rsidR="00E56FC7" w:rsidRPr="00E055A2" w14:paraId="71B5176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ACC97C" w14:textId="77777777" w:rsidR="00E56FC7" w:rsidRPr="00E055A2" w:rsidRDefault="00E56FC7" w:rsidP="00E56FC7">
            <w:pPr>
              <w:spacing w:before="60" w:after="60"/>
            </w:pPr>
            <w:r w:rsidRPr="00E055A2">
              <w:t>3.3.3.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BA64AE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Electric Motor </w:t>
            </w:r>
          </w:p>
        </w:tc>
      </w:tr>
      <w:tr w:rsidR="00E56FC7" w:rsidRPr="00E055A2" w14:paraId="398837D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4F294D" w14:textId="77777777" w:rsidR="00E56FC7" w:rsidRPr="00E055A2" w:rsidRDefault="00E56FC7" w:rsidP="00E56FC7">
            <w:pPr>
              <w:spacing w:before="60" w:after="60"/>
            </w:pPr>
            <w:r w:rsidRPr="00E055A2">
              <w:t>3.3.3.1.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F03E06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Working principle: </w:t>
            </w:r>
          </w:p>
        </w:tc>
      </w:tr>
      <w:tr w:rsidR="00E56FC7" w:rsidRPr="00E055A2" w14:paraId="6F524B5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D3B7EE" w14:textId="77777777" w:rsidR="00E56FC7" w:rsidRPr="00E055A2" w:rsidRDefault="00E56FC7" w:rsidP="00E56FC7">
            <w:pPr>
              <w:spacing w:before="60" w:after="60"/>
            </w:pPr>
            <w:r w:rsidRPr="00E055A2">
              <w:t>3.3.3.1.1.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440A7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direct current/alternating current (1) /number of phases: .......................... </w:t>
            </w:r>
          </w:p>
        </w:tc>
      </w:tr>
      <w:tr w:rsidR="00E56FC7" w:rsidRPr="00E055A2" w14:paraId="0152D14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3227B0A" w14:textId="77777777" w:rsidR="00E56FC7" w:rsidRPr="00E055A2" w:rsidRDefault="00E56FC7" w:rsidP="00E56FC7">
            <w:pPr>
              <w:spacing w:before="60" w:after="60"/>
            </w:pPr>
            <w:r w:rsidRPr="00E055A2">
              <w:t>3.3.3.1.2.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D70E7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separate excitation/series/compound (1) </w:t>
            </w:r>
          </w:p>
        </w:tc>
      </w:tr>
      <w:tr w:rsidR="00E56FC7" w:rsidRPr="00E055A2" w14:paraId="662E417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33A021" w14:textId="77777777" w:rsidR="00E56FC7" w:rsidRPr="00E055A2" w:rsidRDefault="00E56FC7" w:rsidP="00E56FC7">
            <w:pPr>
              <w:spacing w:before="60" w:after="60"/>
            </w:pPr>
            <w:r w:rsidRPr="00E055A2">
              <w:t>3.3.3.1.3.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92FE3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synchronous/asynchronous (1) </w:t>
            </w:r>
          </w:p>
        </w:tc>
      </w:tr>
      <w:tr w:rsidR="00E56FC7" w:rsidRPr="00E055A2" w14:paraId="1E332F3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925DC1" w14:textId="77777777" w:rsidR="00E56FC7" w:rsidRPr="00E055A2" w:rsidRDefault="00E56FC7" w:rsidP="00E56FC7">
            <w:pPr>
              <w:spacing w:before="60" w:after="60"/>
            </w:pPr>
            <w:r w:rsidRPr="00E055A2">
              <w:t>3.3.3.1.4.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2381B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coiled rotor/with permanent magnets/with housing (1) </w:t>
            </w:r>
          </w:p>
        </w:tc>
      </w:tr>
      <w:tr w:rsidR="00E56FC7" w:rsidRPr="00E055A2" w14:paraId="242B479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A6B7CE" w14:textId="77777777" w:rsidR="00E56FC7" w:rsidRPr="00E055A2" w:rsidRDefault="00E56FC7" w:rsidP="00E56FC7">
            <w:pPr>
              <w:spacing w:before="60" w:after="60"/>
            </w:pPr>
            <w:r w:rsidRPr="00E055A2">
              <w:t>3.3.3.1.5.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E6327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number of poles of the motor: .......................... </w:t>
            </w:r>
          </w:p>
        </w:tc>
      </w:tr>
      <w:tr w:rsidR="00E56FC7" w:rsidRPr="00E055A2" w14:paraId="4721A40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663A75" w14:textId="77777777" w:rsidR="00E56FC7" w:rsidRPr="00E055A2" w:rsidRDefault="00E56FC7" w:rsidP="00E56FC7">
            <w:pPr>
              <w:spacing w:before="60" w:after="60"/>
            </w:pPr>
            <w:r w:rsidRPr="00E055A2">
              <w:t>3.3.3.2.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DD62BD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Inertia mass: .......................... </w:t>
            </w:r>
          </w:p>
        </w:tc>
      </w:tr>
      <w:tr w:rsidR="00E56FC7" w:rsidRPr="00E055A2" w14:paraId="4B49FEE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9EA9A9" w14:textId="77777777" w:rsidR="00E56FC7" w:rsidRPr="00E055A2" w:rsidRDefault="00E56FC7" w:rsidP="00E56FC7">
            <w:pPr>
              <w:spacing w:before="60" w:after="60"/>
            </w:pPr>
            <w:r w:rsidRPr="00E055A2">
              <w:t>3.3.4.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DFA1AC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Power controller </w:t>
            </w:r>
          </w:p>
        </w:tc>
      </w:tr>
      <w:tr w:rsidR="00E56FC7" w:rsidRPr="00E055A2" w14:paraId="09EA73F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C4BF54" w14:textId="77777777" w:rsidR="00E56FC7" w:rsidRPr="00E055A2" w:rsidRDefault="00E56FC7" w:rsidP="00E56FC7">
            <w:pPr>
              <w:spacing w:before="60" w:after="60"/>
            </w:pPr>
            <w:r w:rsidRPr="00E055A2">
              <w:t>3.3.4.1.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ECEA6F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Make : .......................... </w:t>
            </w:r>
          </w:p>
        </w:tc>
      </w:tr>
      <w:tr w:rsidR="00E56FC7" w:rsidRPr="00E055A2" w14:paraId="6E65E6D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6FF486" w14:textId="77777777" w:rsidR="00E56FC7" w:rsidRPr="00E055A2" w:rsidRDefault="00E56FC7" w:rsidP="00E56FC7">
            <w:pPr>
              <w:spacing w:before="60" w:after="60"/>
            </w:pPr>
            <w:r w:rsidRPr="00E055A2">
              <w:t>3.3.4.2.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045CB9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Type : .......................... </w:t>
            </w:r>
          </w:p>
        </w:tc>
      </w:tr>
      <w:tr w:rsidR="00E56FC7" w:rsidRPr="00E055A2" w14:paraId="097E218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55E1CE" w14:textId="77777777" w:rsidR="00E56FC7" w:rsidRPr="00E055A2" w:rsidRDefault="00E56FC7" w:rsidP="00E56FC7">
            <w:pPr>
              <w:spacing w:before="60" w:after="60"/>
            </w:pPr>
            <w:r w:rsidRPr="00E055A2">
              <w:t>3.3.4.2.1.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C4870F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Identification number: …..</w:t>
            </w:r>
          </w:p>
        </w:tc>
      </w:tr>
      <w:tr w:rsidR="00E56FC7" w:rsidRPr="00E055A2" w14:paraId="78F4298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D8A157" w14:textId="77777777" w:rsidR="00E56FC7" w:rsidRPr="00E055A2" w:rsidRDefault="00E56FC7" w:rsidP="00E56FC7">
            <w:pPr>
              <w:spacing w:before="60" w:after="60"/>
            </w:pPr>
            <w:r w:rsidRPr="00E055A2">
              <w:t>3.3.4.3.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B25F04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Control principle: vectorial/open loop/closed/other (to be specified): (1) .......................... </w:t>
            </w:r>
          </w:p>
        </w:tc>
      </w:tr>
      <w:tr w:rsidR="00E56FC7" w:rsidRPr="00E055A2" w14:paraId="0D5C378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EA9489" w14:textId="77777777" w:rsidR="00E56FC7" w:rsidRPr="00E055A2" w:rsidRDefault="00E56FC7" w:rsidP="00E56FC7">
            <w:pPr>
              <w:spacing w:before="60" w:after="60"/>
            </w:pPr>
            <w:r w:rsidRPr="00E055A2">
              <w:t>3.3.4.4.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5119E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Maximum effective current supplied to the motor: (2) .......................... A during .......................... seconds </w:t>
            </w:r>
          </w:p>
        </w:tc>
      </w:tr>
      <w:tr w:rsidR="00E56FC7" w:rsidRPr="00E055A2" w14:paraId="1732897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CAB96B" w14:textId="77777777" w:rsidR="00E56FC7" w:rsidRPr="00E055A2" w:rsidRDefault="00E56FC7" w:rsidP="00E56FC7">
            <w:pPr>
              <w:spacing w:before="60" w:after="60"/>
            </w:pPr>
            <w:r w:rsidRPr="00E055A2">
              <w:t>3.3.4.5.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37F80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Voltage range use: .......................... V to .......................... V </w:t>
            </w:r>
          </w:p>
        </w:tc>
      </w:tr>
      <w:tr w:rsidR="00E56FC7" w:rsidRPr="00E055A2" w14:paraId="38EC711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D1911A" w14:textId="77777777" w:rsidR="00E56FC7" w:rsidRPr="00E055A2" w:rsidRDefault="00E56FC7" w:rsidP="00E56FC7">
            <w:pPr>
              <w:spacing w:before="60" w:after="60"/>
            </w:pPr>
            <w:r w:rsidRPr="00E055A2">
              <w:t>3.3.5.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AB83C41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Cooling system: </w:t>
            </w:r>
            <w:r w:rsidRPr="00E055A2">
              <w:br/>
              <w:t xml:space="preserve">Motor: liquid/air (1) </w:t>
            </w:r>
            <w:r w:rsidRPr="00E055A2">
              <w:br/>
              <w:t>Controller: liquid/air (1)</w:t>
            </w:r>
          </w:p>
        </w:tc>
      </w:tr>
      <w:tr w:rsidR="00E56FC7" w:rsidRPr="00E055A2" w14:paraId="615AD1C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BB5346" w14:textId="77777777" w:rsidR="00E56FC7" w:rsidRPr="00E055A2" w:rsidRDefault="00E56FC7" w:rsidP="00E56FC7">
            <w:pPr>
              <w:spacing w:before="60" w:after="60"/>
            </w:pPr>
            <w:r w:rsidRPr="00E055A2">
              <w:t>3.3.5.1.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A768F0D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Liquid-cooling equipment characteristics: </w:t>
            </w:r>
          </w:p>
        </w:tc>
      </w:tr>
      <w:tr w:rsidR="00E56FC7" w:rsidRPr="00E055A2" w14:paraId="67BB9AA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2E498E" w14:textId="77777777" w:rsidR="00E56FC7" w:rsidRPr="00E055A2" w:rsidRDefault="00E56FC7" w:rsidP="00E56FC7">
            <w:pPr>
              <w:spacing w:before="60" w:after="60"/>
            </w:pPr>
            <w:r w:rsidRPr="00E055A2">
              <w:t>3.3.5.1.1.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C8C85E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Nature of the liquid .......................... circulating pumps: yes/no (1) </w:t>
            </w:r>
          </w:p>
        </w:tc>
      </w:tr>
      <w:tr w:rsidR="00E56FC7" w:rsidRPr="00E055A2" w14:paraId="03D722D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2A11EE" w14:textId="77777777" w:rsidR="00E56FC7" w:rsidRPr="00E055A2" w:rsidRDefault="00E56FC7" w:rsidP="00E56FC7">
            <w:pPr>
              <w:spacing w:before="60" w:after="60"/>
            </w:pPr>
            <w:r w:rsidRPr="00E055A2">
              <w:t>3.3.5.1.2.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FE8F96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Characteristics or make(s) and type(s) of the pump: .......................... </w:t>
            </w:r>
          </w:p>
        </w:tc>
      </w:tr>
      <w:tr w:rsidR="00E56FC7" w:rsidRPr="00E055A2" w14:paraId="19FE75A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607888" w14:textId="77777777" w:rsidR="00E56FC7" w:rsidRPr="00E055A2" w:rsidRDefault="00E56FC7" w:rsidP="00E56FC7">
            <w:pPr>
              <w:spacing w:before="60" w:after="60"/>
            </w:pPr>
            <w:r w:rsidRPr="00E055A2">
              <w:t>3.3.5.1.3.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FCDED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Thermostat: setting: .......................... </w:t>
            </w:r>
          </w:p>
        </w:tc>
      </w:tr>
      <w:tr w:rsidR="00E56FC7" w:rsidRPr="00E055A2" w14:paraId="231624B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F4C922" w14:textId="77777777" w:rsidR="00E56FC7" w:rsidRPr="00E055A2" w:rsidRDefault="00E56FC7" w:rsidP="00E56FC7">
            <w:pPr>
              <w:spacing w:before="60" w:after="60"/>
            </w:pPr>
            <w:r w:rsidRPr="00E055A2">
              <w:t>3.3.5.1.4.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D4F70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Radiator: drawing(s) or make(s) and type(s): .......................... </w:t>
            </w:r>
          </w:p>
        </w:tc>
      </w:tr>
      <w:tr w:rsidR="00E56FC7" w:rsidRPr="00E055A2" w14:paraId="1D0525F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8BFB91" w14:textId="77777777" w:rsidR="00E56FC7" w:rsidRPr="00E055A2" w:rsidRDefault="00E56FC7" w:rsidP="00E56FC7">
            <w:pPr>
              <w:spacing w:before="60" w:after="60"/>
            </w:pPr>
            <w:r w:rsidRPr="00E055A2">
              <w:t>3.3.5.1.5.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3EB72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Relief valve: pressure setting: .......................... </w:t>
            </w:r>
          </w:p>
        </w:tc>
      </w:tr>
      <w:tr w:rsidR="00E56FC7" w:rsidRPr="00E055A2" w14:paraId="6D11399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8E438E" w14:textId="77777777" w:rsidR="00E56FC7" w:rsidRPr="00E055A2" w:rsidRDefault="00E56FC7" w:rsidP="00E56FC7">
            <w:pPr>
              <w:spacing w:before="60" w:after="60"/>
            </w:pPr>
            <w:r w:rsidRPr="00E055A2">
              <w:t>3.3.5.1.6.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C27BBA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Fan: characteristics or make(s) and type(s): .......................... </w:t>
            </w:r>
          </w:p>
        </w:tc>
      </w:tr>
      <w:tr w:rsidR="00E56FC7" w:rsidRPr="00E055A2" w14:paraId="7E545EC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DAC6A5" w14:textId="77777777" w:rsidR="00E56FC7" w:rsidRPr="00E055A2" w:rsidRDefault="00E56FC7" w:rsidP="00E56FC7">
            <w:pPr>
              <w:spacing w:before="60" w:after="60"/>
            </w:pPr>
            <w:r w:rsidRPr="00E055A2">
              <w:t>3.3.5.1.7.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0386B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Fan duct: .......................... </w:t>
            </w:r>
          </w:p>
        </w:tc>
      </w:tr>
      <w:tr w:rsidR="00E56FC7" w:rsidRPr="00E055A2" w14:paraId="6AE3213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C567B1" w14:textId="77777777" w:rsidR="00E56FC7" w:rsidRPr="00E055A2" w:rsidRDefault="00E56FC7" w:rsidP="00E56FC7">
            <w:pPr>
              <w:spacing w:before="60" w:after="60"/>
            </w:pPr>
            <w:r w:rsidRPr="00E055A2">
              <w:t>3.3.5.2.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127B1F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Air-cooling equipment characteristics </w:t>
            </w:r>
          </w:p>
        </w:tc>
      </w:tr>
      <w:tr w:rsidR="00E56FC7" w:rsidRPr="00E055A2" w14:paraId="39AF831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7DA4E1" w14:textId="77777777" w:rsidR="00E56FC7" w:rsidRPr="00E055A2" w:rsidRDefault="00E56FC7" w:rsidP="00E56FC7">
            <w:pPr>
              <w:spacing w:before="60" w:after="60"/>
            </w:pPr>
            <w:r w:rsidRPr="00E055A2">
              <w:t>3.3.5.2.1.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2B1ACA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Blower: characteristics or make(s) and type(s): .......................... </w:t>
            </w:r>
          </w:p>
        </w:tc>
      </w:tr>
      <w:tr w:rsidR="00E56FC7" w:rsidRPr="00E055A2" w14:paraId="0EB3636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43C1D3" w14:textId="77777777" w:rsidR="00E56FC7" w:rsidRPr="00E055A2" w:rsidRDefault="00E56FC7" w:rsidP="00E56FC7">
            <w:pPr>
              <w:spacing w:before="60" w:after="60"/>
            </w:pPr>
            <w:r w:rsidRPr="00E055A2">
              <w:t>3.3.5.2.2.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6F7A4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Standard air ducting: .......................... </w:t>
            </w:r>
          </w:p>
        </w:tc>
      </w:tr>
      <w:tr w:rsidR="00E56FC7" w:rsidRPr="00E055A2" w14:paraId="7441A99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F8CC7F" w14:textId="77777777" w:rsidR="00E56FC7" w:rsidRPr="00E055A2" w:rsidRDefault="00E56FC7" w:rsidP="00E56FC7">
            <w:pPr>
              <w:spacing w:before="60" w:after="60"/>
            </w:pPr>
            <w:r w:rsidRPr="00E055A2">
              <w:t>3.3.5.2.3.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C9DD74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Temperature regulating system: yes/no (1) </w:t>
            </w:r>
          </w:p>
        </w:tc>
      </w:tr>
      <w:tr w:rsidR="00E56FC7" w:rsidRPr="00E055A2" w14:paraId="7701FF8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15039E" w14:textId="77777777" w:rsidR="00E56FC7" w:rsidRPr="00E055A2" w:rsidRDefault="00E56FC7" w:rsidP="00E56FC7">
            <w:pPr>
              <w:spacing w:before="60" w:after="60"/>
            </w:pPr>
            <w:r w:rsidRPr="00E055A2">
              <w:t>3.3.5.2.4.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38898F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Brief description: .......................... </w:t>
            </w:r>
          </w:p>
        </w:tc>
      </w:tr>
      <w:tr w:rsidR="00E56FC7" w:rsidRPr="00E055A2" w14:paraId="7DF2B78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B4A9F3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3.3.5.2.5.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E882E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Air filter: .......................... make(s): .......................... type(s): </w:t>
            </w:r>
          </w:p>
        </w:tc>
      </w:tr>
      <w:tr w:rsidR="00E56FC7" w:rsidRPr="00E055A2" w14:paraId="7FA743D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778730" w14:textId="77777777" w:rsidR="00E56FC7" w:rsidRPr="00E055A2" w:rsidRDefault="00E56FC7" w:rsidP="00E56FC7">
            <w:pPr>
              <w:spacing w:before="60" w:after="60"/>
            </w:pPr>
            <w:r w:rsidRPr="00E055A2">
              <w:t>3.3.5.3.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8A31D9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Temperatures admitted by the manufacturer (maximum) </w:t>
            </w:r>
          </w:p>
        </w:tc>
      </w:tr>
      <w:tr w:rsidR="00E56FC7" w:rsidRPr="00E055A2" w14:paraId="032C5B1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E3AD89" w14:textId="77777777" w:rsidR="00E56FC7" w:rsidRPr="00E055A2" w:rsidRDefault="00E56FC7" w:rsidP="00E56FC7">
            <w:pPr>
              <w:spacing w:before="60" w:after="60"/>
            </w:pPr>
            <w:r w:rsidRPr="00E055A2">
              <w:t>3.3.5.3.1.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852D6D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Motor outlet: ..........................° C </w:t>
            </w:r>
          </w:p>
        </w:tc>
      </w:tr>
      <w:tr w:rsidR="00E56FC7" w:rsidRPr="00E055A2" w14:paraId="1999F21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AFF09A" w14:textId="77777777" w:rsidR="00E56FC7" w:rsidRPr="00E055A2" w:rsidRDefault="00E56FC7" w:rsidP="00E56FC7">
            <w:pPr>
              <w:spacing w:before="60" w:after="60"/>
            </w:pPr>
            <w:r w:rsidRPr="00E055A2">
              <w:t>3.3.5.3.2.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AE1CF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controller inlet: ..........................° C </w:t>
            </w:r>
          </w:p>
        </w:tc>
      </w:tr>
      <w:tr w:rsidR="00E56FC7" w:rsidRPr="00E055A2" w14:paraId="60B16BF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EA4031" w14:textId="77777777" w:rsidR="00E56FC7" w:rsidRPr="00E055A2" w:rsidRDefault="00E56FC7" w:rsidP="00E56FC7">
            <w:pPr>
              <w:spacing w:before="60" w:after="60"/>
            </w:pPr>
            <w:r w:rsidRPr="00E055A2">
              <w:t>3.3.5.3.3.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AD62BA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at motor reference point(s): ..........................° C </w:t>
            </w:r>
          </w:p>
        </w:tc>
      </w:tr>
      <w:tr w:rsidR="00E56FC7" w:rsidRPr="00E055A2" w14:paraId="281FA72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888A67" w14:textId="77777777" w:rsidR="00E56FC7" w:rsidRPr="00E055A2" w:rsidRDefault="00E56FC7" w:rsidP="00E56FC7">
            <w:pPr>
              <w:spacing w:before="60" w:after="60"/>
            </w:pPr>
            <w:r w:rsidRPr="00E055A2">
              <w:t>3.3.5.3.4.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323B74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at controller reference point(s): ..........................° C </w:t>
            </w:r>
          </w:p>
        </w:tc>
      </w:tr>
      <w:tr w:rsidR="00E56FC7" w:rsidRPr="00E055A2" w14:paraId="650CB02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5C9773" w14:textId="77777777" w:rsidR="00E56FC7" w:rsidRPr="00E055A2" w:rsidRDefault="00E56FC7" w:rsidP="00E56FC7">
            <w:pPr>
              <w:spacing w:before="60" w:after="60"/>
            </w:pPr>
            <w:r w:rsidRPr="00E055A2">
              <w:t>3.3.6.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82B0286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Insulating category: .......................... </w:t>
            </w:r>
          </w:p>
        </w:tc>
      </w:tr>
      <w:tr w:rsidR="00E56FC7" w:rsidRPr="00E055A2" w14:paraId="251B62E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2CEFACC" w14:textId="77777777" w:rsidR="00E56FC7" w:rsidRPr="00E055A2" w:rsidRDefault="00E56FC7" w:rsidP="00E56FC7">
            <w:pPr>
              <w:spacing w:before="60" w:after="60"/>
            </w:pPr>
            <w:r w:rsidRPr="00E055A2">
              <w:t>3.3.7.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783F26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International protection (IP)-code: .......................... </w:t>
            </w:r>
          </w:p>
        </w:tc>
      </w:tr>
      <w:tr w:rsidR="00E56FC7" w:rsidRPr="00E055A2" w14:paraId="66591CF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AD35EB" w14:textId="77777777" w:rsidR="00E56FC7" w:rsidRPr="00E055A2" w:rsidRDefault="00E56FC7" w:rsidP="00E56FC7">
            <w:pPr>
              <w:spacing w:before="60" w:after="60"/>
            </w:pPr>
            <w:r w:rsidRPr="00E055A2">
              <w:t>3.3.8.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FA4C9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Lubrication system principle: (1) </w:t>
            </w:r>
            <w:r w:rsidRPr="00E055A2">
              <w:br/>
              <w:t xml:space="preserve">Bearings: friction/ball </w:t>
            </w:r>
            <w:r w:rsidRPr="00E055A2">
              <w:br/>
              <w:t xml:space="preserve">Lubricant: grease/oil </w:t>
            </w:r>
            <w:r w:rsidRPr="00E055A2">
              <w:br/>
              <w:t xml:space="preserve">Seal: yes/no </w:t>
            </w:r>
            <w:r w:rsidRPr="00E055A2">
              <w:br/>
              <w:t>Circulation: with/without</w:t>
            </w:r>
          </w:p>
        </w:tc>
      </w:tr>
      <w:tr w:rsidR="00E56FC7" w:rsidRPr="00E055A2" w14:paraId="11660E1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B9F17A" w14:textId="77777777" w:rsidR="00E56FC7" w:rsidRPr="00E055A2" w:rsidRDefault="00E56FC7" w:rsidP="00E56FC7">
            <w:pPr>
              <w:spacing w:before="60" w:after="60"/>
            </w:pPr>
            <w:r w:rsidRPr="00E055A2">
              <w:t>3.3.9.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71877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Charger </w:t>
            </w:r>
          </w:p>
        </w:tc>
      </w:tr>
      <w:tr w:rsidR="00E56FC7" w:rsidRPr="00E055A2" w14:paraId="123FEC9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381F04" w14:textId="77777777" w:rsidR="00E56FC7" w:rsidRPr="00E055A2" w:rsidRDefault="00E56FC7" w:rsidP="00E56FC7">
            <w:pPr>
              <w:spacing w:before="60" w:after="60"/>
            </w:pPr>
            <w:r w:rsidRPr="00E055A2">
              <w:t>3.3.9.1.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0AA3EF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Charger: on board/external (1) </w:t>
            </w:r>
            <w:r w:rsidRPr="00E055A2">
              <w:br/>
              <w:t xml:space="preserve">in case of an external unit, define the charger (trademark, model): .......................... </w:t>
            </w:r>
          </w:p>
        </w:tc>
      </w:tr>
      <w:tr w:rsidR="00E56FC7" w:rsidRPr="00E055A2" w14:paraId="60A39B6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64B5A0" w14:textId="77777777" w:rsidR="00E56FC7" w:rsidRPr="00E055A2" w:rsidRDefault="00E56FC7" w:rsidP="00E56FC7">
            <w:pPr>
              <w:spacing w:before="60" w:after="60"/>
            </w:pPr>
            <w:r w:rsidRPr="00E055A2">
              <w:t>3.3.9.2.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988141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Description of the normal profile of charge: </w:t>
            </w:r>
          </w:p>
        </w:tc>
      </w:tr>
      <w:tr w:rsidR="00E56FC7" w:rsidRPr="00E055A2" w14:paraId="0AF80B6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8E148F" w14:textId="77777777" w:rsidR="00E56FC7" w:rsidRPr="00E055A2" w:rsidRDefault="00E56FC7" w:rsidP="00E56FC7">
            <w:pPr>
              <w:spacing w:before="60" w:after="60"/>
            </w:pPr>
            <w:r w:rsidRPr="00E055A2">
              <w:t>3.3.9.3.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B7B71A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Specification of mains: </w:t>
            </w:r>
          </w:p>
        </w:tc>
      </w:tr>
      <w:tr w:rsidR="00E56FC7" w:rsidRPr="00E055A2" w14:paraId="601E481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D96526" w14:textId="77777777" w:rsidR="00E56FC7" w:rsidRPr="00E055A2" w:rsidRDefault="00E56FC7" w:rsidP="00E56FC7">
            <w:pPr>
              <w:spacing w:before="60" w:after="60"/>
            </w:pPr>
            <w:r w:rsidRPr="00E055A2">
              <w:t>3.3.9.3.1.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0A45A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Type of mains: single phase/three phase (1) </w:t>
            </w:r>
          </w:p>
        </w:tc>
      </w:tr>
      <w:tr w:rsidR="00E56FC7" w:rsidRPr="00E055A2" w14:paraId="4527FC7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C09E75" w14:textId="77777777" w:rsidR="00E56FC7" w:rsidRPr="00E055A2" w:rsidRDefault="00E56FC7" w:rsidP="00E56FC7">
            <w:pPr>
              <w:spacing w:before="60" w:after="60"/>
            </w:pPr>
            <w:r w:rsidRPr="00E055A2">
              <w:t>3.3.9.3.2.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8BAAE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Voltage: .......................... </w:t>
            </w:r>
          </w:p>
        </w:tc>
      </w:tr>
      <w:tr w:rsidR="00E56FC7" w:rsidRPr="00E055A2" w14:paraId="346A106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0D4303" w14:textId="77777777" w:rsidR="00E56FC7" w:rsidRPr="00E055A2" w:rsidRDefault="00E56FC7" w:rsidP="00E56FC7">
            <w:pPr>
              <w:spacing w:before="60" w:after="60"/>
            </w:pPr>
            <w:r w:rsidRPr="00E055A2">
              <w:t>3.3.9.4.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D0A58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Rest period recommended between the end of the discharge and the start of the charge: .......................... </w:t>
            </w:r>
          </w:p>
        </w:tc>
      </w:tr>
      <w:tr w:rsidR="00E56FC7" w:rsidRPr="00E055A2" w14:paraId="359090C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04A871" w14:textId="77777777" w:rsidR="00E56FC7" w:rsidRPr="00E055A2" w:rsidRDefault="00E56FC7" w:rsidP="00E56FC7">
            <w:pPr>
              <w:spacing w:before="60" w:after="60"/>
            </w:pPr>
            <w:r w:rsidRPr="00E055A2">
              <w:t>3.3.9.5.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BEF382" w14:textId="77777777" w:rsidR="00E56FC7" w:rsidRPr="00E055A2" w:rsidRDefault="00E56FC7" w:rsidP="00E56FC7">
            <w:pPr>
              <w:spacing w:before="60" w:after="60"/>
            </w:pPr>
            <w:r w:rsidRPr="00E055A2">
              <w:t>Theoretical duration of a complete charge: ..........................</w:t>
            </w:r>
          </w:p>
        </w:tc>
      </w:tr>
      <w:tr w:rsidR="00E56FC7" w:rsidRPr="00E055A2" w14:paraId="57ED415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60DFD61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1BE2DBB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Electric energy converters</w:t>
            </w:r>
          </w:p>
        </w:tc>
      </w:tr>
      <w:tr w:rsidR="00E56FC7" w:rsidRPr="00E055A2" w14:paraId="6D57BE9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3EF86DC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1575DF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Electric energy converter between the electric machine and traction REESS</w:t>
            </w:r>
          </w:p>
        </w:tc>
      </w:tr>
      <w:tr w:rsidR="00E56FC7" w:rsidRPr="00E055A2" w14:paraId="163CE51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373A69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3C8B7B9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Make : ..........................</w:t>
            </w:r>
          </w:p>
        </w:tc>
      </w:tr>
      <w:tr w:rsidR="00E56FC7" w:rsidRPr="00E055A2" w14:paraId="102C82E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92C5AC6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A32E1A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Type : ..........................</w:t>
            </w:r>
          </w:p>
        </w:tc>
      </w:tr>
      <w:tr w:rsidR="00E56FC7" w:rsidRPr="00E055A2" w14:paraId="405EFCD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A76BBB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DCB02A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Declared nominal power : .......................... W</w:t>
            </w:r>
          </w:p>
        </w:tc>
      </w:tr>
      <w:tr w:rsidR="00E56FC7" w:rsidRPr="00E055A2" w14:paraId="1381038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15DBA9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389AB64" w14:textId="05A0E53E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Electric energy converter between the traction REESS and low voltage</w:t>
            </w:r>
            <w:r w:rsidR="002A3080">
              <w:rPr>
                <w:color w:val="000000"/>
              </w:rPr>
              <w:t xml:space="preserve"> </w:t>
            </w:r>
            <w:r w:rsidRPr="00E055A2">
              <w:rPr>
                <w:color w:val="000000"/>
              </w:rPr>
              <w:t>power supply</w:t>
            </w:r>
          </w:p>
        </w:tc>
      </w:tr>
      <w:tr w:rsidR="00E56FC7" w:rsidRPr="00E055A2" w14:paraId="06E8C46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722B76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FA35A4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Make : ..........................</w:t>
            </w:r>
          </w:p>
        </w:tc>
      </w:tr>
      <w:tr w:rsidR="00E56FC7" w:rsidRPr="00E055A2" w14:paraId="4D85071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C24AA7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B6AFD9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Type : ..........................</w:t>
            </w:r>
          </w:p>
        </w:tc>
      </w:tr>
      <w:tr w:rsidR="00E56FC7" w:rsidRPr="00E055A2" w14:paraId="14E057D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6E403F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A37586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Declared nominal power : .......................... W</w:t>
            </w:r>
          </w:p>
        </w:tc>
      </w:tr>
      <w:tr w:rsidR="00E56FC7" w:rsidRPr="00E055A2" w14:paraId="2A1B513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96BBDA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AB197DA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Electric energy converter between the recharge-plug-in and traction REESS</w:t>
            </w:r>
          </w:p>
        </w:tc>
      </w:tr>
      <w:tr w:rsidR="00E56FC7" w:rsidRPr="00E055A2" w14:paraId="12221BB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506E48C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7AB297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Make : ..........................</w:t>
            </w:r>
          </w:p>
        </w:tc>
      </w:tr>
      <w:tr w:rsidR="00E56FC7" w:rsidRPr="00E055A2" w14:paraId="68736AB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8DA1DB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8723C0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Type : ..........................</w:t>
            </w:r>
          </w:p>
        </w:tc>
      </w:tr>
      <w:tr w:rsidR="00E56FC7" w:rsidRPr="00E055A2" w14:paraId="65B92B1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D2EDBD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3.3.10.3.3.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CF74905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Declared nominal power : .......................... W</w:t>
            </w:r>
          </w:p>
        </w:tc>
      </w:tr>
      <w:tr w:rsidR="00E56FC7" w:rsidRPr="00E055A2" w14:paraId="28F8806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B70F50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D33081" w14:textId="77777777" w:rsidR="00E56FC7" w:rsidRPr="00E055A2" w:rsidRDefault="00E56FC7" w:rsidP="00E56FC7">
            <w:pPr>
              <w:spacing w:before="60" w:after="60"/>
            </w:pPr>
            <w:r w:rsidRPr="00E055A2">
              <w:t>Combinations of propulsion energy converters</w:t>
            </w:r>
          </w:p>
        </w:tc>
      </w:tr>
      <w:tr w:rsidR="00E56FC7" w:rsidRPr="00E055A2" w14:paraId="68F2633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63E54F" w14:textId="77777777" w:rsidR="00E56FC7" w:rsidRPr="00E055A2" w:rsidRDefault="00E56FC7" w:rsidP="00E56FC7">
            <w:pPr>
              <w:spacing w:before="60" w:after="60"/>
            </w:pPr>
            <w:r w:rsidRPr="00E055A2">
              <w:t>3.4.1.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60F05F" w14:textId="77777777" w:rsidR="00E56FC7" w:rsidRPr="00E055A2" w:rsidRDefault="00E56FC7" w:rsidP="00E56FC7">
            <w:pPr>
              <w:spacing w:before="60" w:after="60"/>
            </w:pPr>
            <w:r w:rsidRPr="00E055A2">
              <w:t>Hybrid electric vehicle: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53D1896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D46A94" w14:textId="77777777" w:rsidR="00E56FC7" w:rsidRPr="00E055A2" w:rsidRDefault="00E56FC7" w:rsidP="00E56FC7">
            <w:pPr>
              <w:spacing w:before="60" w:after="60"/>
            </w:pPr>
            <w:r w:rsidRPr="00E055A2">
              <w:t>3.4.2.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097B72" w14:textId="77777777" w:rsidR="00E56FC7" w:rsidRPr="00E055A2" w:rsidRDefault="00E56FC7" w:rsidP="00E56FC7">
            <w:pPr>
              <w:spacing w:before="60" w:after="60"/>
            </w:pPr>
            <w:r w:rsidRPr="00E055A2">
              <w:t>Category of hybrid electric vehicle: off-vehicle charging/not off-vehicle charging: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239C028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91D93D" w14:textId="77777777" w:rsidR="00E56FC7" w:rsidRPr="00E055A2" w:rsidRDefault="00E56FC7" w:rsidP="00E56FC7">
            <w:pPr>
              <w:spacing w:before="60" w:after="60"/>
            </w:pPr>
            <w:r w:rsidRPr="00E055A2">
              <w:t>3.4.3.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47CD4D" w14:textId="77777777" w:rsidR="00E56FC7" w:rsidRPr="00E055A2" w:rsidRDefault="00E56FC7" w:rsidP="00E56FC7">
            <w:pPr>
              <w:spacing w:before="60" w:after="60"/>
            </w:pPr>
            <w:r w:rsidRPr="00E055A2">
              <w:t>Operating mode switch: with/without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63A9756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18C856" w14:textId="77777777" w:rsidR="00E56FC7" w:rsidRPr="00E055A2" w:rsidRDefault="00E56FC7" w:rsidP="00E56FC7">
            <w:pPr>
              <w:spacing w:before="60" w:after="60"/>
            </w:pPr>
            <w:r w:rsidRPr="00E055A2">
              <w:t>3.4.3.1.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CA4AEE" w14:textId="77777777" w:rsidR="00E56FC7" w:rsidRPr="00E055A2" w:rsidRDefault="00E56FC7" w:rsidP="00E56FC7">
            <w:pPr>
              <w:spacing w:before="60" w:after="60"/>
            </w:pPr>
            <w:r w:rsidRPr="00E055A2">
              <w:t>Selectable modes</w:t>
            </w:r>
          </w:p>
        </w:tc>
      </w:tr>
      <w:tr w:rsidR="00E56FC7" w:rsidRPr="00E055A2" w14:paraId="2816AC2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0B0F85" w14:textId="77777777" w:rsidR="00E56FC7" w:rsidRPr="00E055A2" w:rsidRDefault="00E56FC7" w:rsidP="00E56FC7">
            <w:pPr>
              <w:spacing w:before="60" w:after="60"/>
            </w:pPr>
            <w:r w:rsidRPr="00E055A2">
              <w:t>3.4.3.1.1.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5F463E" w14:textId="77777777" w:rsidR="00E56FC7" w:rsidRPr="00E055A2" w:rsidRDefault="00E56FC7" w:rsidP="00E56FC7">
            <w:pPr>
              <w:spacing w:before="60" w:after="60"/>
            </w:pPr>
            <w:r w:rsidRPr="00E055A2">
              <w:t>Pure electric: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1C6FEF1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D69F0C" w14:textId="77777777" w:rsidR="00E56FC7" w:rsidRPr="00E055A2" w:rsidRDefault="00E56FC7" w:rsidP="00E56FC7">
            <w:pPr>
              <w:spacing w:before="60" w:after="60"/>
            </w:pPr>
            <w:r w:rsidRPr="00E055A2">
              <w:t>3.4.3.1.2.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A04B27" w14:textId="77777777" w:rsidR="00E56FC7" w:rsidRPr="00E055A2" w:rsidRDefault="00E56FC7" w:rsidP="00E56FC7">
            <w:pPr>
              <w:spacing w:before="60" w:after="60"/>
            </w:pPr>
            <w:r w:rsidRPr="00E055A2">
              <w:t>Pure fuel consuming: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0699FFE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32EEC4" w14:textId="77777777" w:rsidR="00E56FC7" w:rsidRPr="00E055A2" w:rsidRDefault="00E56FC7" w:rsidP="00E56FC7">
            <w:pPr>
              <w:spacing w:before="60" w:after="60"/>
            </w:pPr>
            <w:r w:rsidRPr="00E055A2">
              <w:t>3.4.3.1.3.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FE8049" w14:textId="77777777" w:rsidR="00E56FC7" w:rsidRPr="00E055A2" w:rsidRDefault="00E56FC7" w:rsidP="00E56FC7">
            <w:pPr>
              <w:spacing w:before="60" w:after="60"/>
            </w:pPr>
            <w:r w:rsidRPr="00E055A2">
              <w:t>Hybrid modes: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  <w:p w14:paraId="3F8C5B5E" w14:textId="77777777" w:rsidR="00E56FC7" w:rsidRPr="00E055A2" w:rsidRDefault="00E56FC7" w:rsidP="00E56FC7">
            <w:pPr>
              <w:spacing w:before="60" w:after="60"/>
            </w:pPr>
            <w:r w:rsidRPr="00E055A2">
              <w:t>(if yes, short description): …</w:t>
            </w:r>
          </w:p>
        </w:tc>
      </w:tr>
      <w:tr w:rsidR="00E56FC7" w:rsidRPr="00E055A2" w14:paraId="747FA0F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FA8007" w14:textId="77777777" w:rsidR="00E56FC7" w:rsidRPr="00E055A2" w:rsidRDefault="00E56FC7" w:rsidP="00E56FC7">
            <w:pPr>
              <w:spacing w:before="60" w:after="60"/>
            </w:pPr>
            <w:r w:rsidRPr="00E055A2">
              <w:t>3.4.4.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0E8136" w14:textId="77777777" w:rsidR="00E56FC7" w:rsidRPr="00E055A2" w:rsidRDefault="00E56FC7" w:rsidP="00E56FC7">
            <w:pPr>
              <w:spacing w:before="60" w:after="60"/>
            </w:pPr>
            <w:r w:rsidRPr="00E055A2">
              <w:t>Description of the energy storage device: (REESS, capacitor, flywheel/generator)</w:t>
            </w:r>
          </w:p>
        </w:tc>
      </w:tr>
      <w:tr w:rsidR="00E56FC7" w:rsidRPr="00E055A2" w14:paraId="4A7760A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4F5EAD" w14:textId="77777777" w:rsidR="00E56FC7" w:rsidRPr="00E055A2" w:rsidRDefault="00E56FC7" w:rsidP="00E56FC7">
            <w:pPr>
              <w:spacing w:before="60" w:after="60"/>
            </w:pPr>
            <w:r w:rsidRPr="00E055A2">
              <w:t>3.4.4.1.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EFF42F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16B5F39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C4B021" w14:textId="77777777" w:rsidR="00E56FC7" w:rsidRPr="00E055A2" w:rsidRDefault="00E56FC7" w:rsidP="00E56FC7">
            <w:pPr>
              <w:spacing w:before="60" w:after="60"/>
            </w:pPr>
            <w:r w:rsidRPr="00E055A2">
              <w:t>3.4.4.2.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A5C650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4B378E3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4E732B" w14:textId="77777777" w:rsidR="00E56FC7" w:rsidRPr="00E055A2" w:rsidRDefault="00E56FC7" w:rsidP="00E56FC7">
            <w:pPr>
              <w:spacing w:before="60" w:after="60"/>
            </w:pPr>
            <w:r w:rsidRPr="00E055A2">
              <w:t>3.4.4.3.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A522DF" w14:textId="77777777" w:rsidR="00E56FC7" w:rsidRPr="00E055A2" w:rsidRDefault="00E56FC7" w:rsidP="00E56FC7">
            <w:pPr>
              <w:spacing w:before="60" w:after="60"/>
            </w:pPr>
            <w:r w:rsidRPr="00E055A2">
              <w:t>Identification number: …</w:t>
            </w:r>
          </w:p>
        </w:tc>
      </w:tr>
      <w:tr w:rsidR="00E56FC7" w:rsidRPr="00E055A2" w14:paraId="0BDE18D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D57BF94" w14:textId="77777777" w:rsidR="00E56FC7" w:rsidRPr="00E055A2" w:rsidRDefault="00E56FC7" w:rsidP="00E56FC7">
            <w:pPr>
              <w:spacing w:before="60" w:after="60"/>
            </w:pPr>
            <w:r w:rsidRPr="00E055A2">
              <w:t>3.4.4.4.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5D6450" w14:textId="77777777" w:rsidR="00E56FC7" w:rsidRPr="00E055A2" w:rsidRDefault="00E56FC7" w:rsidP="00E56FC7">
            <w:pPr>
              <w:spacing w:before="60" w:after="60"/>
            </w:pPr>
            <w:r w:rsidRPr="00E055A2">
              <w:t>Kind of electrochemical couple: …</w:t>
            </w:r>
          </w:p>
        </w:tc>
      </w:tr>
      <w:tr w:rsidR="00E56FC7" w:rsidRPr="00E055A2" w14:paraId="3896093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6BF0C1" w14:textId="77777777" w:rsidR="00E56FC7" w:rsidRPr="00E055A2" w:rsidRDefault="00E56FC7" w:rsidP="00E56FC7">
            <w:pPr>
              <w:spacing w:before="60" w:after="60"/>
            </w:pPr>
            <w:r w:rsidRPr="00E055A2">
              <w:t>3.4.4.5.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001798" w14:textId="77777777" w:rsidR="00E56FC7" w:rsidRPr="00E055A2" w:rsidRDefault="00E56FC7" w:rsidP="00E56FC7">
            <w:pPr>
              <w:spacing w:before="60" w:after="60"/>
            </w:pPr>
            <w:r w:rsidRPr="00E055A2">
              <w:t>Energy: … (for REESS: voltage and capacity Ah in 2 h, for capacitor: J, …)</w:t>
            </w:r>
          </w:p>
        </w:tc>
      </w:tr>
      <w:tr w:rsidR="00E56FC7" w:rsidRPr="00E055A2" w14:paraId="56DB03A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ED865B" w14:textId="77777777" w:rsidR="00E56FC7" w:rsidRPr="00E055A2" w:rsidRDefault="00E56FC7" w:rsidP="00E56FC7">
            <w:pPr>
              <w:spacing w:before="60" w:after="60"/>
            </w:pPr>
            <w:r w:rsidRPr="00E055A2">
              <w:t>3.4.4.6.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485469" w14:textId="77777777" w:rsidR="00E56FC7" w:rsidRPr="00E055A2" w:rsidRDefault="00E56FC7" w:rsidP="00E56FC7">
            <w:pPr>
              <w:spacing w:before="60" w:after="60"/>
            </w:pPr>
            <w:r w:rsidRPr="00E055A2">
              <w:t>Charger: on board/external/without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18A0411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2810C2" w14:textId="77777777" w:rsidR="00E56FC7" w:rsidRPr="00E055A2" w:rsidRDefault="00E56FC7" w:rsidP="00E56FC7">
            <w:pPr>
              <w:spacing w:before="60" w:after="60"/>
            </w:pPr>
            <w:r w:rsidRPr="00E055A2">
              <w:t>3.4.4.7.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B17BC51" w14:textId="77777777" w:rsidR="00E56FC7" w:rsidRPr="00E055A2" w:rsidRDefault="00E56FC7" w:rsidP="00E56FC7">
            <w:pPr>
              <w:spacing w:before="60" w:after="60"/>
            </w:pPr>
            <w:r w:rsidRPr="00E055A2">
              <w:t>Type of coolant : air/liquid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3619A3D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EE3578" w14:textId="77777777" w:rsidR="00E56FC7" w:rsidRPr="00E055A2" w:rsidRDefault="00E56FC7" w:rsidP="00E56FC7">
            <w:pPr>
              <w:spacing w:before="60" w:after="60"/>
            </w:pPr>
            <w:r w:rsidRPr="00E055A2">
              <w:t>3.4.4.8.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863130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Battery management system control unit</w:t>
            </w:r>
          </w:p>
        </w:tc>
      </w:tr>
      <w:tr w:rsidR="00E56FC7" w:rsidRPr="00E055A2" w14:paraId="277F9F0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AEC7FF" w14:textId="77777777" w:rsidR="00E56FC7" w:rsidRPr="00E055A2" w:rsidRDefault="00E56FC7" w:rsidP="00E56FC7">
            <w:pPr>
              <w:spacing w:before="60" w:after="60"/>
            </w:pPr>
            <w:r w:rsidRPr="00E055A2">
              <w:t>3.4.4.8.1.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3B3C29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Make: ………..</w:t>
            </w:r>
          </w:p>
        </w:tc>
      </w:tr>
      <w:tr w:rsidR="00E56FC7" w:rsidRPr="00E055A2" w14:paraId="58386B0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058B5D" w14:textId="77777777" w:rsidR="00E56FC7" w:rsidRPr="00E055A2" w:rsidRDefault="00E56FC7" w:rsidP="00E56FC7">
            <w:pPr>
              <w:spacing w:before="60" w:after="60"/>
            </w:pPr>
            <w:r w:rsidRPr="00E055A2">
              <w:t>3.4.4.8.2.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C06039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Type: …….</w:t>
            </w:r>
          </w:p>
        </w:tc>
      </w:tr>
      <w:tr w:rsidR="00E56FC7" w:rsidRPr="00E055A2" w14:paraId="21B7647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76FFE23" w14:textId="77777777" w:rsidR="00E56FC7" w:rsidRPr="00E055A2" w:rsidRDefault="00E56FC7" w:rsidP="00E56FC7">
            <w:pPr>
              <w:spacing w:before="60" w:after="60"/>
            </w:pPr>
            <w:r w:rsidRPr="00E055A2">
              <w:t>3.4.4.8.3.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753677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>Identification number: …..</w:t>
            </w:r>
          </w:p>
        </w:tc>
      </w:tr>
      <w:tr w:rsidR="00E56FC7" w:rsidRPr="00E055A2" w14:paraId="0415F61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9554F0" w14:textId="77777777" w:rsidR="00E56FC7" w:rsidRPr="00E055A2" w:rsidRDefault="00E56FC7" w:rsidP="00E56FC7">
            <w:pPr>
              <w:spacing w:before="60" w:after="60"/>
            </w:pPr>
            <w:r w:rsidRPr="00E055A2">
              <w:t>3.4.5.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E847C3" w14:textId="77777777" w:rsidR="00E56FC7" w:rsidRPr="00E055A2" w:rsidRDefault="00E56FC7" w:rsidP="00E56FC7">
            <w:pPr>
              <w:spacing w:before="60" w:after="60"/>
            </w:pPr>
            <w:r w:rsidRPr="00E055A2">
              <w:t>Electric machine (describe each type of electric machine separately)</w:t>
            </w:r>
          </w:p>
        </w:tc>
      </w:tr>
      <w:tr w:rsidR="00E56FC7" w:rsidRPr="00E055A2" w14:paraId="1162A21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8F43B9" w14:textId="77777777" w:rsidR="00E56FC7" w:rsidRPr="00E055A2" w:rsidRDefault="00E56FC7" w:rsidP="00E56FC7">
            <w:pPr>
              <w:spacing w:before="60" w:after="60"/>
            </w:pPr>
            <w:r w:rsidRPr="00E055A2">
              <w:t>3.4.5.1.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25E8D8" w14:textId="77777777" w:rsidR="00E56FC7" w:rsidRPr="00E055A2" w:rsidRDefault="00E56FC7" w:rsidP="00E56FC7">
            <w:pPr>
              <w:spacing w:before="60" w:after="60"/>
            </w:pPr>
            <w:r w:rsidRPr="00E055A2">
              <w:t>Make: …</w:t>
            </w:r>
          </w:p>
        </w:tc>
      </w:tr>
      <w:tr w:rsidR="00E56FC7" w:rsidRPr="00E055A2" w14:paraId="65E5C09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F18E0C" w14:textId="77777777" w:rsidR="00E56FC7" w:rsidRPr="00E055A2" w:rsidRDefault="00E56FC7" w:rsidP="00E56FC7">
            <w:pPr>
              <w:spacing w:before="60" w:after="60"/>
            </w:pPr>
            <w:r w:rsidRPr="00E055A2">
              <w:t>3.4.5.2.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E32A97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594B459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1A439D" w14:textId="77777777" w:rsidR="00E56FC7" w:rsidRPr="00E055A2" w:rsidRDefault="00E56FC7" w:rsidP="00E56FC7">
            <w:pPr>
              <w:spacing w:before="60" w:after="60"/>
            </w:pPr>
            <w:r w:rsidRPr="00E055A2">
              <w:t>3.4.5.3.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A0A0F3" w14:textId="77777777" w:rsidR="00E56FC7" w:rsidRPr="00E055A2" w:rsidRDefault="00E56FC7" w:rsidP="00E56FC7">
            <w:pPr>
              <w:spacing w:before="60" w:after="60"/>
            </w:pPr>
            <w:r w:rsidRPr="00E055A2">
              <w:t>Primary use: traction motor/generator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29441DA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BAB935" w14:textId="77777777" w:rsidR="00E56FC7" w:rsidRPr="00E055A2" w:rsidRDefault="00E56FC7" w:rsidP="00E56FC7">
            <w:pPr>
              <w:spacing w:before="60" w:after="60"/>
            </w:pPr>
            <w:r w:rsidRPr="00E055A2">
              <w:t>3.4.5.3.1.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5FF4EF" w14:textId="77777777" w:rsidR="00E56FC7" w:rsidRPr="00E055A2" w:rsidRDefault="00E56FC7" w:rsidP="00E56FC7">
            <w:pPr>
              <w:spacing w:before="60" w:after="60"/>
            </w:pPr>
            <w:r w:rsidRPr="00E055A2">
              <w:t>When used as traction motor: single-/</w:t>
            </w:r>
            <w:proofErr w:type="spellStart"/>
            <w:r w:rsidRPr="00E055A2">
              <w:t>multimotors</w:t>
            </w:r>
            <w:proofErr w:type="spellEnd"/>
            <w:r w:rsidRPr="00E055A2">
              <w:t xml:space="preserve"> (number) (</w:t>
            </w:r>
            <w:r w:rsidRPr="00E055A2">
              <w:rPr>
                <w:vertAlign w:val="superscript"/>
              </w:rPr>
              <w:t>1</w:t>
            </w:r>
            <w:r w:rsidRPr="00E055A2">
              <w:t>): …</w:t>
            </w:r>
          </w:p>
        </w:tc>
      </w:tr>
      <w:tr w:rsidR="00E56FC7" w:rsidRPr="00E055A2" w14:paraId="6320B04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32B602" w14:textId="77777777" w:rsidR="00E56FC7" w:rsidRPr="00E055A2" w:rsidRDefault="00E56FC7" w:rsidP="00E56FC7">
            <w:pPr>
              <w:spacing w:before="60" w:after="60"/>
            </w:pPr>
            <w:r w:rsidRPr="00E055A2">
              <w:t>3.4.5.4.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7D4DDB" w14:textId="77777777" w:rsidR="00E56FC7" w:rsidRPr="00E055A2" w:rsidRDefault="00E56FC7" w:rsidP="00E56FC7">
            <w:pPr>
              <w:spacing w:before="60" w:after="60"/>
            </w:pPr>
            <w:r w:rsidRPr="00E055A2">
              <w:t>Maximum power: … kW</w:t>
            </w:r>
          </w:p>
        </w:tc>
      </w:tr>
      <w:tr w:rsidR="00E56FC7" w:rsidRPr="00E055A2" w14:paraId="7744C5C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18BA4F" w14:textId="77777777" w:rsidR="00E56FC7" w:rsidRPr="00E055A2" w:rsidRDefault="00E56FC7" w:rsidP="00E56FC7">
            <w:pPr>
              <w:spacing w:before="60" w:after="60"/>
            </w:pPr>
            <w:r w:rsidRPr="00E055A2">
              <w:t>3.4.5.5.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B07351" w14:textId="77777777" w:rsidR="00E56FC7" w:rsidRPr="00E055A2" w:rsidRDefault="00E56FC7" w:rsidP="00E56FC7">
            <w:pPr>
              <w:spacing w:before="60" w:after="60"/>
            </w:pPr>
            <w:r w:rsidRPr="00E055A2">
              <w:t>Working principle</w:t>
            </w:r>
          </w:p>
        </w:tc>
      </w:tr>
      <w:tr w:rsidR="00E56FC7" w:rsidRPr="00E055A2" w14:paraId="19E234B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63B3CA" w14:textId="77777777" w:rsidR="00E56FC7" w:rsidRPr="00E055A2" w:rsidRDefault="00E56FC7" w:rsidP="00E56FC7">
            <w:pPr>
              <w:spacing w:before="60" w:after="60"/>
            </w:pPr>
            <w:r w:rsidRPr="00E055A2">
              <w:t>3.4.5.5.5.1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F5203B" w14:textId="77777777" w:rsidR="00E56FC7" w:rsidRPr="00E055A2" w:rsidRDefault="00E56FC7" w:rsidP="00E56FC7">
            <w:pPr>
              <w:spacing w:before="60" w:after="60"/>
            </w:pPr>
            <w:r w:rsidRPr="00E055A2">
              <w:t>Direct current/alternating current/number of phases: …</w:t>
            </w:r>
          </w:p>
        </w:tc>
      </w:tr>
      <w:tr w:rsidR="00E56FC7" w:rsidRPr="00E055A2" w14:paraId="033624B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0D8D61" w14:textId="77777777" w:rsidR="00E56FC7" w:rsidRPr="00E055A2" w:rsidRDefault="00E56FC7" w:rsidP="00E56FC7">
            <w:pPr>
              <w:spacing w:before="60" w:after="60"/>
            </w:pPr>
            <w:r w:rsidRPr="00E055A2">
              <w:t>3.4.5.5.2.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F5727F" w14:textId="77777777" w:rsidR="00E56FC7" w:rsidRPr="00E055A2" w:rsidRDefault="00E56FC7" w:rsidP="00E56FC7">
            <w:pPr>
              <w:spacing w:before="60" w:after="60"/>
            </w:pPr>
            <w:r w:rsidRPr="00E055A2">
              <w:t>Separate excitation/series/compound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6871F43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2B4B42" w14:textId="77777777" w:rsidR="00E56FC7" w:rsidRPr="00E055A2" w:rsidRDefault="00E56FC7" w:rsidP="00E56FC7">
            <w:pPr>
              <w:spacing w:before="60" w:after="60"/>
            </w:pPr>
            <w:r w:rsidRPr="00E055A2">
              <w:t>3.4.5.5.3.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F30775" w14:textId="77777777" w:rsidR="00E56FC7" w:rsidRPr="00E055A2" w:rsidRDefault="00E56FC7" w:rsidP="00E56FC7">
            <w:pPr>
              <w:spacing w:before="60" w:after="60"/>
            </w:pPr>
            <w:r w:rsidRPr="00E055A2">
              <w:t>Synchronous/asynchronous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50C8710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6B38EBD" w14:textId="77777777" w:rsidR="00E56FC7" w:rsidRPr="00E055A2" w:rsidRDefault="00E56FC7" w:rsidP="00E56FC7">
            <w:pPr>
              <w:spacing w:before="60" w:after="60"/>
            </w:pPr>
            <w:r w:rsidRPr="00E055A2">
              <w:t>3.4.5.6.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177ECE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Cooling system: </w:t>
            </w:r>
            <w:r w:rsidRPr="00E055A2">
              <w:br/>
              <w:t xml:space="preserve">Motor: liquid/air (1) </w:t>
            </w:r>
            <w:r w:rsidRPr="00E055A2">
              <w:br/>
              <w:t>Controller: liquid/air (1)</w:t>
            </w:r>
          </w:p>
        </w:tc>
      </w:tr>
      <w:tr w:rsidR="00E56FC7" w:rsidRPr="00E055A2" w14:paraId="1D44144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4A5C15C" w14:textId="77777777" w:rsidR="00E56FC7" w:rsidRPr="00E055A2" w:rsidRDefault="00E56FC7" w:rsidP="00E56FC7">
            <w:pPr>
              <w:spacing w:before="60" w:after="60"/>
            </w:pPr>
            <w:r w:rsidRPr="00E055A2">
              <w:t>3.4.5.6.1.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F7C4C1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Liquid-cooling equipment characteristics: </w:t>
            </w:r>
          </w:p>
        </w:tc>
      </w:tr>
      <w:tr w:rsidR="00E56FC7" w:rsidRPr="00E055A2" w14:paraId="7D85B48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C9C9EB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3.4.5.6.1.1.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54211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Nature of the liquid .......................... circulating pumps: yes/no (1) </w:t>
            </w:r>
          </w:p>
        </w:tc>
      </w:tr>
      <w:tr w:rsidR="00E56FC7" w:rsidRPr="00E055A2" w14:paraId="3E0D710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6BD57F" w14:textId="77777777" w:rsidR="00E56FC7" w:rsidRPr="00E055A2" w:rsidRDefault="00E56FC7" w:rsidP="00E56FC7">
            <w:pPr>
              <w:spacing w:before="60" w:after="60"/>
            </w:pPr>
            <w:r w:rsidRPr="00E055A2">
              <w:t>3.4.5.6.1.2.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CEA280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Characteristics or make(s) and type(s) of the pump: .......................... </w:t>
            </w:r>
          </w:p>
        </w:tc>
      </w:tr>
      <w:tr w:rsidR="00E56FC7" w:rsidRPr="00E055A2" w14:paraId="332589B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B6CCAD" w14:textId="77777777" w:rsidR="00E56FC7" w:rsidRPr="00E055A2" w:rsidRDefault="00E56FC7" w:rsidP="00E56FC7">
            <w:pPr>
              <w:spacing w:before="60" w:after="60"/>
            </w:pPr>
            <w:r w:rsidRPr="00E055A2">
              <w:t>3.4.5.6.1.3.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3D6D13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Thermostat: setting: .......................... </w:t>
            </w:r>
          </w:p>
        </w:tc>
      </w:tr>
      <w:tr w:rsidR="00E56FC7" w:rsidRPr="00E055A2" w14:paraId="6D942B6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221889" w14:textId="77777777" w:rsidR="00E56FC7" w:rsidRPr="00E055A2" w:rsidRDefault="00E56FC7" w:rsidP="00E56FC7">
            <w:pPr>
              <w:spacing w:before="60" w:after="60"/>
            </w:pPr>
            <w:r w:rsidRPr="00E055A2">
              <w:t>3.4.5.6.1.4.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11429C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Radiator: drawing(s) or make(s) and type(s): .......................... </w:t>
            </w:r>
          </w:p>
        </w:tc>
      </w:tr>
      <w:tr w:rsidR="00E56FC7" w:rsidRPr="00E055A2" w14:paraId="014392A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522CBD" w14:textId="77777777" w:rsidR="00E56FC7" w:rsidRPr="00E055A2" w:rsidRDefault="00E56FC7" w:rsidP="00E56FC7">
            <w:pPr>
              <w:spacing w:before="60" w:after="60"/>
            </w:pPr>
            <w:r w:rsidRPr="00E055A2">
              <w:t>3.4.5.6.1.5.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8B478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Relief valve: pressure setting: .......................... </w:t>
            </w:r>
          </w:p>
        </w:tc>
      </w:tr>
      <w:tr w:rsidR="00E56FC7" w:rsidRPr="00E055A2" w14:paraId="3A58357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5D181C" w14:textId="77777777" w:rsidR="00E56FC7" w:rsidRPr="00E055A2" w:rsidRDefault="00E56FC7" w:rsidP="00E56FC7">
            <w:pPr>
              <w:spacing w:before="60" w:after="60"/>
            </w:pPr>
            <w:r w:rsidRPr="00E055A2">
              <w:t>3.4.5.6.1.6.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72BA0C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Fan: characteristics or make(s) and type(s): .......................... </w:t>
            </w:r>
          </w:p>
        </w:tc>
      </w:tr>
      <w:tr w:rsidR="00E56FC7" w:rsidRPr="00E055A2" w14:paraId="1A98F22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07E2F5" w14:textId="77777777" w:rsidR="00E56FC7" w:rsidRPr="00E055A2" w:rsidRDefault="00E56FC7" w:rsidP="00E56FC7">
            <w:pPr>
              <w:spacing w:before="60" w:after="60"/>
            </w:pPr>
            <w:r w:rsidRPr="00E055A2">
              <w:t>3.4.5.6.1.7.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9AAAD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Fan duct: .......................... </w:t>
            </w:r>
          </w:p>
        </w:tc>
      </w:tr>
      <w:tr w:rsidR="00E56FC7" w:rsidRPr="00E055A2" w14:paraId="56E384F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8E289D" w14:textId="77777777" w:rsidR="00E56FC7" w:rsidRPr="00E055A2" w:rsidRDefault="00E56FC7" w:rsidP="00E56FC7">
            <w:pPr>
              <w:spacing w:before="60" w:after="60"/>
            </w:pPr>
            <w:r w:rsidRPr="00E055A2">
              <w:t>3.4.5.6.2.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B9119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Air-cooling equipment characteristics </w:t>
            </w:r>
          </w:p>
        </w:tc>
      </w:tr>
      <w:tr w:rsidR="00E56FC7" w:rsidRPr="00E055A2" w14:paraId="4075CBB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711F1E" w14:textId="77777777" w:rsidR="00E56FC7" w:rsidRPr="00E055A2" w:rsidRDefault="00E56FC7" w:rsidP="00E56FC7">
            <w:pPr>
              <w:spacing w:before="60" w:after="60"/>
            </w:pPr>
            <w:r w:rsidRPr="00E055A2">
              <w:t>3.4.5.6.2.1.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C3C55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Blower: characteristics or make(s) and type(s): .......................... </w:t>
            </w:r>
          </w:p>
        </w:tc>
      </w:tr>
      <w:tr w:rsidR="00E56FC7" w:rsidRPr="00E055A2" w14:paraId="721B093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214AE55" w14:textId="77777777" w:rsidR="00E56FC7" w:rsidRPr="00E055A2" w:rsidRDefault="00E56FC7" w:rsidP="00E56FC7">
            <w:pPr>
              <w:spacing w:before="60" w:after="60"/>
            </w:pPr>
            <w:r w:rsidRPr="00E055A2">
              <w:t>3.4.5.6.2.2.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70A29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Standard air ducting: .......................... </w:t>
            </w:r>
          </w:p>
        </w:tc>
      </w:tr>
      <w:tr w:rsidR="00E56FC7" w:rsidRPr="00E055A2" w14:paraId="7F6AF1B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3CC1DF" w14:textId="77777777" w:rsidR="00E56FC7" w:rsidRPr="00E055A2" w:rsidRDefault="00E56FC7" w:rsidP="00E56FC7">
            <w:pPr>
              <w:spacing w:before="60" w:after="60"/>
            </w:pPr>
            <w:r w:rsidRPr="00E055A2">
              <w:t>3.4.5.6.2.3.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E6417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Temperature regulating system: yes/no (1) </w:t>
            </w:r>
          </w:p>
        </w:tc>
      </w:tr>
      <w:tr w:rsidR="00E56FC7" w:rsidRPr="00E055A2" w14:paraId="65A0582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C8A245" w14:textId="77777777" w:rsidR="00E56FC7" w:rsidRPr="00E055A2" w:rsidRDefault="00E56FC7" w:rsidP="00E56FC7">
            <w:pPr>
              <w:spacing w:before="60" w:after="60"/>
            </w:pPr>
            <w:r w:rsidRPr="00E055A2">
              <w:t>3.4.5.6.2.4.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061D56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Brief description: .......................... </w:t>
            </w:r>
          </w:p>
        </w:tc>
      </w:tr>
      <w:tr w:rsidR="00E56FC7" w:rsidRPr="00E055A2" w14:paraId="633582E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622622" w14:textId="77777777" w:rsidR="00E56FC7" w:rsidRPr="00E055A2" w:rsidRDefault="00E56FC7" w:rsidP="00E56FC7">
            <w:pPr>
              <w:spacing w:before="60" w:after="60"/>
            </w:pPr>
            <w:r w:rsidRPr="00E055A2">
              <w:t>3.4.5.6.2.5.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5DC40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Air filter: .......................... make(s): .......................... type(s): </w:t>
            </w:r>
          </w:p>
        </w:tc>
      </w:tr>
      <w:tr w:rsidR="00E56FC7" w:rsidRPr="00E055A2" w14:paraId="43233F6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6EAB8D9" w14:textId="77777777" w:rsidR="00E56FC7" w:rsidRPr="00E055A2" w:rsidRDefault="00E56FC7" w:rsidP="00E56FC7">
            <w:pPr>
              <w:spacing w:before="60" w:after="60"/>
            </w:pPr>
            <w:r w:rsidRPr="00E055A2">
              <w:t>3.4.5.6.3.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C21EC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Temperatures admitted by the manufacturer (maximum) </w:t>
            </w:r>
          </w:p>
        </w:tc>
      </w:tr>
      <w:tr w:rsidR="00E56FC7" w:rsidRPr="00E055A2" w14:paraId="40F5C66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4482CD" w14:textId="77777777" w:rsidR="00E56FC7" w:rsidRPr="00E055A2" w:rsidRDefault="00E56FC7" w:rsidP="00E56FC7">
            <w:pPr>
              <w:spacing w:before="60" w:after="60"/>
            </w:pPr>
            <w:r w:rsidRPr="00E055A2">
              <w:t>3.4.5.6.3.1.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5ABC46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Motor outlet: ..........................° C </w:t>
            </w:r>
          </w:p>
        </w:tc>
      </w:tr>
      <w:tr w:rsidR="00E56FC7" w:rsidRPr="00E055A2" w14:paraId="5B35430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C98316" w14:textId="77777777" w:rsidR="00E56FC7" w:rsidRPr="00E055A2" w:rsidRDefault="00E56FC7" w:rsidP="00E56FC7">
            <w:pPr>
              <w:spacing w:before="60" w:after="60"/>
            </w:pPr>
            <w:r w:rsidRPr="00E055A2">
              <w:t>3.4.5.6.3.2.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B6ADC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controller inlet: ..........................° C </w:t>
            </w:r>
          </w:p>
        </w:tc>
      </w:tr>
      <w:tr w:rsidR="00E56FC7" w:rsidRPr="00E055A2" w14:paraId="6455126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59ED17" w14:textId="77777777" w:rsidR="00E56FC7" w:rsidRPr="00E055A2" w:rsidRDefault="00E56FC7" w:rsidP="00E56FC7">
            <w:pPr>
              <w:spacing w:before="60" w:after="60"/>
            </w:pPr>
            <w:r w:rsidRPr="00E055A2">
              <w:t>3.4.5.6.3.3.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5E95B0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at motor reference point(s): ..........................° C </w:t>
            </w:r>
          </w:p>
        </w:tc>
      </w:tr>
      <w:tr w:rsidR="00E56FC7" w:rsidRPr="00E055A2" w14:paraId="4564A05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B0AA01" w14:textId="77777777" w:rsidR="00E56FC7" w:rsidRPr="00E055A2" w:rsidRDefault="00E56FC7" w:rsidP="00E56FC7">
            <w:pPr>
              <w:spacing w:before="60" w:after="60"/>
            </w:pPr>
            <w:r w:rsidRPr="00E055A2">
              <w:t>3.4.5.6.3.4.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76AA0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at controller reference point(s): ..........................° C </w:t>
            </w:r>
          </w:p>
        </w:tc>
      </w:tr>
      <w:tr w:rsidR="00E56FC7" w:rsidRPr="00E055A2" w14:paraId="16FC0AF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67D105" w14:textId="77777777" w:rsidR="00E56FC7" w:rsidRPr="00E055A2" w:rsidRDefault="00E56FC7" w:rsidP="00E56FC7">
            <w:pPr>
              <w:spacing w:before="60" w:after="60"/>
            </w:pPr>
            <w:r w:rsidRPr="00E055A2">
              <w:t>3.4.6.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CA751F" w14:textId="77777777" w:rsidR="00E56FC7" w:rsidRPr="00E055A2" w:rsidRDefault="00E56FC7" w:rsidP="00E56FC7">
            <w:pPr>
              <w:spacing w:before="60" w:after="60"/>
            </w:pPr>
            <w:r w:rsidRPr="00E055A2">
              <w:t>Control unit</w:t>
            </w:r>
          </w:p>
        </w:tc>
      </w:tr>
      <w:tr w:rsidR="00E56FC7" w:rsidRPr="00E055A2" w14:paraId="54D4F98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3D845D" w14:textId="77777777" w:rsidR="00E56FC7" w:rsidRPr="00E055A2" w:rsidRDefault="00E56FC7" w:rsidP="00E56FC7">
            <w:pPr>
              <w:spacing w:before="60" w:after="60"/>
            </w:pPr>
            <w:r w:rsidRPr="00E055A2">
              <w:t>3.4.6.1.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0BCD6E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150D6B1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74D682" w14:textId="77777777" w:rsidR="00E56FC7" w:rsidRPr="00E055A2" w:rsidRDefault="00E56FC7" w:rsidP="00E56FC7">
            <w:pPr>
              <w:spacing w:before="60" w:after="60"/>
            </w:pPr>
            <w:r w:rsidRPr="00E055A2">
              <w:t>3.4.6.2.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55EA61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7DBCE53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D17797" w14:textId="77777777" w:rsidR="00E56FC7" w:rsidRPr="00E055A2" w:rsidRDefault="00E56FC7" w:rsidP="00E56FC7">
            <w:pPr>
              <w:spacing w:before="60" w:after="60"/>
            </w:pPr>
            <w:r w:rsidRPr="00E055A2">
              <w:t>3.4.6.3.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E5C4D5" w14:textId="77777777" w:rsidR="00E56FC7" w:rsidRPr="00E055A2" w:rsidRDefault="00E56FC7" w:rsidP="00E56FC7">
            <w:pPr>
              <w:spacing w:before="60" w:after="60"/>
            </w:pPr>
            <w:r w:rsidRPr="00E055A2">
              <w:t>Identification number: …</w:t>
            </w:r>
          </w:p>
        </w:tc>
      </w:tr>
      <w:tr w:rsidR="00E56FC7" w:rsidRPr="00E055A2" w14:paraId="0625136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B22D8B" w14:textId="77777777" w:rsidR="00E56FC7" w:rsidRPr="00E055A2" w:rsidRDefault="00E56FC7" w:rsidP="00E56FC7">
            <w:pPr>
              <w:spacing w:before="60" w:after="60"/>
            </w:pPr>
            <w:r w:rsidRPr="00E055A2">
              <w:t>3.4.7.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8A211D" w14:textId="77777777" w:rsidR="00E56FC7" w:rsidRPr="00E055A2" w:rsidRDefault="00E56FC7" w:rsidP="00E56FC7">
            <w:pPr>
              <w:spacing w:before="60" w:after="60"/>
            </w:pPr>
            <w:r w:rsidRPr="00E055A2">
              <w:t>Power controller</w:t>
            </w:r>
          </w:p>
        </w:tc>
      </w:tr>
      <w:tr w:rsidR="00E56FC7" w:rsidRPr="00E055A2" w14:paraId="3FD94CD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6717C9" w14:textId="77777777" w:rsidR="00E56FC7" w:rsidRPr="00E055A2" w:rsidRDefault="00E56FC7" w:rsidP="00E56FC7">
            <w:pPr>
              <w:spacing w:before="60" w:after="60"/>
            </w:pPr>
            <w:r w:rsidRPr="00E055A2">
              <w:t>3.4.7.1.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085608" w14:textId="77777777" w:rsidR="00E56FC7" w:rsidRPr="00E055A2" w:rsidRDefault="00E56FC7" w:rsidP="00E56FC7">
            <w:pPr>
              <w:spacing w:before="60" w:after="60"/>
            </w:pPr>
            <w:r w:rsidRPr="00E055A2">
              <w:t>Make: …</w:t>
            </w:r>
          </w:p>
        </w:tc>
      </w:tr>
      <w:tr w:rsidR="00E56FC7" w:rsidRPr="00E055A2" w14:paraId="4396AF0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65CF71" w14:textId="77777777" w:rsidR="00E56FC7" w:rsidRPr="00E055A2" w:rsidRDefault="00E56FC7" w:rsidP="00E56FC7">
            <w:pPr>
              <w:spacing w:before="60" w:after="60"/>
            </w:pPr>
            <w:r w:rsidRPr="00E055A2">
              <w:t>3.4.7.2.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D3D4C6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7446893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C4BBF8" w14:textId="77777777" w:rsidR="00E56FC7" w:rsidRPr="00E055A2" w:rsidRDefault="00E56FC7" w:rsidP="00E56FC7">
            <w:pPr>
              <w:spacing w:before="60" w:after="60"/>
            </w:pPr>
            <w:r w:rsidRPr="00E055A2">
              <w:t>3.4.7.3.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46BBD36" w14:textId="77777777" w:rsidR="00E56FC7" w:rsidRPr="00E055A2" w:rsidRDefault="00E56FC7" w:rsidP="00E56FC7">
            <w:pPr>
              <w:spacing w:before="60" w:after="60"/>
            </w:pPr>
            <w:r w:rsidRPr="00E055A2">
              <w:t>Identification number: …</w:t>
            </w:r>
          </w:p>
        </w:tc>
      </w:tr>
      <w:tr w:rsidR="00E56FC7" w:rsidRPr="00E055A2" w14:paraId="1818994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0B29EC" w14:textId="77777777" w:rsidR="00E56FC7" w:rsidRPr="00E055A2" w:rsidRDefault="00E56FC7" w:rsidP="00E56FC7">
            <w:pPr>
              <w:spacing w:before="60" w:after="60"/>
            </w:pPr>
            <w:r w:rsidRPr="00E055A2">
              <w:t>3.4.9.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5410E3" w14:textId="77777777" w:rsidR="00E56FC7" w:rsidRPr="00E055A2" w:rsidRDefault="00E56FC7" w:rsidP="00E56FC7">
            <w:pPr>
              <w:spacing w:before="60" w:after="60"/>
            </w:pPr>
            <w:r w:rsidRPr="00E055A2">
              <w:t>Manufacturer's recommendation for preconditioning: …</w:t>
            </w:r>
          </w:p>
        </w:tc>
      </w:tr>
      <w:tr w:rsidR="00E56FC7" w:rsidRPr="00E055A2" w14:paraId="4A5B8A2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2BBFC5A" w14:textId="77777777" w:rsidR="00E56FC7" w:rsidRPr="00E055A2" w:rsidRDefault="00E56FC7" w:rsidP="00E56FC7">
            <w:pPr>
              <w:spacing w:before="60" w:after="60"/>
            </w:pPr>
            <w:r w:rsidRPr="00E055A2">
              <w:t>3.4.10.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CCC2D8" w14:textId="6EDD7916" w:rsidR="006658DD" w:rsidRPr="00E055A2" w:rsidRDefault="00E56FC7" w:rsidP="00E56FC7">
            <w:pPr>
              <w:spacing w:before="60" w:after="60"/>
              <w:rPr>
                <w:lang w:eastAsia="ja-JP"/>
              </w:rPr>
            </w:pPr>
            <w:r w:rsidRPr="00E055A2">
              <w:t xml:space="preserve">FCHV: yes/no </w:t>
            </w:r>
            <w:r w:rsidRPr="00E055A2">
              <w:rPr>
                <w:vertAlign w:val="superscript"/>
              </w:rPr>
              <w:t>(1)</w:t>
            </w:r>
            <w:r w:rsidRPr="00E055A2">
              <w:tab/>
            </w:r>
            <w:commentRangeStart w:id="33"/>
            <w:ins w:id="34" w:author="Nakata, Keiichi/中田 圭一" w:date="2026-02-11T17:56:00Z" w16du:dateUtc="2026-02-11T08:56:00Z">
              <w:r w:rsidR="006658DD" w:rsidRPr="006658DD">
                <w:rPr>
                  <w:vertAlign w:val="superscript"/>
                  <w:lang w:eastAsia="ja-JP"/>
                  <w:rPrChange w:id="35" w:author="Nakata, Keiichi/中田 圭一" w:date="2026-02-11T17:57:00Z" w16du:dateUtc="2026-02-11T08:57:00Z">
                    <w:rPr>
                      <w:lang w:eastAsia="ja-JP"/>
                    </w:rPr>
                  </w:rPrChange>
                </w:rPr>
                <w:t>(*)</w:t>
              </w:r>
            </w:ins>
            <w:commentRangeEnd w:id="33"/>
            <w:ins w:id="36" w:author="Nakata, Keiichi/中田 圭一" w:date="2026-02-11T18:46:00Z" w16du:dateUtc="2026-02-11T09:46:00Z">
              <w:r w:rsidR="004A46CE">
                <w:rPr>
                  <w:rStyle w:val="afc"/>
                </w:rPr>
                <w:commentReference w:id="33"/>
              </w:r>
            </w:ins>
          </w:p>
        </w:tc>
      </w:tr>
      <w:tr w:rsidR="00E56FC7" w:rsidRPr="00E055A2" w14:paraId="666EC21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4CFAEB0" w14:textId="77777777" w:rsidR="00E56FC7" w:rsidRPr="00E055A2" w:rsidRDefault="00E56FC7" w:rsidP="00E56FC7">
            <w:pPr>
              <w:spacing w:before="60" w:after="60"/>
            </w:pPr>
            <w:r w:rsidRPr="00E055A2">
              <w:t>3.4.10.1.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6D6956" w14:textId="77777777" w:rsidR="00E56FC7" w:rsidRPr="00E055A2" w:rsidRDefault="00E56FC7" w:rsidP="00E56FC7">
            <w:pPr>
              <w:spacing w:before="60" w:after="60"/>
            </w:pPr>
            <w:r w:rsidRPr="00E055A2">
              <w:t>Type of Fuel Cell</w:t>
            </w:r>
          </w:p>
        </w:tc>
      </w:tr>
      <w:tr w:rsidR="00E56FC7" w:rsidRPr="00E055A2" w14:paraId="49FD476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18A886" w14:textId="77777777" w:rsidR="00E56FC7" w:rsidRPr="00E055A2" w:rsidRDefault="00E56FC7" w:rsidP="00E56FC7">
            <w:pPr>
              <w:spacing w:before="60" w:after="60"/>
            </w:pPr>
            <w:r w:rsidRPr="00E055A2">
              <w:t>3.4.10.1.2.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05F10D" w14:textId="77777777" w:rsidR="00E56FC7" w:rsidRPr="00E055A2" w:rsidRDefault="00E56FC7" w:rsidP="00E56FC7">
            <w:pPr>
              <w:spacing w:before="60" w:after="60"/>
            </w:pPr>
            <w:r w:rsidRPr="00E055A2">
              <w:t>Make: …</w:t>
            </w:r>
          </w:p>
        </w:tc>
      </w:tr>
      <w:tr w:rsidR="00E56FC7" w:rsidRPr="00E055A2" w14:paraId="29A4AA5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AA1A49" w14:textId="77777777" w:rsidR="00E56FC7" w:rsidRPr="00E055A2" w:rsidRDefault="00E56FC7" w:rsidP="00E56FC7">
            <w:pPr>
              <w:spacing w:before="60" w:after="60"/>
            </w:pPr>
            <w:r w:rsidRPr="00E055A2">
              <w:t>3.4.10.1.3.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BF1565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2C8821E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27C5F7" w14:textId="77777777" w:rsidR="00E56FC7" w:rsidRPr="00E055A2" w:rsidRDefault="00E56FC7" w:rsidP="00E56FC7">
            <w:pPr>
              <w:spacing w:before="60" w:after="60"/>
            </w:pPr>
            <w:r w:rsidRPr="00E055A2">
              <w:t>3.4.10.1.4.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E25FF5" w14:textId="77777777" w:rsidR="00E56FC7" w:rsidRPr="00E055A2" w:rsidRDefault="00E56FC7" w:rsidP="00E56FC7">
            <w:pPr>
              <w:spacing w:before="60" w:after="60"/>
            </w:pPr>
            <w:r w:rsidRPr="00E055A2">
              <w:t>Nominal Voltage (V): …</w:t>
            </w:r>
          </w:p>
        </w:tc>
      </w:tr>
      <w:tr w:rsidR="00E56FC7" w:rsidRPr="00E055A2" w14:paraId="6B69450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8A7ED3" w14:textId="77777777" w:rsidR="00E56FC7" w:rsidRPr="00E055A2" w:rsidRDefault="00E56FC7" w:rsidP="00E56FC7">
            <w:pPr>
              <w:spacing w:before="60" w:after="60"/>
            </w:pPr>
            <w:r w:rsidRPr="00E055A2">
              <w:t>3.4.10.1.5.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305CEA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Type of coolant: air/liquid </w:t>
            </w:r>
            <w:r w:rsidRPr="00E055A2">
              <w:rPr>
                <w:vertAlign w:val="superscript"/>
              </w:rPr>
              <w:t>(1)</w:t>
            </w:r>
          </w:p>
        </w:tc>
      </w:tr>
      <w:tr w:rsidR="00E56FC7" w:rsidRPr="00E055A2" w14:paraId="6AFDE59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897349" w14:textId="77777777" w:rsidR="00E56FC7" w:rsidRPr="00E055A2" w:rsidRDefault="00E56FC7" w:rsidP="00E56FC7">
            <w:pPr>
              <w:spacing w:before="60" w:after="60"/>
            </w:pPr>
            <w:r w:rsidRPr="00E055A2">
              <w:t>3.4.10.2.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188046" w14:textId="77777777" w:rsidR="00E56FC7" w:rsidRPr="00E055A2" w:rsidRDefault="00E56FC7" w:rsidP="00E56FC7">
            <w:pPr>
              <w:spacing w:before="60" w:after="60"/>
            </w:pPr>
            <w:r w:rsidRPr="00E055A2">
              <w:t>System description (working principle of the fuel cell, drawing, etc.): …</w:t>
            </w:r>
          </w:p>
        </w:tc>
      </w:tr>
      <w:tr w:rsidR="00E56FC7" w:rsidRPr="00E055A2" w14:paraId="39AEE25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5D4B30" w14:textId="77777777" w:rsidR="00E56FC7" w:rsidRPr="00E055A2" w:rsidRDefault="00E56FC7" w:rsidP="00E56FC7">
            <w:pPr>
              <w:spacing w:before="60" w:after="60"/>
            </w:pPr>
            <w:r w:rsidRPr="00E055A2">
              <w:t>3.4.11.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1A43FB" w14:textId="77777777" w:rsidR="00E56FC7" w:rsidRPr="00E055A2" w:rsidRDefault="00E56FC7" w:rsidP="00E56FC7">
            <w:pPr>
              <w:spacing w:before="60" w:after="60"/>
            </w:pPr>
            <w:r w:rsidRPr="00E055A2">
              <w:t>Electric energy converters</w:t>
            </w:r>
          </w:p>
        </w:tc>
      </w:tr>
      <w:tr w:rsidR="00E56FC7" w:rsidRPr="00E055A2" w14:paraId="78D3AC7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52D8AF5" w14:textId="77777777" w:rsidR="00E56FC7" w:rsidRPr="00E055A2" w:rsidRDefault="00E56FC7" w:rsidP="00E56FC7">
            <w:pPr>
              <w:spacing w:before="60" w:after="60"/>
            </w:pPr>
            <w:r w:rsidRPr="00E055A2">
              <w:t>3.4.11.1.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3895B2" w14:textId="77777777" w:rsidR="00E56FC7" w:rsidRPr="00E055A2" w:rsidRDefault="00E56FC7" w:rsidP="00E56FC7">
            <w:pPr>
              <w:spacing w:before="60" w:after="60"/>
            </w:pPr>
            <w:r w:rsidRPr="00E055A2">
              <w:t>Electric energy converter between the electric machine and traction REESS</w:t>
            </w:r>
          </w:p>
        </w:tc>
      </w:tr>
      <w:tr w:rsidR="00E56FC7" w:rsidRPr="00E055A2" w14:paraId="022BF69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B8B88FF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3.4.11.1.1.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3139AF1" w14:textId="77777777" w:rsidR="00E56FC7" w:rsidRPr="00E055A2" w:rsidRDefault="00E56FC7" w:rsidP="00E56FC7">
            <w:pPr>
              <w:spacing w:before="60" w:after="60"/>
            </w:pPr>
            <w:r w:rsidRPr="00E055A2">
              <w:t>Make : ..........................</w:t>
            </w:r>
          </w:p>
        </w:tc>
      </w:tr>
      <w:tr w:rsidR="00E56FC7" w:rsidRPr="00E055A2" w14:paraId="0142253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B9F5C3C" w14:textId="77777777" w:rsidR="00E56FC7" w:rsidRPr="00E055A2" w:rsidRDefault="00E56FC7" w:rsidP="00E56FC7">
            <w:pPr>
              <w:spacing w:before="60" w:after="60"/>
            </w:pPr>
            <w:r w:rsidRPr="00E055A2">
              <w:t>3.4.11.1.2.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A26D26" w14:textId="77777777" w:rsidR="00E56FC7" w:rsidRPr="00E055A2" w:rsidRDefault="00E56FC7" w:rsidP="00E56FC7">
            <w:pPr>
              <w:spacing w:before="60" w:after="60"/>
            </w:pPr>
            <w:r w:rsidRPr="00E055A2">
              <w:t>Type : ..........................</w:t>
            </w:r>
          </w:p>
        </w:tc>
      </w:tr>
      <w:tr w:rsidR="00E56FC7" w:rsidRPr="00E055A2" w14:paraId="137A67E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19B9E94" w14:textId="77777777" w:rsidR="00E56FC7" w:rsidRPr="00E055A2" w:rsidRDefault="00E56FC7" w:rsidP="00E56FC7">
            <w:pPr>
              <w:spacing w:before="60" w:after="60"/>
            </w:pPr>
            <w:r w:rsidRPr="00E055A2">
              <w:t>3.4.11.1.3.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1F728E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 xml:space="preserve">Declared </w:t>
            </w:r>
            <w:r w:rsidRPr="00E055A2">
              <w:t>nominal power : .......................... W</w:t>
            </w:r>
          </w:p>
        </w:tc>
      </w:tr>
      <w:tr w:rsidR="00E56FC7" w:rsidRPr="00E055A2" w14:paraId="6BCA38C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9F12392" w14:textId="77777777" w:rsidR="00E56FC7" w:rsidRPr="00E055A2" w:rsidRDefault="00E56FC7" w:rsidP="00E56FC7">
            <w:pPr>
              <w:spacing w:before="60" w:after="60"/>
            </w:pPr>
            <w:r w:rsidRPr="00E055A2">
              <w:t>3.4.11.2.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EE6E49" w14:textId="77777777" w:rsidR="00E56FC7" w:rsidRPr="00E055A2" w:rsidRDefault="00E56FC7" w:rsidP="00E56FC7">
            <w:pPr>
              <w:spacing w:before="60" w:after="60"/>
            </w:pPr>
            <w:r w:rsidRPr="00E055A2">
              <w:t>Electric energy converter between the traction REESS and low voltage</w:t>
            </w:r>
          </w:p>
          <w:p w14:paraId="60099C9E" w14:textId="77777777" w:rsidR="00E56FC7" w:rsidRPr="00E055A2" w:rsidRDefault="00E56FC7" w:rsidP="00E56FC7">
            <w:pPr>
              <w:spacing w:before="60" w:after="60"/>
            </w:pPr>
            <w:r w:rsidRPr="00E055A2">
              <w:t>power supply</w:t>
            </w:r>
          </w:p>
        </w:tc>
      </w:tr>
      <w:tr w:rsidR="00E56FC7" w:rsidRPr="00E055A2" w14:paraId="747E12C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F13343" w14:textId="77777777" w:rsidR="00E56FC7" w:rsidRPr="00E055A2" w:rsidRDefault="00E56FC7" w:rsidP="00E56FC7">
            <w:pPr>
              <w:spacing w:before="60" w:after="60"/>
            </w:pPr>
            <w:r w:rsidRPr="00E055A2">
              <w:t>3.4.11.2.1.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486CAE" w14:textId="77777777" w:rsidR="00E56FC7" w:rsidRPr="00E055A2" w:rsidRDefault="00E56FC7" w:rsidP="00E56FC7">
            <w:pPr>
              <w:spacing w:before="60" w:after="60"/>
            </w:pPr>
            <w:r w:rsidRPr="00E055A2">
              <w:t>Make : ..........................</w:t>
            </w:r>
          </w:p>
        </w:tc>
      </w:tr>
      <w:tr w:rsidR="00E56FC7" w:rsidRPr="00E055A2" w14:paraId="4AE7048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3A3EFCE" w14:textId="77777777" w:rsidR="00E56FC7" w:rsidRPr="00E055A2" w:rsidRDefault="00E56FC7" w:rsidP="00E56FC7">
            <w:pPr>
              <w:spacing w:before="60" w:after="60"/>
            </w:pPr>
            <w:r w:rsidRPr="00E055A2">
              <w:t>3.4.11.2.2.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33387A1" w14:textId="77777777" w:rsidR="00E56FC7" w:rsidRPr="00E055A2" w:rsidRDefault="00E56FC7" w:rsidP="00E56FC7">
            <w:pPr>
              <w:spacing w:before="60" w:after="60"/>
            </w:pPr>
            <w:r w:rsidRPr="00E055A2">
              <w:t>Type : ..........................</w:t>
            </w:r>
          </w:p>
        </w:tc>
      </w:tr>
      <w:tr w:rsidR="00E56FC7" w:rsidRPr="00E055A2" w14:paraId="78CE840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A49A9D" w14:textId="77777777" w:rsidR="00E56FC7" w:rsidRPr="00E055A2" w:rsidRDefault="00E56FC7" w:rsidP="00E56FC7">
            <w:pPr>
              <w:spacing w:before="60" w:after="60"/>
            </w:pPr>
            <w:r w:rsidRPr="00E055A2">
              <w:t>3.4.11.2.3.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CC3308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 xml:space="preserve">Declared </w:t>
            </w:r>
            <w:r w:rsidRPr="00E055A2">
              <w:t>nominal power : .......................... W</w:t>
            </w:r>
          </w:p>
        </w:tc>
      </w:tr>
      <w:tr w:rsidR="00E56FC7" w:rsidRPr="00E055A2" w14:paraId="1B768BC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5AB3338" w14:textId="77777777" w:rsidR="00E56FC7" w:rsidRPr="00E055A2" w:rsidRDefault="00E56FC7" w:rsidP="00E56FC7">
            <w:pPr>
              <w:spacing w:before="60" w:after="60"/>
            </w:pPr>
            <w:r w:rsidRPr="00E055A2">
              <w:t>3.4.11.3.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D8B3CD" w14:textId="77777777" w:rsidR="00E56FC7" w:rsidRPr="00E055A2" w:rsidRDefault="00E56FC7" w:rsidP="00E56FC7">
            <w:pPr>
              <w:spacing w:before="60" w:after="60"/>
            </w:pPr>
            <w:r w:rsidRPr="00E055A2">
              <w:t>Electric energy converter between the recharge-plug-in and traction REESS</w:t>
            </w:r>
          </w:p>
        </w:tc>
      </w:tr>
      <w:tr w:rsidR="00E56FC7" w:rsidRPr="00E055A2" w14:paraId="4F40057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DC1B25" w14:textId="77777777" w:rsidR="00E56FC7" w:rsidRPr="00E055A2" w:rsidRDefault="00E56FC7" w:rsidP="00E56FC7">
            <w:pPr>
              <w:spacing w:before="60" w:after="60"/>
            </w:pPr>
            <w:r w:rsidRPr="00E055A2">
              <w:t>3.4.11.3.1.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0A1E79" w14:textId="77777777" w:rsidR="00E56FC7" w:rsidRPr="00E055A2" w:rsidRDefault="00E56FC7" w:rsidP="00E56FC7">
            <w:pPr>
              <w:spacing w:before="60" w:after="60"/>
            </w:pPr>
            <w:r w:rsidRPr="00E055A2">
              <w:t>Make : ..........................</w:t>
            </w:r>
          </w:p>
        </w:tc>
      </w:tr>
      <w:tr w:rsidR="00E56FC7" w:rsidRPr="00E055A2" w14:paraId="06238EF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1E634C" w14:textId="77777777" w:rsidR="00E56FC7" w:rsidRPr="00E055A2" w:rsidRDefault="00E56FC7" w:rsidP="00E56FC7">
            <w:pPr>
              <w:spacing w:before="60" w:after="60"/>
            </w:pPr>
            <w:r w:rsidRPr="00E055A2">
              <w:t>3.4.11.3.2.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6D435DF" w14:textId="77777777" w:rsidR="00E56FC7" w:rsidRPr="00E055A2" w:rsidRDefault="00E56FC7" w:rsidP="00E56FC7">
            <w:pPr>
              <w:spacing w:before="60" w:after="60"/>
            </w:pPr>
            <w:r w:rsidRPr="00E055A2">
              <w:t>Type : ..........................</w:t>
            </w:r>
          </w:p>
        </w:tc>
      </w:tr>
      <w:tr w:rsidR="00E56FC7" w:rsidRPr="00E055A2" w14:paraId="527D619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D317E18" w14:textId="77777777" w:rsidR="00E56FC7" w:rsidRPr="00E055A2" w:rsidRDefault="00E56FC7" w:rsidP="00E56FC7">
            <w:pPr>
              <w:spacing w:before="60" w:after="60"/>
            </w:pPr>
            <w:r w:rsidRPr="00E055A2">
              <w:t>3.4.11.3.3.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BF0DB4" w14:textId="77777777" w:rsidR="00E56FC7" w:rsidRPr="00E055A2" w:rsidRDefault="00E56FC7" w:rsidP="00E56FC7">
            <w:pPr>
              <w:spacing w:before="60" w:after="60"/>
            </w:pPr>
            <w:r w:rsidRPr="00E055A2">
              <w:rPr>
                <w:color w:val="000000"/>
              </w:rPr>
              <w:t xml:space="preserve">Declared </w:t>
            </w:r>
            <w:r w:rsidRPr="00E055A2">
              <w:t>nominal power : .......................... W</w:t>
            </w:r>
          </w:p>
        </w:tc>
      </w:tr>
      <w:tr w:rsidR="00E56FC7" w:rsidRPr="00E055A2" w14:paraId="0C31CD6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15EEB1" w14:textId="77777777" w:rsidR="00E56FC7" w:rsidRPr="00E055A2" w:rsidRDefault="00E56FC7" w:rsidP="00E56FC7">
            <w:pPr>
              <w:spacing w:before="60" w:after="60"/>
            </w:pPr>
            <w:r w:rsidRPr="00E055A2">
              <w:t>3.5.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72DA68" w14:textId="7BE61800" w:rsidR="00E56FC7" w:rsidRPr="00E055A2" w:rsidRDefault="00E56FC7" w:rsidP="00E56FC7">
            <w:pPr>
              <w:spacing w:before="60" w:after="60"/>
            </w:pPr>
            <w:r w:rsidRPr="00E055A2">
              <w:t>Manufacturer’s declared values for determination of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emissions/fuel consumption/electric energy consumption/electric range</w:t>
            </w:r>
            <w:r w:rsidR="003522AE">
              <w:t>/</w:t>
            </w:r>
            <w:r w:rsidR="00F8323E" w:rsidRPr="00F8323E">
              <w:t>driving range of hydrogen</w:t>
            </w:r>
            <w:r w:rsidRPr="00E055A2">
              <w:t xml:space="preserve"> </w:t>
            </w:r>
          </w:p>
        </w:tc>
      </w:tr>
      <w:tr w:rsidR="00E56FC7" w:rsidRPr="00E055A2" w14:paraId="77D3FC2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A0D6FB" w14:textId="77777777" w:rsidR="00E56FC7" w:rsidRPr="00E055A2" w:rsidRDefault="00E56FC7" w:rsidP="00E56FC7">
            <w:pPr>
              <w:spacing w:before="60" w:after="60"/>
            </w:pPr>
            <w:r w:rsidRPr="00E055A2">
              <w:t>3.5.7.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6445BB" w14:textId="77777777" w:rsidR="00E56FC7" w:rsidRPr="00E055A2" w:rsidRDefault="00E56FC7" w:rsidP="00E56FC7">
            <w:pPr>
              <w:spacing w:before="60" w:after="60"/>
            </w:pPr>
            <w:r w:rsidRPr="00E055A2">
              <w:t>Manufacturer’s declared values</w:t>
            </w:r>
          </w:p>
        </w:tc>
      </w:tr>
      <w:tr w:rsidR="00E56FC7" w:rsidRPr="00E055A2" w14:paraId="0FBE4AF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7D99F2" w14:textId="77777777" w:rsidR="00E56FC7" w:rsidRPr="00E055A2" w:rsidRDefault="00E56FC7" w:rsidP="00E56FC7">
            <w:pPr>
              <w:spacing w:before="120" w:after="120"/>
            </w:pPr>
            <w:r w:rsidRPr="00E055A2">
              <w:t xml:space="preserve">3.5.7.1.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87A5DD" w14:textId="77777777" w:rsidR="00E56FC7" w:rsidRPr="00E055A2" w:rsidRDefault="00E56FC7" w:rsidP="00E56FC7">
            <w:pPr>
              <w:spacing w:before="120" w:after="120"/>
            </w:pPr>
            <w:r w:rsidRPr="00E055A2">
              <w:t>Test vehicle parameters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59"/>
              <w:gridCol w:w="759"/>
              <w:gridCol w:w="759"/>
              <w:gridCol w:w="1138"/>
              <w:gridCol w:w="758"/>
            </w:tblGrid>
            <w:tr w:rsidR="00E56FC7" w:rsidRPr="00E055A2" w14:paraId="6820AEF0" w14:textId="77777777" w:rsidTr="004E35B3">
              <w:trPr>
                <w:tblHeader/>
              </w:trPr>
              <w:tc>
                <w:tcPr>
                  <w:tcW w:w="1596" w:type="pct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71F2FE07" w14:textId="77777777" w:rsidR="00E56FC7" w:rsidRPr="00E055A2" w:rsidRDefault="00E56FC7" w:rsidP="00E56FC7">
                  <w:pPr>
                    <w:spacing w:after="60"/>
                  </w:pPr>
                  <w:r w:rsidRPr="00E055A2">
                    <w:t>Vehicle</w:t>
                  </w:r>
                </w:p>
              </w:tc>
              <w:tc>
                <w:tcPr>
                  <w:tcW w:w="68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12083E38" w14:textId="77777777" w:rsidR="00E56FC7" w:rsidRPr="00E055A2" w:rsidRDefault="00E56FC7" w:rsidP="00E56FC7">
                  <w:pPr>
                    <w:jc w:val="center"/>
                  </w:pPr>
                  <w:r w:rsidRPr="00E055A2">
                    <w:t>Vehicle Low (VL)</w:t>
                  </w:r>
                </w:p>
                <w:p w14:paraId="61479E91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if existing</w:t>
                  </w:r>
                </w:p>
              </w:tc>
              <w:tc>
                <w:tcPr>
                  <w:tcW w:w="68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139B11AC" w14:textId="77777777" w:rsidR="00E56FC7" w:rsidRPr="00E055A2" w:rsidRDefault="00E56FC7" w:rsidP="00E56FC7">
                  <w:pPr>
                    <w:jc w:val="center"/>
                  </w:pPr>
                  <w:r w:rsidRPr="00E055A2">
                    <w:t>Vehicle High</w:t>
                  </w:r>
                </w:p>
                <w:p w14:paraId="3F01A3AA" w14:textId="77777777" w:rsidR="00E56FC7" w:rsidRPr="00E055A2" w:rsidRDefault="00E56FC7" w:rsidP="00E56FC7">
                  <w:pPr>
                    <w:jc w:val="center"/>
                  </w:pPr>
                  <w:r w:rsidRPr="00E055A2">
                    <w:t>(VH)</w:t>
                  </w:r>
                </w:p>
              </w:tc>
              <w:tc>
                <w:tcPr>
                  <w:tcW w:w="68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3CF082BB" w14:textId="77777777" w:rsidR="00E56FC7" w:rsidRPr="00E055A2" w:rsidRDefault="00E56FC7" w:rsidP="00E56FC7">
                  <w:pPr>
                    <w:jc w:val="center"/>
                  </w:pPr>
                  <w:r w:rsidRPr="00E055A2">
                    <w:t>VM</w:t>
                  </w:r>
                </w:p>
                <w:p w14:paraId="71D40ED5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if existing</w:t>
                  </w:r>
                </w:p>
              </w:tc>
              <w:tc>
                <w:tcPr>
                  <w:tcW w:w="68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6F49E57B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V representative (only for road load matrix family*)</w:t>
                  </w:r>
                </w:p>
              </w:tc>
              <w:tc>
                <w:tcPr>
                  <w:tcW w:w="681" w:type="pct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00F5934D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Default values</w:t>
                  </w:r>
                </w:p>
              </w:tc>
            </w:tr>
            <w:tr w:rsidR="00E56FC7" w:rsidRPr="00E055A2" w14:paraId="70DA05F6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48E40F58" w14:textId="77777777" w:rsidR="00E56FC7" w:rsidRPr="00E055A2" w:rsidRDefault="00E56FC7" w:rsidP="00E56FC7">
                  <w:pPr>
                    <w:spacing w:after="60"/>
                  </w:pPr>
                  <w:r w:rsidRPr="00E055A2">
                    <w:t xml:space="preserve">Vehicle bodywork type 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702D8652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D86F273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5D0FE697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460E0D44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241FBE73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19AF16DE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77239371" w14:textId="77777777" w:rsidR="00E56FC7" w:rsidRPr="00E055A2" w:rsidRDefault="00E56FC7" w:rsidP="00E56FC7">
                  <w:pPr>
                    <w:spacing w:after="60"/>
                  </w:pPr>
                  <w:r w:rsidRPr="00E055A2">
                    <w:t>Road load method used (measurement or calculation by road load family)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2ADC579A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62198B08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08F794D1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1D14C06A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4026559C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2894B0AA" w14:textId="77777777" w:rsidTr="004E35B3">
              <w:tc>
                <w:tcPr>
                  <w:tcW w:w="0" w:type="auto"/>
                  <w:gridSpan w:val="5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6D0D0A47" w14:textId="77777777" w:rsidR="00E56FC7" w:rsidRPr="00E055A2" w:rsidRDefault="00E56FC7" w:rsidP="00E56FC7">
                  <w:pPr>
                    <w:spacing w:after="60"/>
                    <w:jc w:val="both"/>
                  </w:pPr>
                  <w:r w:rsidRPr="00E055A2">
                    <w:t>Road load information: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28503883" w14:textId="77777777" w:rsidR="00E56FC7" w:rsidRPr="00E055A2" w:rsidRDefault="00E56FC7" w:rsidP="00E56FC7">
                  <w:pPr>
                    <w:spacing w:after="60"/>
                    <w:jc w:val="both"/>
                  </w:pPr>
                </w:p>
              </w:tc>
            </w:tr>
            <w:tr w:rsidR="00E56FC7" w:rsidRPr="00E055A2" w14:paraId="794C4D64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6B4A30A3" w14:textId="77777777" w:rsidR="00E56FC7" w:rsidRPr="00E055A2" w:rsidRDefault="00E56FC7" w:rsidP="00E56FC7">
                  <w:r w:rsidRPr="00E055A2">
                    <w:t>Tyres make and type,</w:t>
                  </w:r>
                </w:p>
                <w:p w14:paraId="1838D6FA" w14:textId="77777777" w:rsidR="00E56FC7" w:rsidRPr="00E055A2" w:rsidRDefault="00E56FC7" w:rsidP="00E56FC7">
                  <w:pPr>
                    <w:spacing w:after="60"/>
                  </w:pPr>
                  <w:r w:rsidRPr="00E055A2">
                    <w:t>if measurement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579BEEBD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422B22A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12199F25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7BFB1685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6A9BE27A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16DCEAB2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7F41E4D1" w14:textId="77777777" w:rsidR="00E56FC7" w:rsidRPr="00E055A2" w:rsidRDefault="00E56FC7" w:rsidP="00E56FC7">
                  <w:r w:rsidRPr="00E055A2">
                    <w:t>Tyre dimensions (front/rear),</w:t>
                  </w:r>
                </w:p>
                <w:p w14:paraId="1DF430EC" w14:textId="77777777" w:rsidR="00E56FC7" w:rsidRPr="00E055A2" w:rsidRDefault="00E56FC7" w:rsidP="00E56FC7">
                  <w:r w:rsidRPr="00E055A2">
                    <w:t>if measurement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3C057F1D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39EA49E9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6C224955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7A642BF9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6FF7F773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031E2DF8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34246224" w14:textId="77777777" w:rsidR="00E56FC7" w:rsidRPr="00E055A2" w:rsidRDefault="00E56FC7" w:rsidP="00E56FC7">
                  <w:r w:rsidRPr="00E055A2">
                    <w:t>Tyre rolling resistance (front/rear) (kg/t)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72D5D0BF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0FB62F25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5B3B4660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0C07C9F6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21DBAA3A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6DC23CBB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37D62DBB" w14:textId="77777777" w:rsidR="00E56FC7" w:rsidRPr="00E055A2" w:rsidRDefault="00E56FC7" w:rsidP="00E56FC7">
                  <w:r w:rsidRPr="00E055A2">
                    <w:t>Tyre pressure (front/rear) (kPa),</w:t>
                  </w:r>
                </w:p>
                <w:p w14:paraId="2EA51FFA" w14:textId="77777777" w:rsidR="00E56FC7" w:rsidRPr="00E055A2" w:rsidRDefault="00E56FC7" w:rsidP="00E56FC7">
                  <w:r w:rsidRPr="00E055A2">
                    <w:t>if measurement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0FC8776A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899DCD3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61B950C9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D5D0976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540B090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6320ABF9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4FA0C985" w14:textId="77777777" w:rsidR="00E56FC7" w:rsidRPr="00E055A2" w:rsidRDefault="00E56FC7" w:rsidP="00E56FC7">
                  <w:r w:rsidRPr="00E055A2">
                    <w:t>Delta C</w:t>
                  </w:r>
                  <w:r w:rsidRPr="00E055A2">
                    <w:rPr>
                      <w:vertAlign w:val="subscript"/>
                    </w:rPr>
                    <w:t xml:space="preserve">D </w:t>
                  </w:r>
                  <w:r w:rsidRPr="00E055A2">
                    <w:t>× A of vehicle L compared to vehicle H (IP_H minus IP_L)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665FC942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03B8CFEF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640DA6F7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7ACB32D6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606A252A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3F3C99A6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777268FD" w14:textId="77777777" w:rsidR="00E56FC7" w:rsidRPr="00E055A2" w:rsidRDefault="00E56FC7" w:rsidP="00E56FC7">
                  <w:r w:rsidRPr="00E055A2">
                    <w:t>Delta C</w:t>
                  </w:r>
                  <w:r w:rsidRPr="00E055A2">
                    <w:rPr>
                      <w:vertAlign w:val="subscript"/>
                    </w:rPr>
                    <w:t>D</w:t>
                  </w:r>
                  <w:r w:rsidRPr="00E055A2">
                    <w:t xml:space="preserve"> × A compared to road load family vehicle L </w:t>
                  </w:r>
                  <w:r w:rsidRPr="00E055A2">
                    <w:lastRenderedPageBreak/>
                    <w:t>(IP_H/L minus RL_L), if calculation by road load family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7B32A393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60BA2D5F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616B6FCC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71ACE097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030E7E3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64609199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12DF5943" w14:textId="77777777" w:rsidR="00E56FC7" w:rsidRPr="00E055A2" w:rsidRDefault="00E56FC7" w:rsidP="00E56FC7">
                  <w:r w:rsidRPr="00E055A2">
                    <w:t>Vehicle test mass (kg)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D701EA8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7154D929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5F1BFAB2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4F6D61CB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324D8E80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2CCC08D5" w14:textId="77777777" w:rsidTr="004E35B3">
              <w:tc>
                <w:tcPr>
                  <w:tcW w:w="0" w:type="auto"/>
                  <w:gridSpan w:val="5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67BE9743" w14:textId="77777777" w:rsidR="00E56FC7" w:rsidRPr="00E055A2" w:rsidRDefault="00E56FC7" w:rsidP="00E56FC7">
                  <w:pPr>
                    <w:spacing w:after="60"/>
                    <w:jc w:val="both"/>
                  </w:pPr>
                  <w:r w:rsidRPr="00E055A2">
                    <w:t>Road load coefficients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5BDC8C6" w14:textId="77777777" w:rsidR="00E56FC7" w:rsidRPr="00E055A2" w:rsidRDefault="00E56FC7" w:rsidP="00E56FC7">
                  <w:pPr>
                    <w:spacing w:after="60"/>
                    <w:jc w:val="both"/>
                  </w:pPr>
                </w:p>
              </w:tc>
            </w:tr>
            <w:tr w:rsidR="00E56FC7" w:rsidRPr="00E055A2" w14:paraId="6B1FB679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2A7B8FFF" w14:textId="77777777" w:rsidR="00E56FC7" w:rsidRPr="00E055A2" w:rsidRDefault="00E56FC7" w:rsidP="00E56FC7">
                  <w:r w:rsidRPr="00E055A2">
                    <w:t>f</w:t>
                  </w:r>
                  <w:r w:rsidRPr="00E055A2">
                    <w:rPr>
                      <w:vertAlign w:val="subscript"/>
                    </w:rPr>
                    <w:t>0</w:t>
                  </w:r>
                  <w:r w:rsidRPr="00E055A2">
                    <w:t xml:space="preserve"> (N)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61500173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5554947C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28D12E9E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7BF62781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2D568457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7FE45767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3AA83AFD" w14:textId="77777777" w:rsidR="00E56FC7" w:rsidRPr="00E055A2" w:rsidRDefault="00E56FC7" w:rsidP="00E56FC7">
                  <w:r w:rsidRPr="00E055A2">
                    <w:t>f</w:t>
                  </w:r>
                  <w:r w:rsidRPr="00E055A2">
                    <w:rPr>
                      <w:vertAlign w:val="subscript"/>
                    </w:rPr>
                    <w:t>1</w:t>
                  </w:r>
                  <w:r w:rsidRPr="00E055A2">
                    <w:t xml:space="preserve"> (N/(km/h))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62EBDFA3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0DEF675B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345CBA31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645FC31D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48CD1D28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081ABEB5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75F9FC62" w14:textId="77777777" w:rsidR="00E56FC7" w:rsidRPr="00E055A2" w:rsidRDefault="00E56FC7" w:rsidP="00E56FC7">
                  <w:r w:rsidRPr="00E055A2">
                    <w:t>f</w:t>
                  </w:r>
                  <w:r w:rsidRPr="00E055A2">
                    <w:rPr>
                      <w:vertAlign w:val="subscript"/>
                    </w:rPr>
                    <w:t>2</w:t>
                  </w:r>
                  <w:r w:rsidRPr="00E055A2">
                    <w:t xml:space="preserve"> (N/(km/h)²)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2542015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405F8F6F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2D0E6BF1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D4FD57E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ABE0D8E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7C63CDCC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0512C920" w14:textId="77777777" w:rsidR="00E56FC7" w:rsidRPr="00E055A2" w:rsidRDefault="00E56FC7" w:rsidP="00E56FC7">
                  <w:r w:rsidRPr="00E055A2">
                    <w:t>Frontal area m² (0.000 m²)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3CBA79E9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58E3BCB4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33CB3629" w14:textId="77777777" w:rsidR="00E56FC7" w:rsidRPr="00E055A2" w:rsidRDefault="00E56FC7" w:rsidP="00E56FC7">
                  <w:pPr>
                    <w:spacing w:after="60"/>
                    <w:jc w:val="center"/>
                  </w:pPr>
                  <w:r w:rsidRPr="00E055A2">
                    <w:t>-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15E98489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3A8E33BE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456C8190" w14:textId="77777777" w:rsidTr="004E35B3">
              <w:tc>
                <w:tcPr>
                  <w:tcW w:w="1596" w:type="pc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1BDAF9C8" w14:textId="77777777" w:rsidR="00E56FC7" w:rsidRPr="00E055A2" w:rsidRDefault="00E56FC7" w:rsidP="00E56FC7">
                  <w:r w:rsidRPr="00E055A2">
                    <w:t>Cycle Energy Demand (J)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3AAD2C12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20809425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7FC00E9A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05FD2EDF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5CFBDD7A" w14:textId="77777777" w:rsidR="00E56FC7" w:rsidRPr="00E055A2" w:rsidRDefault="00E56FC7" w:rsidP="00E56FC7">
                  <w:pPr>
                    <w:spacing w:after="60"/>
                    <w:jc w:val="center"/>
                  </w:pPr>
                </w:p>
              </w:tc>
            </w:tr>
            <w:tr w:rsidR="00E56FC7" w:rsidRPr="00E055A2" w14:paraId="7DF00806" w14:textId="77777777" w:rsidTr="004E35B3">
              <w:tc>
                <w:tcPr>
                  <w:tcW w:w="0" w:type="auto"/>
                  <w:gridSpan w:val="5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  <w:hideMark/>
                </w:tcPr>
                <w:p w14:paraId="6EB34EE5" w14:textId="77777777" w:rsidR="00E56FC7" w:rsidRPr="00E055A2" w:rsidRDefault="00E56FC7" w:rsidP="00E56FC7">
                  <w:pPr>
                    <w:spacing w:after="60"/>
                    <w:jc w:val="both"/>
                  </w:pPr>
                  <w:r w:rsidRPr="00E055A2">
                    <w:t xml:space="preserve">* representative vehicle is tested for the road load matrix family </w:t>
                  </w:r>
                </w:p>
              </w:tc>
              <w:tc>
                <w:tcPr>
                  <w:tcW w:w="681" w:type="pct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8" w:type="dxa"/>
                    <w:left w:w="8" w:type="dxa"/>
                    <w:bottom w:w="8" w:type="dxa"/>
                    <w:right w:w="8" w:type="dxa"/>
                  </w:tcMar>
                </w:tcPr>
                <w:p w14:paraId="6FE6A25F" w14:textId="77777777" w:rsidR="00E56FC7" w:rsidRPr="00E055A2" w:rsidRDefault="00E56FC7" w:rsidP="00E56FC7">
                  <w:pPr>
                    <w:spacing w:after="60"/>
                    <w:jc w:val="both"/>
                  </w:pPr>
                </w:p>
              </w:tc>
            </w:tr>
          </w:tbl>
          <w:p w14:paraId="7C70D592" w14:textId="77777777" w:rsidR="00E56FC7" w:rsidRPr="00E055A2" w:rsidRDefault="00E56FC7" w:rsidP="00E56FC7">
            <w:pPr>
              <w:spacing w:before="120" w:after="120"/>
              <w:jc w:val="both"/>
            </w:pPr>
          </w:p>
        </w:tc>
      </w:tr>
      <w:tr w:rsidR="00E56FC7" w:rsidRPr="00E055A2" w14:paraId="3699B83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24D8746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 xml:space="preserve">3.5.7.1.1.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34B30BE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Fuel used for the Type 1 test and selected for the measurement of the net power in accordance with UN Regulation No. 85 (for LPG or NG vehicles only): … </w:t>
            </w:r>
          </w:p>
        </w:tc>
      </w:tr>
      <w:tr w:rsidR="00E56FC7" w:rsidRPr="00E055A2" w14:paraId="2B3D352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3D3C52" w14:textId="77777777" w:rsidR="00E56FC7" w:rsidRPr="00E055A2" w:rsidRDefault="00E56FC7" w:rsidP="00E56FC7">
            <w:pPr>
              <w:spacing w:before="60" w:after="60"/>
            </w:pPr>
            <w:r w:rsidRPr="00E055A2">
              <w:t>3.5.7.2.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3FF8EB" w14:textId="77777777" w:rsidR="00E56FC7" w:rsidRPr="00E055A2" w:rsidRDefault="00E56FC7" w:rsidP="00E56FC7">
            <w:pPr>
              <w:spacing w:before="60" w:after="60"/>
            </w:pPr>
            <w:r w:rsidRPr="00E055A2">
              <w:t>Combined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emissions</w:t>
            </w:r>
          </w:p>
        </w:tc>
      </w:tr>
      <w:tr w:rsidR="00E56FC7" w:rsidRPr="00E055A2" w14:paraId="027909E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2BD9B9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4C8AE3" w14:textId="77777777" w:rsidR="00E56FC7" w:rsidRPr="00E055A2" w:rsidRDefault="00E56FC7" w:rsidP="00E56FC7">
            <w:pPr>
              <w:spacing w:before="60" w:after="60"/>
            </w:pPr>
            <w:r w:rsidRPr="00E055A2">
              <w:t>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 for pure ICE vehicles and NOVC-HEVs </w:t>
            </w:r>
          </w:p>
        </w:tc>
      </w:tr>
      <w:tr w:rsidR="00E56FC7" w:rsidRPr="00E055A2" w14:paraId="79395E1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7D717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3.5.7.2.1.0.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76521F" w14:textId="77777777" w:rsidR="00E56FC7" w:rsidRPr="00E055A2" w:rsidRDefault="00E56FC7" w:rsidP="00E56FC7">
            <w:pPr>
              <w:spacing w:before="60" w:after="60"/>
            </w:pPr>
            <w:r w:rsidRPr="00E055A2">
              <w:t>Minimum and maximum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values within the interpolation family: … g/km </w:t>
            </w:r>
          </w:p>
        </w:tc>
      </w:tr>
      <w:tr w:rsidR="00E56FC7" w:rsidRPr="00E055A2" w14:paraId="7796FBA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DB17FC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3.5.7.2.1.1.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33D59E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high: … g/km </w:t>
            </w:r>
          </w:p>
        </w:tc>
      </w:tr>
      <w:tr w:rsidR="00E56FC7" w:rsidRPr="00E055A2" w14:paraId="0A9B450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640BC7C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3.5.7.2.1.2.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8BCF4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low (if applicable): … g/km </w:t>
            </w:r>
          </w:p>
        </w:tc>
      </w:tr>
      <w:tr w:rsidR="00E56FC7" w:rsidRPr="00E055A2" w14:paraId="5AAA5B9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1B4423D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3.5.7.2.1.3.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5DDB1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M (if applicable): … g/km </w:t>
            </w:r>
          </w:p>
        </w:tc>
      </w:tr>
      <w:tr w:rsidR="00E56FC7" w:rsidRPr="00E055A2" w14:paraId="5506709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88B22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277D81" w14:textId="77777777" w:rsidR="00E56FC7" w:rsidRPr="00E055A2" w:rsidRDefault="00E56FC7" w:rsidP="00E56FC7">
            <w:pPr>
              <w:spacing w:before="60" w:after="60"/>
            </w:pPr>
            <w:r w:rsidRPr="00E055A2">
              <w:t>Charge-Sustaining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 for OVC-HEVs </w:t>
            </w:r>
          </w:p>
        </w:tc>
      </w:tr>
      <w:tr w:rsidR="00E56FC7" w:rsidRPr="00E055A2" w14:paraId="6593485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1A2991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3.5.7.2.2.1.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B9A246" w14:textId="77777777" w:rsidR="00E56FC7" w:rsidRPr="00E055A2" w:rsidRDefault="00E56FC7" w:rsidP="00E56FC7">
            <w:pPr>
              <w:spacing w:before="60" w:after="60"/>
            </w:pPr>
            <w:r w:rsidRPr="00E055A2">
              <w:t>Charge-Sustaining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 vehicle high: g/km </w:t>
            </w:r>
          </w:p>
        </w:tc>
      </w:tr>
      <w:tr w:rsidR="00E56FC7" w:rsidRPr="00E055A2" w14:paraId="203A986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4B4DE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3.5.7.2.2.2.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F89361" w14:textId="77777777" w:rsidR="00E56FC7" w:rsidRPr="00E055A2" w:rsidRDefault="00E56FC7" w:rsidP="00E56FC7">
            <w:pPr>
              <w:spacing w:before="60" w:after="60"/>
            </w:pPr>
            <w:r w:rsidRPr="00E055A2">
              <w:t>Charge-Sustaining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 vehicle low (if applicable): g/km </w:t>
            </w:r>
          </w:p>
        </w:tc>
      </w:tr>
      <w:tr w:rsidR="00E56FC7" w:rsidRPr="00E055A2" w14:paraId="590B178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F568AF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3.5.7.2.2.3.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BDBD12" w14:textId="77777777" w:rsidR="00E56FC7" w:rsidRPr="00E055A2" w:rsidRDefault="00E56FC7" w:rsidP="00E56FC7">
            <w:pPr>
              <w:spacing w:before="60" w:after="60"/>
            </w:pPr>
            <w:r w:rsidRPr="00E055A2">
              <w:t>Charge-Sustaining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 vehicle M (if applicable): g/km </w:t>
            </w:r>
          </w:p>
        </w:tc>
      </w:tr>
      <w:tr w:rsidR="00E56FC7" w:rsidRPr="00E055A2" w14:paraId="7DD85A3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93A66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62EAD9" w14:textId="77777777" w:rsidR="00E56FC7" w:rsidRPr="00E055A2" w:rsidRDefault="00E56FC7" w:rsidP="00E56FC7">
            <w:pPr>
              <w:spacing w:before="60" w:after="60"/>
            </w:pPr>
            <w:r w:rsidRPr="00E055A2">
              <w:t>Charge-Depleting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 and weighted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 for OVC-HEVs </w:t>
            </w:r>
          </w:p>
        </w:tc>
      </w:tr>
      <w:tr w:rsidR="00E56FC7" w:rsidRPr="00E055A2" w14:paraId="790E8D9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0A434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3.5.7.2.3.1.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C3DD53" w14:textId="77777777" w:rsidR="00E56FC7" w:rsidRPr="00E055A2" w:rsidRDefault="00E56FC7" w:rsidP="00E56FC7">
            <w:pPr>
              <w:spacing w:before="60" w:after="60"/>
            </w:pPr>
            <w:r w:rsidRPr="00E055A2">
              <w:t>Charge-Depleting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 of Vehicle high: … g/km </w:t>
            </w:r>
          </w:p>
        </w:tc>
      </w:tr>
      <w:tr w:rsidR="00E56FC7" w:rsidRPr="00E055A2" w14:paraId="3835BBB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5AF54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3.5.7.2.3.2.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7FB453" w14:textId="77777777" w:rsidR="00E56FC7" w:rsidRPr="00E055A2" w:rsidRDefault="00E56FC7" w:rsidP="00E56FC7">
            <w:pPr>
              <w:spacing w:before="60" w:after="60"/>
            </w:pPr>
            <w:r w:rsidRPr="00E055A2">
              <w:t>Charge-Depleting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 of Vehicle low (if applicable): … g/km </w:t>
            </w:r>
          </w:p>
        </w:tc>
      </w:tr>
      <w:tr w:rsidR="00E56FC7" w:rsidRPr="00E055A2" w14:paraId="0B0F66A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6EC34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3.5.7.2.3.3.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46614C" w14:textId="77777777" w:rsidR="00E56FC7" w:rsidRPr="00E055A2" w:rsidRDefault="00E56FC7" w:rsidP="00E56FC7">
            <w:pPr>
              <w:spacing w:before="60" w:after="60"/>
            </w:pPr>
            <w:r w:rsidRPr="00E055A2">
              <w:t>Charge-Depleting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 of Vehicle M (if applicable): … g/km </w:t>
            </w:r>
          </w:p>
        </w:tc>
      </w:tr>
      <w:tr w:rsidR="00E56FC7" w:rsidRPr="00E055A2" w14:paraId="2E73409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E28D1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3.5.7.2.3.4.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4BA12E" w14:textId="77777777" w:rsidR="00E56FC7" w:rsidRPr="00E055A2" w:rsidRDefault="00E56FC7" w:rsidP="00E56FC7">
            <w:pPr>
              <w:spacing w:before="60" w:after="60"/>
            </w:pPr>
            <w:r w:rsidRPr="00E055A2">
              <w:t>Minimum and maximum weighted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values within the OVC interpolation family: … g/km </w:t>
            </w:r>
          </w:p>
        </w:tc>
      </w:tr>
      <w:tr w:rsidR="00E56FC7" w:rsidRPr="00E055A2" w14:paraId="53238AF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80F93C" w14:textId="77777777" w:rsidR="00E56FC7" w:rsidRPr="00E055A2" w:rsidRDefault="00E56FC7" w:rsidP="00E56FC7">
            <w:pPr>
              <w:spacing w:before="60" w:after="60"/>
            </w:pPr>
            <w:r w:rsidRPr="00E055A2">
              <w:t>3.5.7.3.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E61E41" w14:textId="77777777" w:rsidR="00E56FC7" w:rsidRPr="00E055A2" w:rsidRDefault="00E56FC7" w:rsidP="00E56FC7">
            <w:pPr>
              <w:spacing w:before="60" w:after="60"/>
            </w:pPr>
            <w:r w:rsidRPr="00E055A2">
              <w:t>Electric range for electrified vehicles</w:t>
            </w:r>
          </w:p>
        </w:tc>
      </w:tr>
      <w:tr w:rsidR="00E56FC7" w:rsidRPr="00E055A2" w14:paraId="466C1D4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96059D" w14:textId="77777777" w:rsidR="00E56FC7" w:rsidRPr="00E055A2" w:rsidRDefault="00E56FC7" w:rsidP="00E56FC7">
            <w:pPr>
              <w:spacing w:before="60" w:after="60"/>
            </w:pPr>
            <w:r w:rsidRPr="00E055A2">
              <w:t>3.5.7.3.1.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620525" w14:textId="260F20A2" w:rsidR="00E56FC7" w:rsidRPr="00E055A2" w:rsidRDefault="00E56FC7" w:rsidP="00E56FC7">
            <w:pPr>
              <w:spacing w:before="60" w:after="60"/>
            </w:pPr>
            <w:r w:rsidRPr="00E055A2">
              <w:t>Pure Electric Range (PER) for PEVs</w:t>
            </w:r>
            <w:r w:rsidR="00245AE6">
              <w:t xml:space="preserve"> </w:t>
            </w:r>
            <w:r w:rsidR="00245AE6" w:rsidRPr="00245AE6">
              <w:t>at ambient temperature (23 °C)</w:t>
            </w:r>
          </w:p>
        </w:tc>
      </w:tr>
      <w:tr w:rsidR="00E56FC7" w:rsidRPr="00E055A2" w14:paraId="1079E74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AB2506" w14:textId="77777777" w:rsidR="00E56FC7" w:rsidRPr="00E055A2" w:rsidRDefault="00E56FC7" w:rsidP="00E56FC7">
            <w:pPr>
              <w:spacing w:before="60" w:after="60"/>
            </w:pPr>
            <w:r w:rsidRPr="00E055A2">
              <w:t>3.5.7.3.1.1.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B82BED" w14:textId="77777777" w:rsidR="00E56FC7" w:rsidRPr="00E055A2" w:rsidRDefault="00E56FC7" w:rsidP="00E56FC7">
            <w:pPr>
              <w:spacing w:before="60" w:after="60"/>
            </w:pPr>
            <w:r w:rsidRPr="00E055A2">
              <w:t>Vehicle high: … km</w:t>
            </w:r>
          </w:p>
        </w:tc>
      </w:tr>
      <w:tr w:rsidR="00E56FC7" w:rsidRPr="00E055A2" w14:paraId="76D421A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AA9A3C" w14:textId="77777777" w:rsidR="00E56FC7" w:rsidRPr="00E055A2" w:rsidRDefault="00E56FC7" w:rsidP="00E56FC7">
            <w:pPr>
              <w:spacing w:before="60" w:after="60"/>
            </w:pPr>
            <w:r w:rsidRPr="00E055A2">
              <w:t>3.5.7.3.1.2.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EBCAE9" w14:textId="77777777" w:rsidR="00E56FC7" w:rsidRPr="00E055A2" w:rsidRDefault="00E56FC7" w:rsidP="00E56FC7">
            <w:pPr>
              <w:spacing w:before="60" w:after="60"/>
            </w:pPr>
            <w:r w:rsidRPr="00E055A2">
              <w:t>Vehicle low (if applicable): … km</w:t>
            </w:r>
          </w:p>
        </w:tc>
      </w:tr>
      <w:tr w:rsidR="00E56FC7" w:rsidRPr="00E055A2" w14:paraId="1B888EC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31D3CFF" w14:textId="77777777" w:rsidR="00E56FC7" w:rsidRPr="00E055A2" w:rsidRDefault="00E56FC7" w:rsidP="00E56FC7">
            <w:pPr>
              <w:spacing w:before="60" w:after="60"/>
            </w:pPr>
            <w:r w:rsidRPr="00E055A2">
              <w:t>3.5.7.3.2.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B9D761" w14:textId="2AE5B577" w:rsidR="00E56FC7" w:rsidRPr="00E055A2" w:rsidRDefault="00E56FC7" w:rsidP="00E56FC7">
            <w:pPr>
              <w:spacing w:before="60" w:after="60"/>
            </w:pPr>
            <w:r w:rsidRPr="00E055A2">
              <w:t xml:space="preserve">All Electric Range </w:t>
            </w:r>
            <w:r w:rsidR="00C12F3D">
              <w:t>(</w:t>
            </w:r>
            <w:r w:rsidRPr="00E055A2">
              <w:t>AER</w:t>
            </w:r>
            <w:r w:rsidR="00C12F3D">
              <w:t>)</w:t>
            </w:r>
            <w:r w:rsidRPr="00E055A2">
              <w:t xml:space="preserve"> and Equivalent All Electric Range </w:t>
            </w:r>
            <w:r w:rsidR="00C12F3D">
              <w:t>(</w:t>
            </w:r>
            <w:r w:rsidR="00A836D7">
              <w:t>EAER</w:t>
            </w:r>
            <w:r w:rsidR="00C12F3D">
              <w:t>)</w:t>
            </w:r>
            <w:r>
              <w:t xml:space="preserve"> </w:t>
            </w:r>
            <w:r w:rsidRPr="00E055A2">
              <w:t>for OVC-HEVs and OVC-FCHVs (as applicable)</w:t>
            </w:r>
          </w:p>
        </w:tc>
      </w:tr>
      <w:tr w:rsidR="00E56FC7" w:rsidRPr="00E055A2" w14:paraId="3C4D2F3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DA9A19" w14:textId="77777777" w:rsidR="00E56FC7" w:rsidRPr="00E055A2" w:rsidRDefault="00E56FC7" w:rsidP="00E56FC7">
            <w:pPr>
              <w:spacing w:before="60" w:after="60"/>
            </w:pPr>
            <w:r w:rsidRPr="00E055A2">
              <w:t>3.5.7.3.2.1.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568C32" w14:textId="03749239" w:rsidR="00E56FC7" w:rsidRPr="00E055A2" w:rsidRDefault="00E56FC7" w:rsidP="00E56FC7">
            <w:pPr>
              <w:spacing w:before="60" w:after="60"/>
            </w:pPr>
            <w:r w:rsidRPr="00E055A2">
              <w:t>Vehicle high: AER: … km , EAER: … km</w:t>
            </w:r>
          </w:p>
        </w:tc>
      </w:tr>
      <w:tr w:rsidR="00E56FC7" w:rsidRPr="00E055A2" w14:paraId="6A0EFAB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18E44F" w14:textId="77777777" w:rsidR="00E56FC7" w:rsidRPr="00E055A2" w:rsidRDefault="00E56FC7" w:rsidP="00E56FC7">
            <w:pPr>
              <w:spacing w:before="60" w:after="60"/>
            </w:pPr>
            <w:r w:rsidRPr="00E055A2">
              <w:t>3.5.7.3.2.2.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FBA5A7" w14:textId="256BD15F" w:rsidR="00E56FC7" w:rsidRPr="00E055A2" w:rsidRDefault="00E56FC7" w:rsidP="00E56FC7">
            <w:pPr>
              <w:spacing w:before="60" w:after="60"/>
            </w:pPr>
            <w:r w:rsidRPr="00E055A2">
              <w:t>Vehicle low (if applicable): AER: … km , EAER: … km</w:t>
            </w:r>
          </w:p>
        </w:tc>
      </w:tr>
      <w:tr w:rsidR="00E56FC7" w:rsidRPr="00E055A2" w14:paraId="46859C8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B532D8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3.5.7.3.2.3.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6C65AE" w14:textId="7F0E20F1" w:rsidR="00E56FC7" w:rsidRPr="00E055A2" w:rsidRDefault="00E56FC7" w:rsidP="00E56FC7">
            <w:pPr>
              <w:spacing w:before="60" w:after="60"/>
            </w:pPr>
            <w:r w:rsidRPr="00E055A2">
              <w:t>Vehicle M (if applicable): AER: … km , EAER: … km</w:t>
            </w:r>
          </w:p>
        </w:tc>
      </w:tr>
      <w:tr w:rsidR="00420E19" w:rsidRPr="00E055A2" w14:paraId="3046DD9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ACDEEC" w14:textId="238783E2" w:rsidR="00420E19" w:rsidRPr="00420E19" w:rsidRDefault="00420E19" w:rsidP="00420E19">
            <w:pPr>
              <w:spacing w:before="60" w:after="60"/>
            </w:pPr>
            <w:r w:rsidRPr="00420E19">
              <w:rPr>
                <w:lang w:eastAsia="fr-FR"/>
              </w:rPr>
              <w:t>3.5.7.3.3.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F0BB1B" w14:textId="70F3AD49" w:rsidR="00420E19" w:rsidRPr="00420E19" w:rsidRDefault="00420E19" w:rsidP="00420E19">
            <w:pPr>
              <w:spacing w:before="60" w:after="60"/>
            </w:pPr>
            <w:r w:rsidRPr="00420E19">
              <w:rPr>
                <w:lang w:eastAsia="fr-FR"/>
              </w:rPr>
              <w:t>Pure Electric Range (PER) for PEVs at low temperature (-7 °C)</w:t>
            </w:r>
            <w:r w:rsidRPr="00420E19">
              <w:rPr>
                <w:vertAlign w:val="superscript"/>
                <w:lang w:eastAsia="fr-FR"/>
              </w:rPr>
              <w:t xml:space="preserve"> </w:t>
            </w:r>
          </w:p>
        </w:tc>
      </w:tr>
      <w:tr w:rsidR="00420E19" w:rsidRPr="00E055A2" w14:paraId="244E5F6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93AF56" w14:textId="174DF24A" w:rsidR="00420E19" w:rsidRPr="00420E19" w:rsidRDefault="00420E19" w:rsidP="00420E19">
            <w:pPr>
              <w:spacing w:before="60" w:after="60"/>
            </w:pPr>
            <w:r w:rsidRPr="00420E19">
              <w:rPr>
                <w:lang w:eastAsia="fr-FR"/>
              </w:rPr>
              <w:t>3.5.7.3.3.1.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BA54A7" w14:textId="08874149" w:rsidR="00420E19" w:rsidRPr="00420E19" w:rsidRDefault="00AB0E9A" w:rsidP="00420E19">
            <w:pPr>
              <w:spacing w:before="60" w:after="60"/>
            </w:pPr>
            <w:r>
              <w:rPr>
                <w:u w:val="single"/>
                <w:lang w:eastAsia="fr-FR"/>
              </w:rPr>
              <w:t>Declared low temperature</w:t>
            </w:r>
            <w:r w:rsidRPr="00372648">
              <w:rPr>
                <w:u w:val="single"/>
                <w:lang w:eastAsia="fr-FR"/>
              </w:rPr>
              <w:t xml:space="preserve"> </w:t>
            </w:r>
            <w:r>
              <w:rPr>
                <w:u w:val="single"/>
                <w:lang w:eastAsia="fr-FR"/>
              </w:rPr>
              <w:t>pure electric range</w:t>
            </w:r>
            <w:r w:rsidRPr="00372648">
              <w:rPr>
                <w:u w:val="single"/>
                <w:lang w:eastAsia="fr-FR"/>
              </w:rPr>
              <w:t xml:space="preserve"> ratio</w:t>
            </w:r>
            <w:r w:rsidRPr="00372648">
              <w:rPr>
                <w:lang w:eastAsia="fr-FR"/>
              </w:rPr>
              <w:t xml:space="preserve">, </w:t>
            </w:r>
            <w:proofErr w:type="spellStart"/>
            <w:r w:rsidRPr="00372648">
              <w:rPr>
                <w:lang w:eastAsia="fr-FR"/>
              </w:rPr>
              <w:t>K</w:t>
            </w:r>
            <w:r w:rsidRPr="00372648">
              <w:rPr>
                <w:vertAlign w:val="subscript"/>
                <w:lang w:eastAsia="fr-FR"/>
              </w:rPr>
              <w:t>PER,WLTC,LT</w:t>
            </w:r>
            <w:r>
              <w:rPr>
                <w:vertAlign w:val="subscript"/>
                <w:lang w:eastAsia="fr-FR"/>
              </w:rPr>
              <w:t>,dec</w:t>
            </w:r>
            <w:proofErr w:type="spellEnd"/>
          </w:p>
        </w:tc>
      </w:tr>
      <w:tr w:rsidR="00DF033E" w:rsidRPr="00E055A2" w14:paraId="447EEFE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C8C3725" w14:textId="01C86133" w:rsidR="00DF033E" w:rsidRPr="00372648" w:rsidRDefault="00DF033E" w:rsidP="00420E19">
            <w:pPr>
              <w:spacing w:before="60" w:after="60"/>
              <w:rPr>
                <w:lang w:eastAsia="fr-FR"/>
              </w:rPr>
            </w:pPr>
            <w:r w:rsidRPr="00372648">
              <w:rPr>
                <w:lang w:eastAsia="fr-FR"/>
              </w:rPr>
              <w:t>3.5.</w:t>
            </w:r>
            <w:r w:rsidR="008222DC" w:rsidRPr="00372648">
              <w:rPr>
                <w:lang w:eastAsia="fr-FR"/>
              </w:rPr>
              <w:t>7.3.3.</w:t>
            </w:r>
            <w:r w:rsidR="00133FFB">
              <w:rPr>
                <w:lang w:eastAsia="fr-FR"/>
              </w:rPr>
              <w:t>1</w:t>
            </w:r>
            <w:r w:rsidR="008222DC" w:rsidRPr="00372648">
              <w:rPr>
                <w:lang w:eastAsia="fr-FR"/>
              </w:rPr>
              <w:t>.</w:t>
            </w:r>
            <w:r w:rsidR="00133FFB">
              <w:rPr>
                <w:lang w:eastAsia="fr-FR"/>
              </w:rPr>
              <w:t>1</w:t>
            </w:r>
            <w:r w:rsidR="008222DC" w:rsidRPr="00372648">
              <w:rPr>
                <w:lang w:eastAsia="fr-FR"/>
              </w:rPr>
              <w:t>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2C672C" w14:textId="4C8DFCA5" w:rsidR="00DF033E" w:rsidRPr="00372648" w:rsidRDefault="00EB5731" w:rsidP="00420E19">
            <w:pPr>
              <w:spacing w:before="60" w:after="60"/>
              <w:rPr>
                <w:lang w:eastAsia="fr-FR"/>
              </w:rPr>
            </w:pPr>
            <w:r>
              <w:rPr>
                <w:u w:val="single"/>
                <w:lang w:eastAsia="fr-FR"/>
              </w:rPr>
              <w:t xml:space="preserve"> Low temperature pure electric range, vehicle low: … km</w:t>
            </w:r>
          </w:p>
        </w:tc>
      </w:tr>
      <w:tr w:rsidR="001465AB" w:rsidRPr="00E055A2" w14:paraId="642E3186" w14:textId="77777777" w:rsidTr="001D6E7D"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E693C8" w14:textId="7875CCD1" w:rsidR="001465AB" w:rsidRPr="00372648" w:rsidDel="00372648" w:rsidRDefault="001465AB" w:rsidP="001465AB">
            <w:pPr>
              <w:spacing w:before="60" w:after="60"/>
              <w:rPr>
                <w:lang w:eastAsia="fr-FR"/>
              </w:rPr>
            </w:pPr>
            <w:r w:rsidRPr="00372648">
              <w:rPr>
                <w:lang w:eastAsia="fr-FR"/>
              </w:rPr>
              <w:t>3.5.7.3.3.</w:t>
            </w:r>
            <w:r>
              <w:rPr>
                <w:lang w:eastAsia="fr-FR"/>
              </w:rPr>
              <w:t>1</w:t>
            </w:r>
            <w:r w:rsidRPr="00372648">
              <w:rPr>
                <w:lang w:eastAsia="fr-FR"/>
              </w:rPr>
              <w:t>.</w:t>
            </w:r>
            <w:r>
              <w:rPr>
                <w:lang w:eastAsia="fr-FR"/>
              </w:rPr>
              <w:t>2.</w:t>
            </w:r>
          </w:p>
        </w:tc>
        <w:tc>
          <w:tcPr>
            <w:tcW w:w="6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C037EC" w14:textId="7E2224B9" w:rsidR="001465AB" w:rsidRPr="00372648" w:rsidDel="00D71A83" w:rsidRDefault="001465AB" w:rsidP="001465AB">
            <w:pPr>
              <w:spacing w:before="60" w:after="60"/>
              <w:rPr>
                <w:u w:val="single"/>
                <w:lang w:eastAsia="fr-FR"/>
              </w:rPr>
            </w:pPr>
            <w:r>
              <w:rPr>
                <w:u w:val="single"/>
                <w:lang w:eastAsia="fr-FR"/>
              </w:rPr>
              <w:t>Low temperature pure electric range vehicle high: … km</w:t>
            </w:r>
          </w:p>
        </w:tc>
      </w:tr>
      <w:tr w:rsidR="00E56FC7" w:rsidRPr="00E055A2" w14:paraId="390435C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D3ACFC" w14:textId="77777777" w:rsidR="00E56FC7" w:rsidRPr="00E055A2" w:rsidRDefault="00E56FC7" w:rsidP="00E56FC7">
            <w:pPr>
              <w:spacing w:before="60" w:after="60"/>
            </w:pPr>
            <w:r w:rsidRPr="00E055A2">
              <w:t>3.5.7.4.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9FF844" w14:textId="7EE7C4CA" w:rsidR="00E56FC7" w:rsidRPr="00E055A2" w:rsidRDefault="00E56FC7" w:rsidP="00E56FC7">
            <w:pPr>
              <w:spacing w:before="60" w:after="60"/>
            </w:pPr>
            <w:r w:rsidRPr="00E055A2">
              <w:t>Fuel consumption (FC</w:t>
            </w:r>
            <w:r w:rsidRPr="00E055A2">
              <w:rPr>
                <w:vertAlign w:val="subscript"/>
              </w:rPr>
              <w:t>CS</w:t>
            </w:r>
            <w:r w:rsidRPr="00E055A2">
              <w:t xml:space="preserve">) for </w:t>
            </w:r>
            <w:r w:rsidR="0065588A" w:rsidRPr="0065588A">
              <w:t>NOVC-FCHVs and OVC-FCHVs (as applicable)</w:t>
            </w:r>
          </w:p>
        </w:tc>
      </w:tr>
      <w:tr w:rsidR="00E56FC7" w:rsidRPr="00E055A2" w14:paraId="7A6C049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90BEEE" w14:textId="77777777" w:rsidR="00E56FC7" w:rsidRPr="00E055A2" w:rsidRDefault="00E56FC7" w:rsidP="00E56FC7">
            <w:pPr>
              <w:spacing w:before="60" w:after="60"/>
            </w:pPr>
            <w:r w:rsidRPr="00E055A2">
              <w:t>3.5.7.4.1.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F998E9" w14:textId="77777777" w:rsidR="00E56FC7" w:rsidRPr="00E055A2" w:rsidRDefault="00E56FC7" w:rsidP="00E56FC7">
            <w:pPr>
              <w:spacing w:before="60" w:after="60"/>
            </w:pPr>
            <w:r w:rsidRPr="00E055A2">
              <w:t>Charge-Sustaining fuel consumption for NOVC-FCHVs and OVC-FCHVs (as applicable)</w:t>
            </w:r>
          </w:p>
        </w:tc>
      </w:tr>
      <w:tr w:rsidR="00E56FC7" w:rsidRPr="00E055A2" w14:paraId="65F59FA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F864C1" w14:textId="77777777" w:rsidR="00E56FC7" w:rsidRPr="00E055A2" w:rsidRDefault="00E56FC7" w:rsidP="00E56FC7">
            <w:pPr>
              <w:spacing w:before="60" w:after="60"/>
            </w:pPr>
            <w:r w:rsidRPr="00E055A2">
              <w:t>3.5.7.4.1.1.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3E0294" w14:textId="77777777" w:rsidR="00E56FC7" w:rsidRPr="00E055A2" w:rsidRDefault="00E56FC7" w:rsidP="00E56FC7">
            <w:pPr>
              <w:spacing w:before="60" w:after="60"/>
            </w:pPr>
            <w:r w:rsidRPr="00E055A2">
              <w:t>Vehicle high: … kg/100 km</w:t>
            </w:r>
          </w:p>
        </w:tc>
      </w:tr>
      <w:tr w:rsidR="00E56FC7" w:rsidRPr="00E055A2" w14:paraId="561A16F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FB0392" w14:textId="4F4BB8F0" w:rsidR="00E56FC7" w:rsidRPr="00E055A2" w:rsidRDefault="00E56FC7" w:rsidP="00E56FC7">
            <w:pPr>
              <w:spacing w:before="60" w:after="60"/>
            </w:pPr>
            <w:r w:rsidRPr="00E055A2">
              <w:t>3.5.7.4.1.2.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C4AC7E" w14:textId="77777777" w:rsidR="00E56FC7" w:rsidRPr="00E055A2" w:rsidRDefault="00E56FC7" w:rsidP="00E56FC7">
            <w:pPr>
              <w:spacing w:before="60" w:after="60"/>
            </w:pPr>
            <w:r w:rsidRPr="00E055A2">
              <w:t>Vehicle low (if applicable): … kg/100 km</w:t>
            </w:r>
          </w:p>
        </w:tc>
      </w:tr>
      <w:tr w:rsidR="00E56FC7" w:rsidRPr="00E055A2" w14:paraId="1491614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EF0C18" w14:textId="77777777" w:rsidR="00E56FC7" w:rsidRPr="00E055A2" w:rsidRDefault="00E56FC7" w:rsidP="00E56FC7">
            <w:pPr>
              <w:spacing w:before="60" w:after="60"/>
            </w:pPr>
            <w:r w:rsidRPr="00E055A2">
              <w:t>3.5.7.4.1.3.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AFC7D1" w14:textId="77777777" w:rsidR="00E56FC7" w:rsidRPr="00E055A2" w:rsidRDefault="00E56FC7" w:rsidP="00E56FC7">
            <w:pPr>
              <w:spacing w:before="60" w:after="60"/>
            </w:pPr>
            <w:r w:rsidRPr="00E055A2">
              <w:t>Vehicle M (if applicable): … kg/100 km</w:t>
            </w:r>
          </w:p>
        </w:tc>
      </w:tr>
      <w:tr w:rsidR="00E56FC7" w:rsidRPr="00E055A2" w14:paraId="42CBC33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4D13FE" w14:textId="77777777" w:rsidR="00E56FC7" w:rsidRPr="00E055A2" w:rsidRDefault="00E56FC7" w:rsidP="00E56FC7">
            <w:pPr>
              <w:spacing w:before="60" w:after="60"/>
            </w:pPr>
            <w:r w:rsidRPr="00E055A2">
              <w:t>3.5.7.4.2.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004CA25" w14:textId="77777777" w:rsidR="00E56FC7" w:rsidRPr="00E055A2" w:rsidRDefault="00E56FC7" w:rsidP="00E56FC7">
            <w:pPr>
              <w:spacing w:before="60" w:after="60"/>
            </w:pPr>
            <w:r w:rsidRPr="00E055A2">
              <w:t>Charge-Depleting fuel consumption for OVC-FCHVs (as applicable)</w:t>
            </w:r>
          </w:p>
        </w:tc>
      </w:tr>
      <w:tr w:rsidR="00E56FC7" w:rsidRPr="00E055A2" w14:paraId="4617750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0DADD0" w14:textId="77777777" w:rsidR="00E56FC7" w:rsidRPr="00E055A2" w:rsidRDefault="00E56FC7" w:rsidP="00E56FC7">
            <w:pPr>
              <w:spacing w:before="60" w:after="60"/>
            </w:pPr>
            <w:r w:rsidRPr="00E055A2">
              <w:t>3.5.7.4.2.1.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D1D650" w14:textId="77777777" w:rsidR="00E56FC7" w:rsidRPr="00E055A2" w:rsidRDefault="00E56FC7" w:rsidP="00E56FC7">
            <w:pPr>
              <w:spacing w:before="60" w:after="60"/>
            </w:pPr>
            <w:r w:rsidRPr="00E055A2">
              <w:t>Vehicle high: … kg/100 km</w:t>
            </w:r>
          </w:p>
        </w:tc>
      </w:tr>
      <w:tr w:rsidR="00E56FC7" w:rsidRPr="00E055A2" w14:paraId="35AB75F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CF28A8F" w14:textId="77777777" w:rsidR="00E56FC7" w:rsidRPr="00E055A2" w:rsidRDefault="00E56FC7" w:rsidP="00E56FC7">
            <w:pPr>
              <w:spacing w:before="60" w:after="60"/>
            </w:pPr>
            <w:r w:rsidRPr="00E055A2">
              <w:t>3.5.7.4.2.2.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BA35B6" w14:textId="77777777" w:rsidR="00E56FC7" w:rsidRPr="00E055A2" w:rsidRDefault="00E56FC7" w:rsidP="00E56FC7">
            <w:pPr>
              <w:spacing w:before="60" w:after="60"/>
            </w:pPr>
            <w:r w:rsidRPr="00E055A2">
              <w:t>Vehicle low (if applicable): … kg/100 km</w:t>
            </w:r>
          </w:p>
        </w:tc>
      </w:tr>
      <w:tr w:rsidR="000C5C09" w:rsidRPr="00E055A2" w14:paraId="7B2972FA" w14:textId="77777777" w:rsidTr="00B17D63">
        <w:trPr>
          <w:gridAfter w:val="1"/>
          <w:wAfter w:w="1135" w:type="dxa"/>
          <w:ins w:id="37" w:author="Nakata, Keiichi/中田 圭一" w:date="2026-02-24T19:38:00Z"/>
        </w:trPr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41BF57" w14:textId="5C00752C" w:rsidR="00444176" w:rsidRPr="00E055A2" w:rsidRDefault="00444176" w:rsidP="00E56FC7">
            <w:pPr>
              <w:spacing w:before="60" w:after="60"/>
              <w:rPr>
                <w:ins w:id="38" w:author="Nakata, Keiichi/中田 圭一" w:date="2026-02-24T19:38:00Z" w16du:dateUtc="2026-02-24T10:38:00Z"/>
              </w:rPr>
            </w:pPr>
            <w:ins w:id="39" w:author="Nakata, Keiichi/中田 圭一" w:date="2026-02-24T19:38:00Z" w16du:dateUtc="2026-02-24T10:38:00Z">
              <w:r>
                <w:rPr>
                  <w:rFonts w:hint="eastAsia"/>
                  <w:lang w:eastAsia="ja-JP"/>
                </w:rPr>
                <w:t>3.5.7.4.2.3.</w:t>
              </w:r>
            </w:ins>
          </w:p>
        </w:tc>
        <w:tc>
          <w:tcPr>
            <w:tcW w:w="6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5633F0" w14:textId="666BBDA6" w:rsidR="00444176" w:rsidRPr="00E055A2" w:rsidRDefault="00444176" w:rsidP="00E56FC7">
            <w:pPr>
              <w:spacing w:before="60" w:after="60"/>
              <w:rPr>
                <w:ins w:id="40" w:author="Nakata, Keiichi/中田 圭一" w:date="2026-02-24T19:38:00Z" w16du:dateUtc="2026-02-24T10:38:00Z"/>
                <w:lang w:eastAsia="ja-JP"/>
              </w:rPr>
            </w:pPr>
            <w:commentRangeStart w:id="41"/>
            <w:ins w:id="42" w:author="Nakata, Keiichi/中田 圭一" w:date="2026-02-24T19:39:00Z" w16du:dateUtc="2026-02-24T10:39:00Z">
              <w:r w:rsidRPr="00E055A2">
                <w:t>Vehicle M (if applicable): … kg/100 km</w:t>
              </w:r>
            </w:ins>
            <w:commentRangeEnd w:id="41"/>
            <w:ins w:id="43" w:author="Nakata, Keiichi/中田 圭一" w:date="2026-02-24T19:43:00Z" w16du:dateUtc="2026-02-24T10:43:00Z">
              <w:r>
                <w:rPr>
                  <w:rStyle w:val="afc"/>
                </w:rPr>
                <w:commentReference w:id="41"/>
              </w:r>
            </w:ins>
          </w:p>
        </w:tc>
      </w:tr>
      <w:tr w:rsidR="00E56FC7" w:rsidRPr="00E055A2" w14:paraId="47AC412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D84478" w14:textId="77777777" w:rsidR="00E56FC7" w:rsidRPr="00E055A2" w:rsidRDefault="00E56FC7" w:rsidP="00E56FC7">
            <w:pPr>
              <w:spacing w:before="60" w:after="60"/>
            </w:pPr>
            <w:r w:rsidRPr="00E055A2">
              <w:t>3.5.7.5.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C75FA0" w14:textId="77777777" w:rsidR="00E56FC7" w:rsidRPr="00E055A2" w:rsidRDefault="00E56FC7" w:rsidP="00E56FC7">
            <w:pPr>
              <w:spacing w:before="60" w:after="60"/>
            </w:pPr>
            <w:r w:rsidRPr="00E055A2">
              <w:t>Electric energy consumption for electrified vehicles</w:t>
            </w:r>
          </w:p>
        </w:tc>
      </w:tr>
      <w:tr w:rsidR="00E56FC7" w:rsidRPr="00E055A2" w14:paraId="6251BB6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4C9909" w14:textId="77777777" w:rsidR="00E56FC7" w:rsidRPr="00E055A2" w:rsidRDefault="00E56FC7" w:rsidP="00E56FC7">
            <w:pPr>
              <w:spacing w:before="60" w:after="60"/>
            </w:pPr>
            <w:r w:rsidRPr="00E055A2">
              <w:t>3.5.7.5.1.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97D1A0" w14:textId="77777777" w:rsidR="00E56FC7" w:rsidRPr="00E055A2" w:rsidRDefault="00E56FC7" w:rsidP="00E56FC7">
            <w:pPr>
              <w:spacing w:before="60" w:after="60"/>
            </w:pPr>
            <w:r w:rsidRPr="00E055A2">
              <w:t>Combined electric energy consumption (EC</w:t>
            </w:r>
            <w:r w:rsidRPr="00E055A2">
              <w:rPr>
                <w:vertAlign w:val="subscript"/>
              </w:rPr>
              <w:t>WLTC</w:t>
            </w:r>
            <w:r w:rsidRPr="00E055A2">
              <w:t>) for Pure electric vehicles</w:t>
            </w:r>
          </w:p>
        </w:tc>
      </w:tr>
      <w:tr w:rsidR="00E56FC7" w:rsidRPr="00E055A2" w14:paraId="4C0CC97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8FDEF8" w14:textId="77777777" w:rsidR="00E56FC7" w:rsidRPr="00E055A2" w:rsidRDefault="00E56FC7" w:rsidP="00E56FC7">
            <w:pPr>
              <w:spacing w:before="60" w:after="60"/>
            </w:pPr>
            <w:r w:rsidRPr="00E055A2">
              <w:t>3.5.7.5.1.1.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69CDE6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high: … </w:t>
            </w:r>
            <w:proofErr w:type="spellStart"/>
            <w:r w:rsidRPr="00E055A2">
              <w:t>Wh</w:t>
            </w:r>
            <w:proofErr w:type="spellEnd"/>
            <w:r w:rsidRPr="00E055A2">
              <w:t>/km</w:t>
            </w:r>
          </w:p>
        </w:tc>
      </w:tr>
      <w:tr w:rsidR="00E56FC7" w:rsidRPr="00E055A2" w14:paraId="3637552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9AD7EB" w14:textId="77777777" w:rsidR="00E56FC7" w:rsidRPr="00E055A2" w:rsidRDefault="00E56FC7" w:rsidP="00E56FC7">
            <w:pPr>
              <w:spacing w:before="60" w:after="60"/>
            </w:pPr>
            <w:r w:rsidRPr="00E055A2">
              <w:t>3.5.7.5.1.2.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5A107C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low (if applicable): … </w:t>
            </w:r>
            <w:proofErr w:type="spellStart"/>
            <w:r w:rsidRPr="00E055A2">
              <w:t>Wh</w:t>
            </w:r>
            <w:proofErr w:type="spellEnd"/>
            <w:r w:rsidRPr="00E055A2">
              <w:t>/km</w:t>
            </w:r>
          </w:p>
        </w:tc>
      </w:tr>
      <w:tr w:rsidR="00E56FC7" w:rsidRPr="00E055A2" w14:paraId="5B04DA4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CA15BB" w14:textId="77777777" w:rsidR="00E56FC7" w:rsidRPr="00E055A2" w:rsidRDefault="00E56FC7" w:rsidP="00E56FC7">
            <w:pPr>
              <w:spacing w:before="60" w:after="60"/>
            </w:pPr>
            <w:r w:rsidRPr="00E055A2">
              <w:t>3.5.7.5.2.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B05DA1" w14:textId="77777777" w:rsidR="00E56FC7" w:rsidRPr="00E055A2" w:rsidRDefault="00E56FC7" w:rsidP="00E56FC7">
            <w:pPr>
              <w:spacing w:before="60" w:after="60"/>
            </w:pPr>
            <w:r w:rsidRPr="00E055A2">
              <w:t>UF-weighted charge-depleting electric energy consumption EC</w:t>
            </w:r>
            <w:r w:rsidRPr="00E055A2">
              <w:rPr>
                <w:vertAlign w:val="subscript"/>
              </w:rPr>
              <w:t>AC,CD</w:t>
            </w:r>
            <w:r w:rsidRPr="00E055A2">
              <w:t xml:space="preserve"> (combined)</w:t>
            </w:r>
          </w:p>
        </w:tc>
      </w:tr>
      <w:tr w:rsidR="00E56FC7" w:rsidRPr="00E055A2" w14:paraId="2398F42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35D7B0" w14:textId="77777777" w:rsidR="00E56FC7" w:rsidRPr="00E055A2" w:rsidRDefault="00E56FC7" w:rsidP="00E56FC7">
            <w:pPr>
              <w:spacing w:before="60" w:after="60"/>
            </w:pPr>
            <w:r w:rsidRPr="00E055A2">
              <w:t>3.5.7.5.2.1.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A0603F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high: … </w:t>
            </w:r>
            <w:proofErr w:type="spellStart"/>
            <w:r w:rsidRPr="00E055A2">
              <w:t>Wh</w:t>
            </w:r>
            <w:proofErr w:type="spellEnd"/>
            <w:r w:rsidRPr="00E055A2">
              <w:t>/km</w:t>
            </w:r>
          </w:p>
        </w:tc>
      </w:tr>
      <w:tr w:rsidR="00E56FC7" w:rsidRPr="00E055A2" w14:paraId="418F89C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DC5165" w14:textId="77777777" w:rsidR="00E56FC7" w:rsidRPr="00E055A2" w:rsidRDefault="00E56FC7" w:rsidP="00E56FC7">
            <w:pPr>
              <w:spacing w:before="60" w:after="60"/>
            </w:pPr>
            <w:r w:rsidRPr="00E055A2">
              <w:t>3.5.7.5.2.2.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2B560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low (if applicable): … </w:t>
            </w:r>
            <w:proofErr w:type="spellStart"/>
            <w:r w:rsidRPr="00E055A2">
              <w:t>Wh</w:t>
            </w:r>
            <w:proofErr w:type="spellEnd"/>
            <w:r w:rsidRPr="00E055A2">
              <w:t>/km</w:t>
            </w:r>
          </w:p>
        </w:tc>
      </w:tr>
      <w:tr w:rsidR="00E56FC7" w:rsidRPr="00E055A2" w14:paraId="3B362F3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A68013" w14:textId="77777777" w:rsidR="00E56FC7" w:rsidRPr="00E055A2" w:rsidRDefault="00E56FC7" w:rsidP="00E56FC7">
            <w:pPr>
              <w:spacing w:before="60" w:after="60"/>
            </w:pPr>
            <w:r w:rsidRPr="00E055A2">
              <w:t>3.5.7.5.2.3.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8C236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M (if applicable): … </w:t>
            </w:r>
            <w:proofErr w:type="spellStart"/>
            <w:r w:rsidRPr="00E055A2">
              <w:t>Wh</w:t>
            </w:r>
            <w:proofErr w:type="spellEnd"/>
            <w:r w:rsidRPr="00E055A2">
              <w:t>/km</w:t>
            </w:r>
          </w:p>
        </w:tc>
      </w:tr>
      <w:tr w:rsidR="00E56FC7" w:rsidRPr="00E055A2" w14:paraId="5327B72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BDDE78" w14:textId="77777777" w:rsidR="00E56FC7" w:rsidRPr="00E055A2" w:rsidRDefault="00E56FC7" w:rsidP="00E56FC7">
            <w:pPr>
              <w:spacing w:before="60" w:after="60"/>
            </w:pPr>
            <w:r w:rsidRPr="00E055A2">
              <w:t>3.5.7.6.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0C6FBF" w14:textId="70143116" w:rsidR="00E56FC7" w:rsidRPr="00E055A2" w:rsidRDefault="00E56FC7" w:rsidP="00E56FC7">
            <w:pPr>
              <w:spacing w:before="60" w:after="60"/>
            </w:pPr>
            <w:r w:rsidRPr="00E055A2">
              <w:t xml:space="preserve">Fuel efficiency </w:t>
            </w:r>
            <w:r w:rsidR="00963FFE" w:rsidRPr="00963FFE">
              <w:t>and Driving Range of hydrogen</w:t>
            </w:r>
          </w:p>
        </w:tc>
      </w:tr>
      <w:tr w:rsidR="00E56FC7" w:rsidRPr="00E055A2" w14:paraId="7A8B7FC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AAE31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D67D2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Fuel efficiency for pure ICE vehicles and NOVC-HEVs </w:t>
            </w:r>
          </w:p>
        </w:tc>
      </w:tr>
      <w:tr w:rsidR="00E56FC7" w:rsidRPr="00E055A2" w14:paraId="4749784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4B0F97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3.5.7.6.1.1.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45E0DF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high: … km/l </w:t>
            </w:r>
          </w:p>
        </w:tc>
      </w:tr>
      <w:tr w:rsidR="00E56FC7" w:rsidRPr="00E055A2" w14:paraId="389125A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97BEDD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3.5.7.6.1.2.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0820F49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low (if applicable): … km/l </w:t>
            </w:r>
          </w:p>
        </w:tc>
      </w:tr>
      <w:tr w:rsidR="00E56FC7" w:rsidRPr="00E055A2" w14:paraId="39944E5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5F6CF6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3.5.7.6.1.3.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E3F0A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Vehicle M (if applicable): … km/l </w:t>
            </w:r>
          </w:p>
        </w:tc>
      </w:tr>
      <w:tr w:rsidR="00E56FC7" w:rsidRPr="00E055A2" w14:paraId="770B956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8D923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2EBCBE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Charge-Sustaining fuel efficiency for OVC-HEVs </w:t>
            </w:r>
          </w:p>
        </w:tc>
      </w:tr>
      <w:tr w:rsidR="00E56FC7" w:rsidRPr="00E055A2" w14:paraId="6A1B845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702641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3.5.7.6.2.1.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78532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Charge-Sustaining fuel efficiency vehicle high: km/l </w:t>
            </w:r>
          </w:p>
        </w:tc>
      </w:tr>
      <w:tr w:rsidR="00E56FC7" w:rsidRPr="00E055A2" w14:paraId="2A305C2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CB1EBC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3.5.7.6.2.2.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AF252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Charge-Sustaining fuel efficiency vehicle low (if applicable): km/l </w:t>
            </w:r>
          </w:p>
        </w:tc>
      </w:tr>
      <w:tr w:rsidR="00E56FC7" w:rsidRPr="00E055A2" w14:paraId="4DFB007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4BECA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3.5.7.6.2.3.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C1B9A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Charge-Sustaining fuel efficiency vehicle M (if applicable): km/l </w:t>
            </w:r>
          </w:p>
        </w:tc>
      </w:tr>
      <w:tr w:rsidR="00E56FC7" w:rsidRPr="00E055A2" w14:paraId="7DFAF98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14EEC04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BC1342A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Charge-Depleting fuel efficiency for OVC-HEVs </w:t>
            </w:r>
          </w:p>
        </w:tc>
      </w:tr>
      <w:tr w:rsidR="00E56FC7" w:rsidRPr="00E055A2" w14:paraId="68CF86A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042F0A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3.5.7.6.3.1.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3171D6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Charge-Depleting fuel efficiency of Vehicle high: … km/l </w:t>
            </w:r>
          </w:p>
        </w:tc>
      </w:tr>
      <w:tr w:rsidR="00E56FC7" w:rsidRPr="00E055A2" w14:paraId="231DCA4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C6DA22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3.5.7.6.3.2.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F2010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Charge-Depleting fuel efficiency of Vehicle low (if applicable): … km/l </w:t>
            </w:r>
          </w:p>
        </w:tc>
      </w:tr>
      <w:tr w:rsidR="00E56FC7" w:rsidRPr="00E055A2" w14:paraId="7A74D4D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E6A944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 xml:space="preserve">3.5.7.6.3.3.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F85F8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Charge-Depleting fuel efficiency of Vehicle M (if applicable): … km/l </w:t>
            </w:r>
          </w:p>
        </w:tc>
      </w:tr>
      <w:tr w:rsidR="00E56FC7" w:rsidRPr="00E055A2" w14:paraId="5777232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F163B68" w14:textId="77777777" w:rsidR="00E56FC7" w:rsidRPr="00E055A2" w:rsidRDefault="00E56FC7" w:rsidP="00E56FC7">
            <w:pPr>
              <w:spacing w:before="60" w:after="60"/>
            </w:pPr>
            <w:r w:rsidRPr="00E055A2">
              <w:t>3.5.7.6.4.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F1F600" w14:textId="7010D6F4" w:rsidR="00E56FC7" w:rsidRPr="00E055A2" w:rsidRDefault="00E56FC7" w:rsidP="00E56FC7">
            <w:pPr>
              <w:spacing w:before="60" w:after="60"/>
            </w:pPr>
            <w:r w:rsidRPr="00E055A2">
              <w:t xml:space="preserve">Fuel efficiency </w:t>
            </w:r>
            <w:r w:rsidR="003212A7" w:rsidRPr="00622683">
              <w:t>and D</w:t>
            </w:r>
            <w:r w:rsidR="003212A7">
              <w:t>r</w:t>
            </w:r>
            <w:r w:rsidR="003212A7" w:rsidRPr="00622683">
              <w:t xml:space="preserve">iving Range of hydrogen </w:t>
            </w:r>
            <w:r w:rsidRPr="00E055A2">
              <w:t>for NOVC-FCHV</w:t>
            </w:r>
            <w:r w:rsidR="00F86348">
              <w:t xml:space="preserve">s </w:t>
            </w:r>
            <w:r w:rsidR="00F86348" w:rsidRPr="00622683">
              <w:t>and OVC-FCHVs</w:t>
            </w:r>
          </w:p>
        </w:tc>
      </w:tr>
      <w:tr w:rsidR="001D6E7D" w:rsidRPr="00E055A2" w14:paraId="1768582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6F4C51C" w14:textId="19ADC2F6" w:rsidR="001D6E7D" w:rsidRPr="00E055A2" w:rsidRDefault="001D6E7D" w:rsidP="001D6E7D">
            <w:pPr>
              <w:spacing w:before="60" w:after="60"/>
            </w:pPr>
            <w:r w:rsidRPr="00E055A2">
              <w:t>3.5.7.6.4.</w:t>
            </w:r>
            <w:r>
              <w:rPr>
                <w:rFonts w:hint="eastAsia"/>
                <w:lang w:eastAsia="ja-JP"/>
              </w:rPr>
              <w:t>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3A6CAE" w14:textId="3A1D18B5" w:rsidR="001D6E7D" w:rsidRPr="00E055A2" w:rsidRDefault="001D6E7D" w:rsidP="001D6E7D">
            <w:pPr>
              <w:spacing w:before="60" w:after="60"/>
            </w:pPr>
            <w:r w:rsidRPr="00CA651D">
              <w:t>Charge-Sustaining fuel efficiency and Driving Range of hydrogen for NOVC-FCHVs and OVC-FCHVs (as applicable)</w:t>
            </w:r>
          </w:p>
        </w:tc>
      </w:tr>
      <w:tr w:rsidR="00E56FC7" w:rsidRPr="00141721" w14:paraId="3B0FD2D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8CA879" w14:textId="4F116979" w:rsidR="00E56FC7" w:rsidRPr="00E055A2" w:rsidRDefault="00E56FC7" w:rsidP="00E56FC7">
            <w:pPr>
              <w:spacing w:before="60" w:after="60"/>
            </w:pPr>
            <w:r w:rsidRPr="00E055A2">
              <w:t>3.5.7.6.4.1.</w:t>
            </w:r>
            <w:r w:rsidR="001D6E7D">
              <w:t>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27F5DB" w14:textId="77777777" w:rsidR="00E56FC7" w:rsidRPr="00E055A2" w:rsidRDefault="00E56FC7" w:rsidP="00E56FC7">
            <w:pPr>
              <w:spacing w:before="60" w:after="60"/>
            </w:pPr>
            <w:r w:rsidRPr="00E055A2">
              <w:t>Vehicle high: … km/kg</w:t>
            </w:r>
          </w:p>
        </w:tc>
      </w:tr>
      <w:tr w:rsidR="00E56FC7" w:rsidRPr="00E055A2" w14:paraId="382A019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183461" w14:textId="2DA35C6D" w:rsidR="00E56FC7" w:rsidRPr="00E055A2" w:rsidRDefault="00E56FC7" w:rsidP="00E56FC7">
            <w:pPr>
              <w:spacing w:before="60" w:after="60"/>
            </w:pPr>
            <w:r w:rsidRPr="00E055A2">
              <w:t>3.5.7.6.4.</w:t>
            </w:r>
            <w:r w:rsidR="001D6E7D">
              <w:t>1.</w:t>
            </w:r>
            <w:r w:rsidRPr="00E055A2">
              <w:t>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9E68DE" w14:textId="77777777" w:rsidR="00E56FC7" w:rsidRPr="00E055A2" w:rsidRDefault="00E56FC7" w:rsidP="00E56FC7">
            <w:pPr>
              <w:spacing w:before="60" w:after="60"/>
            </w:pPr>
            <w:r w:rsidRPr="00E055A2">
              <w:t>Vehicle low (if applicable): … km/kg</w:t>
            </w:r>
          </w:p>
        </w:tc>
      </w:tr>
      <w:tr w:rsidR="000C5C09" w:rsidRPr="00E055A2" w14:paraId="5BD939B4" w14:textId="77777777" w:rsidTr="00B17D63">
        <w:trPr>
          <w:gridAfter w:val="1"/>
          <w:wAfter w:w="1135" w:type="dxa"/>
          <w:ins w:id="44" w:author="Nakata, Keiichi/中田 圭一" w:date="2026-02-11T16:16:00Z"/>
        </w:trPr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E6083B9" w14:textId="1F580D9B" w:rsidR="00CC5068" w:rsidRPr="00E055A2" w:rsidRDefault="00CC5068" w:rsidP="00E56FC7">
            <w:pPr>
              <w:spacing w:before="60" w:after="60"/>
              <w:rPr>
                <w:ins w:id="45" w:author="Nakata, Keiichi/中田 圭一" w:date="2026-02-11T16:16:00Z" w16du:dateUtc="2026-02-11T07:16:00Z"/>
              </w:rPr>
            </w:pPr>
            <w:ins w:id="46" w:author="Nakata, Keiichi/中田 圭一" w:date="2026-02-11T16:16:00Z" w16du:dateUtc="2026-02-11T07:16:00Z">
              <w:r w:rsidRPr="00E055A2">
                <w:t>3.5.7.6.4.</w:t>
              </w:r>
              <w:r>
                <w:t>1.</w:t>
              </w:r>
              <w:r w:rsidRPr="00E055A2">
                <w:t>3.</w:t>
              </w:r>
            </w:ins>
          </w:p>
        </w:tc>
        <w:tc>
          <w:tcPr>
            <w:tcW w:w="6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AA2E3D" w14:textId="7666FD3B" w:rsidR="00CC5068" w:rsidRDefault="00CC5068" w:rsidP="00E56FC7">
            <w:pPr>
              <w:spacing w:before="60" w:after="60"/>
              <w:rPr>
                <w:ins w:id="47" w:author="Nakata, Keiichi/中田 圭一" w:date="2026-02-11T16:16:00Z" w16du:dateUtc="2026-02-11T07:16:00Z"/>
                <w:lang w:eastAsia="ja-JP"/>
              </w:rPr>
            </w:pPr>
            <w:commentRangeStart w:id="48"/>
            <w:ins w:id="49" w:author="Nakata, Keiichi/中田 圭一" w:date="2026-02-11T16:17:00Z" w16du:dateUtc="2026-02-11T07:17:00Z">
              <w:r w:rsidRPr="00141721">
                <w:t xml:space="preserve">Vehicle </w:t>
              </w:r>
              <w:r w:rsidRPr="00141721">
                <w:rPr>
                  <w:rFonts w:hint="eastAsia"/>
                  <w:lang w:eastAsia="ja-JP"/>
                </w:rPr>
                <w:t xml:space="preserve">M </w:t>
              </w:r>
              <w:r w:rsidRPr="00141721">
                <w:t>(if applicable): … km/kg</w:t>
              </w:r>
            </w:ins>
            <w:commentRangeEnd w:id="48"/>
            <w:ins w:id="50" w:author="Nakata, Keiichi/中田 圭一" w:date="2026-02-11T18:47:00Z" w16du:dateUtc="2026-02-11T09:47:00Z">
              <w:r w:rsidR="004A46CE">
                <w:rPr>
                  <w:rStyle w:val="afc"/>
                </w:rPr>
                <w:commentReference w:id="48"/>
              </w:r>
            </w:ins>
          </w:p>
        </w:tc>
      </w:tr>
      <w:tr w:rsidR="00E56FC7" w:rsidRPr="00E055A2" w14:paraId="2A00CD7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E8CAC44" w14:textId="488A9DC5" w:rsidR="00E56FC7" w:rsidRPr="00E055A2" w:rsidRDefault="00E56FC7" w:rsidP="00E56FC7">
            <w:pPr>
              <w:spacing w:before="60" w:after="60"/>
            </w:pPr>
            <w:r w:rsidRPr="00E055A2">
              <w:t>3.5.7.6.4.</w:t>
            </w:r>
            <w:r w:rsidR="00546127">
              <w:t>1.</w:t>
            </w:r>
            <w:ins w:id="51" w:author="Nakata, Keiichi/中田 圭一" w:date="2026-02-11T16:17:00Z" w16du:dateUtc="2026-02-11T07:17:00Z">
              <w:r w:rsidR="00CC5068">
                <w:rPr>
                  <w:rFonts w:hint="eastAsia"/>
                  <w:lang w:eastAsia="ja-JP"/>
                </w:rPr>
                <w:t>4</w:t>
              </w:r>
            </w:ins>
            <w:del w:id="52" w:author="Nakata, Keiichi/中田 圭一" w:date="2026-02-11T16:17:00Z" w16du:dateUtc="2026-02-11T07:17:00Z">
              <w:r w:rsidRPr="00E055A2" w:rsidDel="00CC5068">
                <w:delText>3</w:delText>
              </w:r>
            </w:del>
            <w:r w:rsidRPr="00E055A2">
              <w:t>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B98A70" w14:textId="6130C7F6" w:rsidR="00E56FC7" w:rsidRPr="00E055A2" w:rsidRDefault="00AB38C0" w:rsidP="00E56FC7">
            <w:pPr>
              <w:spacing w:before="60" w:after="60"/>
            </w:pPr>
            <w:r>
              <w:rPr>
                <w:rFonts w:hint="eastAsia"/>
                <w:lang w:eastAsia="ja-JP"/>
              </w:rPr>
              <w:t>P</w:t>
            </w:r>
            <w:r w:rsidRPr="00D40238">
              <w:rPr>
                <w:vertAlign w:val="subscript"/>
                <w:lang w:eastAsia="ja-JP"/>
              </w:rPr>
              <w:t>LL</w:t>
            </w:r>
            <w:r>
              <w:rPr>
                <w:rFonts w:hint="eastAsia"/>
                <w:lang w:eastAsia="ja-JP"/>
              </w:rPr>
              <w:t xml:space="preserve"> for determination of </w:t>
            </w:r>
            <w:r>
              <w:t xml:space="preserve">Driving </w:t>
            </w:r>
            <w:r>
              <w:rPr>
                <w:rFonts w:hint="eastAsia"/>
                <w:lang w:eastAsia="ja-JP"/>
              </w:rPr>
              <w:t>R</w:t>
            </w:r>
            <w:r>
              <w:t xml:space="preserve">ange </w:t>
            </w:r>
            <w:r w:rsidRPr="00622683">
              <w:t xml:space="preserve">of hydrogen </w:t>
            </w:r>
            <w:r>
              <w:t>(if applicable): …</w:t>
            </w:r>
            <w:r>
              <w:rPr>
                <w:rFonts w:hint="eastAsia"/>
                <w:lang w:eastAsia="ja-JP"/>
              </w:rPr>
              <w:t>MPa</w:t>
            </w:r>
          </w:p>
        </w:tc>
      </w:tr>
      <w:tr w:rsidR="00A36C34" w:rsidRPr="00E055A2" w14:paraId="52C749B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CFC3CC" w14:textId="525C6872" w:rsidR="00A36C34" w:rsidRPr="00E055A2" w:rsidRDefault="00A36C34" w:rsidP="00A36C34">
            <w:pPr>
              <w:spacing w:before="60" w:after="60"/>
            </w:pPr>
            <w:r w:rsidRPr="0021024C">
              <w:t>3.5.7.6.4.2</w:t>
            </w:r>
            <w:r>
              <w:rPr>
                <w:rFonts w:hint="eastAsia"/>
                <w:lang w:eastAsia="ja-JP"/>
              </w:rPr>
              <w:t>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D975C94" w14:textId="434FD08D" w:rsidR="00A36C34" w:rsidRPr="00E055A2" w:rsidRDefault="00A36C34" w:rsidP="00A36C34">
            <w:pPr>
              <w:spacing w:before="60" w:after="60"/>
            </w:pPr>
            <w:r w:rsidRPr="0021024C">
              <w:t>Charge-Depleting fuel efficiency for OVC-FCHVs (</w:t>
            </w:r>
            <w:r w:rsidR="00361055">
              <w:t>if</w:t>
            </w:r>
            <w:r w:rsidRPr="0021024C">
              <w:t xml:space="preserve"> applicable)</w:t>
            </w:r>
          </w:p>
        </w:tc>
      </w:tr>
      <w:tr w:rsidR="00A36C34" w:rsidRPr="00E055A2" w14:paraId="6DEF3F3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C87835" w14:textId="602DDCA6" w:rsidR="00A36C34" w:rsidRPr="00E055A2" w:rsidRDefault="00A36C34" w:rsidP="00A36C34">
            <w:pPr>
              <w:spacing w:before="60" w:after="60"/>
            </w:pPr>
            <w:r w:rsidRPr="0021024C">
              <w:t>3.5.7.6.4.2</w:t>
            </w:r>
            <w:r>
              <w:rPr>
                <w:rFonts w:hint="eastAsia"/>
                <w:lang w:eastAsia="ja-JP"/>
              </w:rPr>
              <w:t>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B8645D" w14:textId="5A76AF6F" w:rsidR="00A36C34" w:rsidRPr="00E055A2" w:rsidRDefault="00A36C34" w:rsidP="00A36C34">
            <w:pPr>
              <w:spacing w:before="60" w:after="60"/>
            </w:pPr>
            <w:r w:rsidRPr="0021024C">
              <w:t>Vehicle high: … km/kg</w:t>
            </w:r>
          </w:p>
        </w:tc>
      </w:tr>
      <w:tr w:rsidR="00A36C34" w:rsidRPr="00E055A2" w14:paraId="12B6940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C313676" w14:textId="16351B14" w:rsidR="00A36C34" w:rsidRPr="00E055A2" w:rsidRDefault="00A36C34" w:rsidP="00A36C34">
            <w:pPr>
              <w:spacing w:before="60" w:after="60"/>
            </w:pPr>
            <w:r w:rsidRPr="0021024C">
              <w:t>3.5.7.6.4.2</w:t>
            </w:r>
            <w:r>
              <w:rPr>
                <w:rFonts w:hint="eastAsia"/>
                <w:lang w:eastAsia="ja-JP"/>
              </w:rPr>
              <w:t>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033FE2" w14:textId="0E5C9B5F" w:rsidR="00A36C34" w:rsidRPr="00E055A2" w:rsidRDefault="00A36C34" w:rsidP="00A36C34">
            <w:pPr>
              <w:spacing w:before="60" w:after="60"/>
            </w:pPr>
            <w:r w:rsidRPr="0021024C">
              <w:t xml:space="preserve">Vehicle </w:t>
            </w:r>
            <w:r>
              <w:rPr>
                <w:rFonts w:hint="eastAsia"/>
                <w:lang w:eastAsia="ja-JP"/>
              </w:rPr>
              <w:t xml:space="preserve">low </w:t>
            </w:r>
            <w:r w:rsidRPr="0021024C">
              <w:t>(if applicable): … km/kg</w:t>
            </w:r>
          </w:p>
        </w:tc>
      </w:tr>
      <w:tr w:rsidR="00A36C34" w:rsidRPr="00E055A2" w14:paraId="26070EC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AFF09F" w14:textId="11C13B78" w:rsidR="00A36C34" w:rsidRPr="00141721" w:rsidRDefault="00A36C34" w:rsidP="00A36C34">
            <w:pPr>
              <w:spacing w:before="60" w:after="60"/>
              <w:rPr>
                <w:highlight w:val="cyan"/>
              </w:rPr>
            </w:pPr>
            <w:r w:rsidRPr="00141721">
              <w:t>3.5.7.6.4.2</w:t>
            </w:r>
            <w:r w:rsidRPr="00141721">
              <w:rPr>
                <w:rFonts w:hint="eastAsia"/>
                <w:lang w:eastAsia="ja-JP"/>
              </w:rPr>
              <w:t>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5AF02B2" w14:textId="3D1327A9" w:rsidR="00A36C34" w:rsidRPr="00141721" w:rsidRDefault="00A36C34" w:rsidP="00A36C34">
            <w:pPr>
              <w:spacing w:before="60" w:after="60"/>
              <w:rPr>
                <w:highlight w:val="cyan"/>
              </w:rPr>
            </w:pPr>
            <w:r w:rsidRPr="00141721">
              <w:t xml:space="preserve">Vehicle </w:t>
            </w:r>
            <w:r w:rsidRPr="00141721">
              <w:rPr>
                <w:rFonts w:hint="eastAsia"/>
                <w:lang w:eastAsia="ja-JP"/>
              </w:rPr>
              <w:t xml:space="preserve">M </w:t>
            </w:r>
            <w:r w:rsidRPr="00141721">
              <w:t>(if applicable): … km/kg</w:t>
            </w:r>
          </w:p>
        </w:tc>
      </w:tr>
      <w:tr w:rsidR="00E56FC7" w:rsidRPr="00E055A2" w14:paraId="1978D25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D65152" w14:textId="77777777" w:rsidR="00E56FC7" w:rsidRPr="00E055A2" w:rsidRDefault="00E56FC7" w:rsidP="00E56FC7">
            <w:pPr>
              <w:spacing w:before="60" w:after="60"/>
            </w:pPr>
            <w:r w:rsidRPr="00E055A2">
              <w:t>3.6.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FABEDB" w14:textId="77777777" w:rsidR="00E56FC7" w:rsidRPr="00E055A2" w:rsidRDefault="00E56FC7" w:rsidP="00E56FC7">
            <w:pPr>
              <w:spacing w:before="60" w:after="60"/>
            </w:pPr>
            <w:r w:rsidRPr="00E055A2">
              <w:t>Temperatures permitted by the manufacturer</w:t>
            </w:r>
          </w:p>
        </w:tc>
      </w:tr>
      <w:tr w:rsidR="00E56FC7" w:rsidRPr="00E055A2" w14:paraId="4A5C3BC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2B2ED3" w14:textId="77777777" w:rsidR="00E56FC7" w:rsidRPr="00E055A2" w:rsidRDefault="00E56FC7" w:rsidP="00E56FC7">
            <w:pPr>
              <w:spacing w:before="60" w:after="60"/>
            </w:pPr>
            <w:r w:rsidRPr="00E055A2">
              <w:t>3.6.1.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B023DA" w14:textId="77777777" w:rsidR="00E56FC7" w:rsidRPr="00E055A2" w:rsidRDefault="00E56FC7" w:rsidP="00E56FC7">
            <w:pPr>
              <w:spacing w:before="60" w:after="60"/>
            </w:pPr>
            <w:r w:rsidRPr="00E055A2">
              <w:t>Cooling system</w:t>
            </w:r>
          </w:p>
        </w:tc>
      </w:tr>
      <w:tr w:rsidR="00E56FC7" w:rsidRPr="00E055A2" w14:paraId="3B866B0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6F5754" w14:textId="77777777" w:rsidR="00E56FC7" w:rsidRPr="00E055A2" w:rsidRDefault="00E56FC7" w:rsidP="00E56FC7">
            <w:pPr>
              <w:spacing w:before="60" w:after="60"/>
            </w:pPr>
            <w:r w:rsidRPr="00E055A2">
              <w:t>3.6.1.1.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761744" w14:textId="77777777" w:rsidR="00E56FC7" w:rsidRPr="00E055A2" w:rsidRDefault="00E56FC7" w:rsidP="00E56FC7">
            <w:pPr>
              <w:spacing w:before="60" w:after="60"/>
            </w:pPr>
            <w:r w:rsidRPr="00E055A2">
              <w:t>Liquid cooling</w:t>
            </w:r>
          </w:p>
          <w:p w14:paraId="36677F2B" w14:textId="77777777" w:rsidR="00E56FC7" w:rsidRPr="00E055A2" w:rsidRDefault="00E56FC7" w:rsidP="00E56FC7">
            <w:pPr>
              <w:spacing w:before="60" w:after="60"/>
            </w:pPr>
            <w:r w:rsidRPr="00E055A2">
              <w:t>Maximum temperature at outlet: … K</w:t>
            </w:r>
          </w:p>
        </w:tc>
      </w:tr>
      <w:tr w:rsidR="00E56FC7" w:rsidRPr="00E055A2" w14:paraId="01A52A9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C43C7D" w14:textId="77777777" w:rsidR="00E56FC7" w:rsidRPr="00E055A2" w:rsidRDefault="00E56FC7" w:rsidP="00E56FC7">
            <w:pPr>
              <w:spacing w:before="60" w:after="60"/>
            </w:pPr>
            <w:r w:rsidRPr="00E055A2">
              <w:t>3.6.1.2.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515E8D" w14:textId="77777777" w:rsidR="00E56FC7" w:rsidRPr="00E055A2" w:rsidRDefault="00E56FC7" w:rsidP="00E56FC7">
            <w:pPr>
              <w:spacing w:before="60" w:after="60"/>
            </w:pPr>
            <w:r w:rsidRPr="00E055A2">
              <w:t>Air cooling</w:t>
            </w:r>
          </w:p>
        </w:tc>
      </w:tr>
      <w:tr w:rsidR="00E56FC7" w:rsidRPr="00E055A2" w14:paraId="0347362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85F4410" w14:textId="77777777" w:rsidR="00E56FC7" w:rsidRPr="00E055A2" w:rsidRDefault="00E56FC7" w:rsidP="00E56FC7">
            <w:pPr>
              <w:spacing w:before="60" w:after="60"/>
            </w:pPr>
            <w:r w:rsidRPr="00E055A2">
              <w:t>3.6.1.2.1.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C2DA8D" w14:textId="77777777" w:rsidR="00E56FC7" w:rsidRPr="00E055A2" w:rsidRDefault="00E56FC7" w:rsidP="00E56FC7">
            <w:pPr>
              <w:spacing w:before="60" w:after="60"/>
            </w:pPr>
            <w:r w:rsidRPr="00E055A2">
              <w:t>Reference point: …</w:t>
            </w:r>
          </w:p>
        </w:tc>
      </w:tr>
      <w:tr w:rsidR="00E56FC7" w:rsidRPr="00E055A2" w14:paraId="75079C7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F460D6" w14:textId="77777777" w:rsidR="00E56FC7" w:rsidRPr="00E055A2" w:rsidRDefault="00E56FC7" w:rsidP="00E56FC7">
            <w:pPr>
              <w:spacing w:before="60" w:after="60"/>
            </w:pPr>
            <w:r w:rsidRPr="00E055A2">
              <w:t>3.6.1.2.2.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33CB37" w14:textId="77777777" w:rsidR="00E56FC7" w:rsidRPr="00E055A2" w:rsidRDefault="00E56FC7" w:rsidP="00E56FC7">
            <w:pPr>
              <w:spacing w:before="60" w:after="60"/>
            </w:pPr>
            <w:r w:rsidRPr="00E055A2">
              <w:t>Maximum temperature at reference point: … K</w:t>
            </w:r>
          </w:p>
        </w:tc>
      </w:tr>
      <w:tr w:rsidR="00E56FC7" w:rsidRPr="00E055A2" w14:paraId="2078E80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09CCB5" w14:textId="77777777" w:rsidR="00E56FC7" w:rsidRPr="00E055A2" w:rsidRDefault="00E56FC7" w:rsidP="00E56FC7">
            <w:pPr>
              <w:spacing w:before="60" w:after="60"/>
            </w:pPr>
            <w:r w:rsidRPr="00E055A2">
              <w:t>3.6.2.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FF1FEF" w14:textId="77777777" w:rsidR="00E56FC7" w:rsidRPr="00E055A2" w:rsidRDefault="00E56FC7" w:rsidP="00E56FC7">
            <w:pPr>
              <w:spacing w:before="60" w:after="60"/>
            </w:pPr>
            <w:r w:rsidRPr="00E055A2">
              <w:t>Maximum outlet temperature of the inlet intercooler: … K</w:t>
            </w:r>
          </w:p>
        </w:tc>
      </w:tr>
      <w:tr w:rsidR="00E56FC7" w:rsidRPr="00E055A2" w14:paraId="55F930B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6ACE21" w14:textId="77777777" w:rsidR="00E56FC7" w:rsidRPr="00E055A2" w:rsidRDefault="00E56FC7" w:rsidP="00E56FC7">
            <w:pPr>
              <w:spacing w:before="60" w:after="60"/>
            </w:pPr>
            <w:r w:rsidRPr="00E055A2">
              <w:t>3.6.3.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72A38C" w14:textId="77777777" w:rsidR="00E56FC7" w:rsidRPr="00E055A2" w:rsidRDefault="00E56FC7" w:rsidP="00E56FC7">
            <w:pPr>
              <w:spacing w:before="60" w:after="60"/>
            </w:pPr>
            <w:r w:rsidRPr="00E055A2">
              <w:t>Maximum exhaust temperature at the point in the exhaust pipe(s) adjacent to the outer flange(s) of the exhaust manifold or turbocharger: … K</w:t>
            </w:r>
          </w:p>
        </w:tc>
      </w:tr>
      <w:tr w:rsidR="00E56FC7" w:rsidRPr="00E055A2" w14:paraId="7C2330D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CEA3E3" w14:textId="77777777" w:rsidR="00E56FC7" w:rsidRPr="00E055A2" w:rsidRDefault="00E56FC7" w:rsidP="00E56FC7">
            <w:pPr>
              <w:spacing w:before="60" w:after="60"/>
            </w:pPr>
            <w:r w:rsidRPr="00E055A2">
              <w:t>3.6.4.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721947" w14:textId="77777777" w:rsidR="00E56FC7" w:rsidRPr="00E055A2" w:rsidRDefault="00E56FC7" w:rsidP="00E56FC7">
            <w:pPr>
              <w:spacing w:before="60" w:after="60"/>
            </w:pPr>
            <w:r w:rsidRPr="00E055A2">
              <w:t>Fuel temperature</w:t>
            </w:r>
          </w:p>
          <w:p w14:paraId="69407C27" w14:textId="77777777" w:rsidR="00E56FC7" w:rsidRPr="00E055A2" w:rsidRDefault="00E56FC7" w:rsidP="00E56FC7">
            <w:pPr>
              <w:spacing w:before="60" w:after="60"/>
            </w:pPr>
            <w:r w:rsidRPr="00E055A2">
              <w:t>Minimum: … K — maximum: … K</w:t>
            </w:r>
          </w:p>
          <w:p w14:paraId="69E7C952" w14:textId="77777777" w:rsidR="00E56FC7" w:rsidRPr="00E055A2" w:rsidRDefault="00E56FC7" w:rsidP="00E56FC7">
            <w:pPr>
              <w:spacing w:before="60" w:after="60"/>
            </w:pPr>
            <w:r w:rsidRPr="00E055A2">
              <w:t>For diesel engines at injection pump inlet, for gas fuelled engines at pressure regulator final stage</w:t>
            </w:r>
          </w:p>
        </w:tc>
      </w:tr>
      <w:tr w:rsidR="00E56FC7" w:rsidRPr="00E055A2" w14:paraId="7420AB9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16ABEF" w14:textId="77777777" w:rsidR="00E56FC7" w:rsidRPr="00E055A2" w:rsidRDefault="00E56FC7" w:rsidP="00E56FC7">
            <w:pPr>
              <w:spacing w:before="60" w:after="60"/>
            </w:pPr>
            <w:r w:rsidRPr="00E055A2">
              <w:t>3.6.5.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CED042" w14:textId="77777777" w:rsidR="00E56FC7" w:rsidRPr="00E055A2" w:rsidRDefault="00E56FC7" w:rsidP="00E56FC7">
            <w:pPr>
              <w:spacing w:before="60" w:after="60"/>
            </w:pPr>
            <w:r w:rsidRPr="00E055A2">
              <w:t>Lubricant temperature</w:t>
            </w:r>
          </w:p>
          <w:p w14:paraId="2E184520" w14:textId="77777777" w:rsidR="00E56FC7" w:rsidRPr="00E055A2" w:rsidRDefault="00E56FC7" w:rsidP="00E56FC7">
            <w:pPr>
              <w:spacing w:before="60" w:after="60"/>
            </w:pPr>
            <w:r w:rsidRPr="00E055A2">
              <w:t>Minimum: … K — maximum: … K</w:t>
            </w:r>
          </w:p>
        </w:tc>
      </w:tr>
      <w:tr w:rsidR="00E56FC7" w:rsidRPr="00E055A2" w14:paraId="433C366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63F7A8" w14:textId="77777777" w:rsidR="00E56FC7" w:rsidRPr="00E055A2" w:rsidRDefault="00E56FC7" w:rsidP="00E56FC7">
            <w:pPr>
              <w:spacing w:before="60" w:after="60"/>
            </w:pPr>
            <w:r w:rsidRPr="00E055A2">
              <w:t>3.8.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20B13D" w14:textId="77777777" w:rsidR="00E56FC7" w:rsidRPr="00E055A2" w:rsidRDefault="00E56FC7" w:rsidP="00E56FC7">
            <w:pPr>
              <w:spacing w:before="60" w:after="60"/>
            </w:pPr>
            <w:r w:rsidRPr="00E055A2">
              <w:t>Lubrication system</w:t>
            </w:r>
          </w:p>
        </w:tc>
      </w:tr>
      <w:tr w:rsidR="00E56FC7" w:rsidRPr="00E055A2" w14:paraId="06F88AF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FF943C" w14:textId="77777777" w:rsidR="00E56FC7" w:rsidRPr="00E055A2" w:rsidRDefault="00E56FC7" w:rsidP="00E56FC7">
            <w:pPr>
              <w:spacing w:before="60" w:after="60"/>
            </w:pPr>
            <w:r w:rsidRPr="00E055A2">
              <w:t>3.8.1.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E6AFF2" w14:textId="77777777" w:rsidR="00E56FC7" w:rsidRPr="00E055A2" w:rsidRDefault="00E56FC7" w:rsidP="00E56FC7">
            <w:pPr>
              <w:spacing w:before="60" w:after="60"/>
            </w:pPr>
            <w:r w:rsidRPr="00E055A2">
              <w:t>Description of the system</w:t>
            </w:r>
          </w:p>
        </w:tc>
      </w:tr>
      <w:tr w:rsidR="00E56FC7" w:rsidRPr="00E055A2" w14:paraId="7FF4912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F8EEF8" w14:textId="77777777" w:rsidR="00E56FC7" w:rsidRPr="00E055A2" w:rsidRDefault="00E56FC7" w:rsidP="00E56FC7">
            <w:pPr>
              <w:spacing w:before="60" w:after="60"/>
            </w:pPr>
            <w:r w:rsidRPr="00E055A2">
              <w:t>3.8.1.1.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F45883" w14:textId="77777777" w:rsidR="00E56FC7" w:rsidRPr="00E055A2" w:rsidRDefault="00E56FC7" w:rsidP="00E56FC7">
            <w:pPr>
              <w:spacing w:before="60" w:after="60"/>
            </w:pPr>
            <w:r w:rsidRPr="00E055A2">
              <w:t>Position of lubricant reservoir: …</w:t>
            </w:r>
          </w:p>
        </w:tc>
      </w:tr>
      <w:tr w:rsidR="00E56FC7" w:rsidRPr="00E055A2" w14:paraId="3926AD1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72414A" w14:textId="77777777" w:rsidR="00E56FC7" w:rsidRPr="00E055A2" w:rsidRDefault="00E56FC7" w:rsidP="00E56FC7">
            <w:pPr>
              <w:spacing w:before="60" w:after="60"/>
            </w:pPr>
            <w:r w:rsidRPr="00E055A2">
              <w:t>3.8.1.2.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3F9AEA" w14:textId="77777777" w:rsidR="00E56FC7" w:rsidRPr="00E055A2" w:rsidRDefault="00E56FC7" w:rsidP="00E56FC7">
            <w:pPr>
              <w:spacing w:before="60" w:after="60"/>
            </w:pPr>
            <w:r w:rsidRPr="00E055A2">
              <w:t>Feed system (by pump/injection into intake/mixing with fuel, etc.)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4E7082A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CC34E3" w14:textId="77777777" w:rsidR="00E56FC7" w:rsidRPr="00E055A2" w:rsidRDefault="00E56FC7" w:rsidP="00E56FC7">
            <w:pPr>
              <w:spacing w:before="60" w:after="60"/>
            </w:pPr>
            <w:r w:rsidRPr="00E055A2">
              <w:t>3.8.2.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15ABE7" w14:textId="77777777" w:rsidR="00E56FC7" w:rsidRPr="00E055A2" w:rsidRDefault="00E56FC7" w:rsidP="00E56FC7">
            <w:pPr>
              <w:spacing w:before="60" w:after="60"/>
            </w:pPr>
            <w:r w:rsidRPr="00E055A2">
              <w:t>Lubricating pump</w:t>
            </w:r>
          </w:p>
        </w:tc>
      </w:tr>
      <w:tr w:rsidR="00E56FC7" w:rsidRPr="00E055A2" w14:paraId="3A29C70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5204CF" w14:textId="77777777" w:rsidR="00E56FC7" w:rsidRPr="00E055A2" w:rsidRDefault="00E56FC7" w:rsidP="00E56FC7">
            <w:pPr>
              <w:spacing w:before="60" w:after="60"/>
            </w:pPr>
            <w:r w:rsidRPr="00E055A2">
              <w:t>3.8.2.1.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8F4A7F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606037F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C5FA30" w14:textId="77777777" w:rsidR="00E56FC7" w:rsidRPr="00E055A2" w:rsidRDefault="00E56FC7" w:rsidP="00E56FC7">
            <w:pPr>
              <w:spacing w:before="60" w:after="60"/>
            </w:pPr>
            <w:r w:rsidRPr="00E055A2">
              <w:t>3.8.2.2.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1BF3AF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0EEFB26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4F21AB" w14:textId="77777777" w:rsidR="00E56FC7" w:rsidRPr="00E055A2" w:rsidRDefault="00E56FC7" w:rsidP="00E56FC7">
            <w:pPr>
              <w:spacing w:before="60" w:after="60"/>
            </w:pPr>
            <w:r w:rsidRPr="00E055A2">
              <w:t>3.8.3.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CB8666" w14:textId="77777777" w:rsidR="00E56FC7" w:rsidRPr="00E055A2" w:rsidRDefault="00E56FC7" w:rsidP="00E56FC7">
            <w:pPr>
              <w:spacing w:before="60" w:after="60"/>
            </w:pPr>
            <w:r w:rsidRPr="00E055A2">
              <w:t>Mixture with fuel</w:t>
            </w:r>
          </w:p>
        </w:tc>
      </w:tr>
      <w:tr w:rsidR="00E56FC7" w:rsidRPr="00E055A2" w14:paraId="267AB58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9BC780" w14:textId="77777777" w:rsidR="00E56FC7" w:rsidRPr="00E055A2" w:rsidRDefault="00E56FC7" w:rsidP="00E56FC7">
            <w:pPr>
              <w:spacing w:before="60" w:after="60"/>
            </w:pPr>
            <w:r w:rsidRPr="00E055A2">
              <w:t>3.8.3.1.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41482D" w14:textId="77777777" w:rsidR="00E56FC7" w:rsidRPr="00E055A2" w:rsidRDefault="00E56FC7" w:rsidP="00E56FC7">
            <w:pPr>
              <w:spacing w:before="60" w:after="60"/>
            </w:pPr>
            <w:r w:rsidRPr="00E055A2">
              <w:t>Percentage: …</w:t>
            </w:r>
          </w:p>
        </w:tc>
      </w:tr>
      <w:tr w:rsidR="00E56FC7" w:rsidRPr="00E055A2" w14:paraId="4FF3FFB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939579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>3.8.4.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DA2616" w14:textId="77777777" w:rsidR="00E56FC7" w:rsidRPr="00E055A2" w:rsidRDefault="00E56FC7" w:rsidP="00E56FC7">
            <w:pPr>
              <w:spacing w:before="60" w:after="60"/>
            </w:pPr>
            <w:r w:rsidRPr="00E055A2">
              <w:t>Oil cooler: yes/no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7D6436F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A70F7D" w14:textId="77777777" w:rsidR="00E56FC7" w:rsidRPr="00E055A2" w:rsidRDefault="00E56FC7" w:rsidP="00E56FC7">
            <w:pPr>
              <w:spacing w:before="60" w:after="60"/>
            </w:pPr>
            <w:r w:rsidRPr="00E055A2">
              <w:t>3.8.4.1.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0A04BA" w14:textId="77777777" w:rsidR="00E56FC7" w:rsidRPr="00E055A2" w:rsidRDefault="00E56FC7" w:rsidP="00E56FC7">
            <w:pPr>
              <w:spacing w:before="60" w:after="60"/>
            </w:pPr>
            <w:r w:rsidRPr="00E055A2">
              <w:t>Drawing(s): … or</w:t>
            </w:r>
          </w:p>
        </w:tc>
      </w:tr>
      <w:tr w:rsidR="00E56FC7" w:rsidRPr="00E055A2" w14:paraId="0C55005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9ED644" w14:textId="77777777" w:rsidR="00E56FC7" w:rsidRPr="00E055A2" w:rsidRDefault="00E56FC7" w:rsidP="00E56FC7">
            <w:pPr>
              <w:spacing w:before="60" w:after="60"/>
            </w:pPr>
            <w:r w:rsidRPr="00E055A2">
              <w:t>3.8.4.1.1.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8EAB78" w14:textId="77777777" w:rsidR="00E56FC7" w:rsidRPr="00E055A2" w:rsidRDefault="00E56FC7" w:rsidP="00E56FC7">
            <w:pPr>
              <w:spacing w:before="60" w:after="60"/>
            </w:pPr>
            <w:r w:rsidRPr="00E055A2">
              <w:t>Make(s): …</w:t>
            </w:r>
          </w:p>
        </w:tc>
      </w:tr>
      <w:tr w:rsidR="00E56FC7" w:rsidRPr="00E055A2" w14:paraId="2AAF8A0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FB236F" w14:textId="77777777" w:rsidR="00E56FC7" w:rsidRPr="00E055A2" w:rsidRDefault="00E56FC7" w:rsidP="00E56FC7">
            <w:pPr>
              <w:spacing w:before="60" w:after="60"/>
            </w:pPr>
            <w:r w:rsidRPr="00E055A2">
              <w:t>3.8.4.1.2.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48B2FA4" w14:textId="77777777" w:rsidR="00E56FC7" w:rsidRPr="00E055A2" w:rsidRDefault="00E56FC7" w:rsidP="00E56FC7">
            <w:pPr>
              <w:spacing w:before="60" w:after="60"/>
            </w:pPr>
            <w:r w:rsidRPr="00E055A2">
              <w:t>Type(s): …</w:t>
            </w:r>
          </w:p>
        </w:tc>
      </w:tr>
      <w:tr w:rsidR="00E56FC7" w:rsidRPr="00E055A2" w14:paraId="4A476FA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4E49FE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3.8.5.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7951E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Lubricant specification: …W… </w:t>
            </w:r>
          </w:p>
        </w:tc>
      </w:tr>
      <w:tr w:rsidR="00E56FC7" w:rsidRPr="00E055A2" w14:paraId="7544967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92E249" w14:textId="77777777" w:rsidR="00E56FC7" w:rsidRPr="00E055A2" w:rsidRDefault="00E56FC7" w:rsidP="00E56FC7">
            <w:pPr>
              <w:spacing w:before="60" w:after="60"/>
            </w:pPr>
            <w:r w:rsidRPr="00E055A2">
              <w:t>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AFFE016" w14:textId="77777777" w:rsidR="00E56FC7" w:rsidRPr="00E055A2" w:rsidRDefault="00E56FC7" w:rsidP="00E56FC7">
            <w:pPr>
              <w:spacing w:before="60" w:after="60"/>
            </w:pPr>
            <w:r w:rsidRPr="00E055A2">
              <w:t>TRANSMISSION (</w:t>
            </w:r>
            <w:r w:rsidRPr="00E055A2">
              <w:rPr>
                <w:vertAlign w:val="superscript"/>
              </w:rPr>
              <w:t>p</w:t>
            </w:r>
            <w:r w:rsidRPr="00E055A2">
              <w:t>)</w:t>
            </w:r>
          </w:p>
        </w:tc>
      </w:tr>
      <w:tr w:rsidR="00E56FC7" w:rsidRPr="00E055A2" w14:paraId="3E18178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4D316A" w14:textId="77777777" w:rsidR="00E56FC7" w:rsidRPr="00E055A2" w:rsidRDefault="00E56FC7" w:rsidP="00E56FC7">
            <w:pPr>
              <w:spacing w:before="60" w:after="60"/>
            </w:pPr>
            <w:r w:rsidRPr="00E055A2">
              <w:t>4.3.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6D95C9" w14:textId="77777777" w:rsidR="00E56FC7" w:rsidRPr="00E055A2" w:rsidRDefault="00E56FC7" w:rsidP="00E56FC7">
            <w:pPr>
              <w:spacing w:before="60" w:after="60"/>
            </w:pPr>
            <w:r w:rsidRPr="00E055A2">
              <w:t>Moment of inertia of engine flywheel: …</w:t>
            </w:r>
          </w:p>
        </w:tc>
      </w:tr>
      <w:tr w:rsidR="00E56FC7" w:rsidRPr="00E055A2" w14:paraId="1AEFE69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4BC29A" w14:textId="77777777" w:rsidR="00E56FC7" w:rsidRPr="00E055A2" w:rsidRDefault="00E56FC7" w:rsidP="00E56FC7">
            <w:pPr>
              <w:spacing w:before="60" w:after="60"/>
            </w:pPr>
            <w:r w:rsidRPr="00E055A2">
              <w:t>4.3.1.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757400" w14:textId="77777777" w:rsidR="00E56FC7" w:rsidRPr="00E055A2" w:rsidRDefault="00E56FC7" w:rsidP="00E56FC7">
            <w:pPr>
              <w:spacing w:before="60" w:after="60"/>
            </w:pPr>
            <w:r w:rsidRPr="00E055A2">
              <w:t>Additional moment of inertia with no gear engaged: …</w:t>
            </w:r>
          </w:p>
        </w:tc>
      </w:tr>
      <w:tr w:rsidR="00E56FC7" w:rsidRPr="00E055A2" w14:paraId="28F909F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6EDADF" w14:textId="77777777" w:rsidR="00E56FC7" w:rsidRPr="00E055A2" w:rsidRDefault="00E56FC7" w:rsidP="00E56FC7">
            <w:pPr>
              <w:spacing w:before="60" w:after="60"/>
            </w:pPr>
            <w:r w:rsidRPr="00E055A2">
              <w:t>4.4.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CF5B94" w14:textId="77777777" w:rsidR="00E56FC7" w:rsidRPr="00E055A2" w:rsidRDefault="00E56FC7" w:rsidP="00E56FC7">
            <w:pPr>
              <w:spacing w:before="60" w:after="60"/>
            </w:pPr>
            <w:r w:rsidRPr="00E055A2">
              <w:t>Clutch(es)</w:t>
            </w:r>
          </w:p>
        </w:tc>
      </w:tr>
      <w:tr w:rsidR="00E56FC7" w:rsidRPr="00E055A2" w14:paraId="5D291BB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FF4B4C" w14:textId="77777777" w:rsidR="00E56FC7" w:rsidRPr="00E055A2" w:rsidRDefault="00E56FC7" w:rsidP="00E56FC7">
            <w:pPr>
              <w:spacing w:before="60" w:after="60"/>
            </w:pPr>
            <w:r w:rsidRPr="00E055A2">
              <w:t>4.4.1.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F8A045" w14:textId="77777777" w:rsidR="00E56FC7" w:rsidRPr="00E055A2" w:rsidRDefault="00E56FC7" w:rsidP="00E56FC7">
            <w:pPr>
              <w:spacing w:before="60" w:after="60"/>
            </w:pPr>
            <w:r w:rsidRPr="00E055A2">
              <w:t>Type: …</w:t>
            </w:r>
          </w:p>
        </w:tc>
      </w:tr>
      <w:tr w:rsidR="00E56FC7" w:rsidRPr="00E055A2" w14:paraId="5A7A6C6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18C1C7" w14:textId="77777777" w:rsidR="00E56FC7" w:rsidRPr="00E055A2" w:rsidRDefault="00E56FC7" w:rsidP="00E56FC7">
            <w:pPr>
              <w:spacing w:before="60" w:after="60"/>
            </w:pPr>
            <w:r w:rsidRPr="00E055A2">
              <w:t>4.4.2.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CEB820" w14:textId="77777777" w:rsidR="00E56FC7" w:rsidRPr="00E055A2" w:rsidRDefault="00E56FC7" w:rsidP="00E56FC7">
            <w:pPr>
              <w:spacing w:before="60" w:after="60"/>
            </w:pPr>
            <w:r w:rsidRPr="00E055A2">
              <w:t>Maximum torque conversion: …</w:t>
            </w:r>
          </w:p>
        </w:tc>
      </w:tr>
      <w:tr w:rsidR="00E56FC7" w:rsidRPr="00E055A2" w14:paraId="59B438B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9CAD64" w14:textId="77777777" w:rsidR="00E56FC7" w:rsidRPr="00E055A2" w:rsidRDefault="00E56FC7" w:rsidP="00E56FC7">
            <w:pPr>
              <w:spacing w:before="60" w:after="60"/>
            </w:pPr>
            <w:r w:rsidRPr="00E055A2">
              <w:t>4.5.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B49B3D" w14:textId="77777777" w:rsidR="00E56FC7" w:rsidRPr="00E055A2" w:rsidRDefault="00E56FC7" w:rsidP="00E56FC7">
            <w:pPr>
              <w:spacing w:before="60" w:after="60"/>
            </w:pPr>
            <w:r w:rsidRPr="00E055A2">
              <w:t>Gearbox</w:t>
            </w:r>
          </w:p>
        </w:tc>
      </w:tr>
      <w:tr w:rsidR="00E56FC7" w:rsidRPr="00E055A2" w14:paraId="6C11D5C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EFCDB7" w14:textId="77777777" w:rsidR="00E56FC7" w:rsidRPr="00E055A2" w:rsidRDefault="00E56FC7" w:rsidP="00E56FC7">
            <w:pPr>
              <w:spacing w:before="60" w:after="60"/>
            </w:pPr>
            <w:r w:rsidRPr="00E055A2">
              <w:t>4.5.1.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B3E982" w14:textId="77777777" w:rsidR="00E56FC7" w:rsidRPr="00E055A2" w:rsidRDefault="00E56FC7" w:rsidP="00E56FC7">
            <w:pPr>
              <w:spacing w:before="60" w:after="60"/>
            </w:pPr>
            <w:r w:rsidRPr="00E055A2">
              <w:t>Type (manual/automatic/CVT (continuously variable transmission)) (</w:t>
            </w:r>
            <w:r w:rsidRPr="00E055A2">
              <w:rPr>
                <w:vertAlign w:val="superscript"/>
              </w:rPr>
              <w:t>1</w:t>
            </w:r>
            <w:r w:rsidRPr="00E055A2">
              <w:t>)</w:t>
            </w:r>
          </w:p>
        </w:tc>
      </w:tr>
      <w:tr w:rsidR="00E56FC7" w:rsidRPr="00E055A2" w14:paraId="29A5838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43EE72" w14:textId="77777777" w:rsidR="00E56FC7" w:rsidRPr="00E055A2" w:rsidRDefault="00E56FC7" w:rsidP="00E56FC7">
            <w:pPr>
              <w:spacing w:before="60" w:after="60"/>
            </w:pPr>
            <w:r w:rsidRPr="00E055A2">
              <w:t>4.5.1.4.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1F3E4A" w14:textId="77777777" w:rsidR="00E56FC7" w:rsidRPr="00E055A2" w:rsidRDefault="00E56FC7" w:rsidP="00E56FC7">
            <w:pPr>
              <w:spacing w:before="60" w:after="60"/>
            </w:pPr>
            <w:r w:rsidRPr="00E055A2">
              <w:t>Torque rating: …</w:t>
            </w:r>
          </w:p>
        </w:tc>
      </w:tr>
      <w:tr w:rsidR="00E56FC7" w:rsidRPr="00E055A2" w14:paraId="640EA45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B409C4" w14:textId="77777777" w:rsidR="00E56FC7" w:rsidRPr="00E055A2" w:rsidRDefault="00E56FC7" w:rsidP="00E56FC7">
            <w:pPr>
              <w:spacing w:before="60" w:after="60"/>
            </w:pPr>
            <w:r w:rsidRPr="00E055A2">
              <w:t>4.5.1.5.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E78CBB" w14:textId="77777777" w:rsidR="00E56FC7" w:rsidRPr="00E055A2" w:rsidRDefault="00E56FC7" w:rsidP="00E56FC7">
            <w:pPr>
              <w:spacing w:before="60" w:after="60"/>
            </w:pPr>
            <w:r w:rsidRPr="00E055A2">
              <w:t>Number of clutches: …</w:t>
            </w:r>
          </w:p>
        </w:tc>
      </w:tr>
      <w:tr w:rsidR="00E56FC7" w:rsidRPr="00E055A2" w14:paraId="510D870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C2B515" w14:textId="77777777" w:rsidR="00E56FC7" w:rsidRPr="00E055A2" w:rsidRDefault="00E56FC7" w:rsidP="00E56FC7">
            <w:pPr>
              <w:spacing w:before="60" w:after="60"/>
            </w:pPr>
            <w:r w:rsidRPr="00E055A2">
              <w:t>4.6.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A9B18E" w14:textId="77777777" w:rsidR="00E56FC7" w:rsidRPr="00E055A2" w:rsidRDefault="00E56FC7" w:rsidP="00E56FC7">
            <w:pPr>
              <w:spacing w:before="60" w:after="60"/>
            </w:pPr>
            <w:r w:rsidRPr="00E055A2">
              <w:t>Gear ratios</w:t>
            </w:r>
          </w:p>
        </w:tc>
      </w:tr>
      <w:tr w:rsidR="00E56FC7" w:rsidRPr="00E055A2" w14:paraId="4E8187E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F00F2DB" w14:textId="77777777" w:rsidR="00E56FC7" w:rsidRPr="00E055A2" w:rsidRDefault="00E56FC7" w:rsidP="00E56FC7">
            <w:pPr>
              <w:spacing w:before="120" w:after="120"/>
            </w:pP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tbl>
            <w:tblPr>
              <w:tblW w:w="6027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1"/>
              <w:gridCol w:w="1614"/>
              <w:gridCol w:w="1842"/>
              <w:gridCol w:w="930"/>
            </w:tblGrid>
            <w:tr w:rsidR="00E56FC7" w:rsidRPr="00E055A2" w14:paraId="6D1293B3" w14:textId="77777777" w:rsidTr="00F42CF2">
              <w:tc>
                <w:tcPr>
                  <w:tcW w:w="1641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13" w:type="dxa"/>
                    <w:bottom w:w="8" w:type="dxa"/>
                    <w:right w:w="108" w:type="dxa"/>
                  </w:tcMar>
                  <w:hideMark/>
                </w:tcPr>
                <w:p w14:paraId="32716598" w14:textId="77777777" w:rsidR="00E56FC7" w:rsidRPr="00E055A2" w:rsidRDefault="00E56FC7" w:rsidP="00E56FC7">
                  <w:pPr>
                    <w:keepNext/>
                    <w:spacing w:line="284" w:lineRule="atLeast"/>
                    <w:jc w:val="center"/>
                  </w:pPr>
                  <w:r w:rsidRPr="00E055A2">
                    <w:t>Gear</w:t>
                  </w:r>
                </w:p>
              </w:tc>
              <w:tc>
                <w:tcPr>
                  <w:tcW w:w="1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43534E3D" w14:textId="77777777" w:rsidR="00E56FC7" w:rsidRPr="00E055A2" w:rsidRDefault="00E56FC7" w:rsidP="00E56FC7">
                  <w:pPr>
                    <w:keepNext/>
                    <w:spacing w:line="284" w:lineRule="atLeast"/>
                    <w:jc w:val="center"/>
                  </w:pPr>
                  <w:r w:rsidRPr="00E055A2">
                    <w:t>Internal gearbox ratios (ratios of engine to gearbox output shaft revolutions)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08" w:type="dxa"/>
                  </w:tcMar>
                  <w:hideMark/>
                </w:tcPr>
                <w:p w14:paraId="6DED41B7" w14:textId="77777777" w:rsidR="00E56FC7" w:rsidRPr="00E055A2" w:rsidRDefault="00E56FC7" w:rsidP="00E56FC7">
                  <w:pPr>
                    <w:keepNext/>
                    <w:spacing w:line="284" w:lineRule="atLeast"/>
                    <w:jc w:val="center"/>
                  </w:pPr>
                  <w:r w:rsidRPr="00E055A2">
                    <w:t>Final drive ratio(s) (ratio of gearbox output shaft to driven wheel revolutions)</w:t>
                  </w:r>
                </w:p>
              </w:tc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8" w:type="dxa"/>
                    <w:left w:w="108" w:type="dxa"/>
                    <w:bottom w:w="8" w:type="dxa"/>
                    <w:right w:w="113" w:type="dxa"/>
                  </w:tcMar>
                  <w:hideMark/>
                </w:tcPr>
                <w:p w14:paraId="41FEF53A" w14:textId="77777777" w:rsidR="00E56FC7" w:rsidRPr="00E055A2" w:rsidRDefault="00E56FC7" w:rsidP="00E56FC7">
                  <w:pPr>
                    <w:keepNext/>
                    <w:spacing w:line="284" w:lineRule="atLeast"/>
                    <w:jc w:val="center"/>
                  </w:pPr>
                  <w:r w:rsidRPr="00E055A2">
                    <w:t>Total gear ratios</w:t>
                  </w:r>
                </w:p>
              </w:tc>
            </w:tr>
            <w:tr w:rsidR="00E56FC7" w:rsidRPr="00E055A2" w14:paraId="160ED048" w14:textId="77777777" w:rsidTr="00F42CF2">
              <w:tc>
                <w:tcPr>
                  <w:tcW w:w="1641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13" w:type="dxa"/>
                    <w:bottom w:w="5" w:type="dxa"/>
                    <w:right w:w="108" w:type="dxa"/>
                  </w:tcMar>
                  <w:hideMark/>
                </w:tcPr>
                <w:p w14:paraId="7CB92DDD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  <w:r w:rsidRPr="00E055A2">
                    <w:t>Maximum for CVT</w:t>
                  </w:r>
                </w:p>
              </w:tc>
              <w:tc>
                <w:tcPr>
                  <w:tcW w:w="161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5" w:type="dxa"/>
                    <w:right w:w="108" w:type="dxa"/>
                  </w:tcMar>
                </w:tcPr>
                <w:p w14:paraId="67217098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" w:type="dxa"/>
                    <w:left w:w="108" w:type="dxa"/>
                    <w:bottom w:w="5" w:type="dxa"/>
                    <w:right w:w="108" w:type="dxa"/>
                  </w:tcMar>
                </w:tcPr>
                <w:p w14:paraId="08E9540F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930" w:type="dxa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8" w:type="dxa"/>
                    <w:left w:w="108" w:type="dxa"/>
                    <w:bottom w:w="5" w:type="dxa"/>
                    <w:right w:w="113" w:type="dxa"/>
                  </w:tcMar>
                </w:tcPr>
                <w:p w14:paraId="7A4A78F2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</w:tr>
            <w:tr w:rsidR="00E56FC7" w:rsidRPr="00E055A2" w14:paraId="44AB50EE" w14:textId="77777777" w:rsidTr="00F42CF2">
              <w:tc>
                <w:tcPr>
                  <w:tcW w:w="1641" w:type="dxa"/>
                  <w:tcBorders>
                    <w:right w:val="single" w:sz="6" w:space="0" w:color="000000"/>
                  </w:tcBorders>
                  <w:tcMar>
                    <w:top w:w="5" w:type="dxa"/>
                    <w:left w:w="113" w:type="dxa"/>
                    <w:bottom w:w="5" w:type="dxa"/>
                    <w:right w:w="108" w:type="dxa"/>
                  </w:tcMar>
                  <w:hideMark/>
                </w:tcPr>
                <w:p w14:paraId="51591114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  <w:r w:rsidRPr="00E055A2">
                    <w:t>1</w:t>
                  </w:r>
                </w:p>
              </w:tc>
              <w:tc>
                <w:tcPr>
                  <w:tcW w:w="161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08" w:type="dxa"/>
                  </w:tcMar>
                </w:tcPr>
                <w:p w14:paraId="60F10B93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184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08" w:type="dxa"/>
                  </w:tcMar>
                </w:tcPr>
                <w:p w14:paraId="1A55E20B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930" w:type="dxa"/>
                  <w:tcBorders>
                    <w:lef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13" w:type="dxa"/>
                  </w:tcMar>
                </w:tcPr>
                <w:p w14:paraId="6BCD7917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</w:tr>
            <w:tr w:rsidR="00E56FC7" w:rsidRPr="00E055A2" w14:paraId="2047C204" w14:textId="77777777" w:rsidTr="00F42CF2">
              <w:tc>
                <w:tcPr>
                  <w:tcW w:w="1641" w:type="dxa"/>
                  <w:tcBorders>
                    <w:right w:val="single" w:sz="6" w:space="0" w:color="000000"/>
                  </w:tcBorders>
                  <w:tcMar>
                    <w:top w:w="5" w:type="dxa"/>
                    <w:left w:w="113" w:type="dxa"/>
                    <w:bottom w:w="5" w:type="dxa"/>
                    <w:right w:w="108" w:type="dxa"/>
                  </w:tcMar>
                  <w:hideMark/>
                </w:tcPr>
                <w:p w14:paraId="7B4C91C0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  <w:r w:rsidRPr="00E055A2">
                    <w:t>2</w:t>
                  </w:r>
                </w:p>
              </w:tc>
              <w:tc>
                <w:tcPr>
                  <w:tcW w:w="161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08" w:type="dxa"/>
                  </w:tcMar>
                </w:tcPr>
                <w:p w14:paraId="4380640B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184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08" w:type="dxa"/>
                  </w:tcMar>
                </w:tcPr>
                <w:p w14:paraId="2F8AC60D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930" w:type="dxa"/>
                  <w:tcBorders>
                    <w:lef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13" w:type="dxa"/>
                  </w:tcMar>
                </w:tcPr>
                <w:p w14:paraId="79DCA235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</w:tr>
            <w:tr w:rsidR="00E56FC7" w:rsidRPr="00E055A2" w14:paraId="5C120559" w14:textId="77777777" w:rsidTr="00F42CF2">
              <w:tc>
                <w:tcPr>
                  <w:tcW w:w="1641" w:type="dxa"/>
                  <w:tcBorders>
                    <w:right w:val="single" w:sz="6" w:space="0" w:color="000000"/>
                  </w:tcBorders>
                  <w:tcMar>
                    <w:top w:w="5" w:type="dxa"/>
                    <w:left w:w="113" w:type="dxa"/>
                    <w:bottom w:w="5" w:type="dxa"/>
                    <w:right w:w="108" w:type="dxa"/>
                  </w:tcMar>
                  <w:hideMark/>
                </w:tcPr>
                <w:p w14:paraId="7BEAE98B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  <w:r w:rsidRPr="00E055A2">
                    <w:t>3</w:t>
                  </w:r>
                </w:p>
              </w:tc>
              <w:tc>
                <w:tcPr>
                  <w:tcW w:w="161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08" w:type="dxa"/>
                  </w:tcMar>
                </w:tcPr>
                <w:p w14:paraId="7E0E6E61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184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08" w:type="dxa"/>
                  </w:tcMar>
                </w:tcPr>
                <w:p w14:paraId="0AAD8D3B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930" w:type="dxa"/>
                  <w:tcBorders>
                    <w:lef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13" w:type="dxa"/>
                  </w:tcMar>
                </w:tcPr>
                <w:p w14:paraId="3F0FCC01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</w:tr>
            <w:tr w:rsidR="00E56FC7" w:rsidRPr="00E055A2" w14:paraId="04588AAF" w14:textId="77777777" w:rsidTr="00F42CF2">
              <w:tc>
                <w:tcPr>
                  <w:tcW w:w="1641" w:type="dxa"/>
                  <w:tcBorders>
                    <w:right w:val="single" w:sz="6" w:space="0" w:color="000000"/>
                  </w:tcBorders>
                  <w:tcMar>
                    <w:top w:w="5" w:type="dxa"/>
                    <w:left w:w="113" w:type="dxa"/>
                    <w:bottom w:w="5" w:type="dxa"/>
                    <w:right w:w="108" w:type="dxa"/>
                  </w:tcMar>
                  <w:hideMark/>
                </w:tcPr>
                <w:p w14:paraId="3A641002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  <w:r w:rsidRPr="00E055A2">
                    <w:t>…</w:t>
                  </w:r>
                </w:p>
              </w:tc>
              <w:tc>
                <w:tcPr>
                  <w:tcW w:w="1614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08" w:type="dxa"/>
                  </w:tcMar>
                </w:tcPr>
                <w:p w14:paraId="2BC6ED0D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1842" w:type="dxa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08" w:type="dxa"/>
                  </w:tcMar>
                </w:tcPr>
                <w:p w14:paraId="0980DAC7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930" w:type="dxa"/>
                  <w:tcBorders>
                    <w:left w:val="single" w:sz="6" w:space="0" w:color="000000"/>
                  </w:tcBorders>
                  <w:tcMar>
                    <w:top w:w="5" w:type="dxa"/>
                    <w:left w:w="108" w:type="dxa"/>
                    <w:bottom w:w="5" w:type="dxa"/>
                    <w:right w:w="113" w:type="dxa"/>
                  </w:tcMar>
                </w:tcPr>
                <w:p w14:paraId="2F55A99C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</w:tr>
            <w:tr w:rsidR="00E56FC7" w:rsidRPr="00E055A2" w14:paraId="078EED09" w14:textId="77777777" w:rsidTr="00F42CF2">
              <w:tc>
                <w:tcPr>
                  <w:tcW w:w="1641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13" w:type="dxa"/>
                    <w:bottom w:w="8" w:type="dxa"/>
                    <w:right w:w="108" w:type="dxa"/>
                  </w:tcMar>
                  <w:hideMark/>
                </w:tcPr>
                <w:p w14:paraId="53CD1A37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  <w:r w:rsidRPr="00E055A2">
                    <w:t>Minimum for CVT</w:t>
                  </w:r>
                </w:p>
              </w:tc>
              <w:tc>
                <w:tcPr>
                  <w:tcW w:w="16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08" w:type="dxa"/>
                    <w:bottom w:w="8" w:type="dxa"/>
                    <w:right w:w="108" w:type="dxa"/>
                  </w:tcMar>
                </w:tcPr>
                <w:p w14:paraId="7E73841F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184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5" w:type="dxa"/>
                    <w:left w:w="108" w:type="dxa"/>
                    <w:bottom w:w="8" w:type="dxa"/>
                    <w:right w:w="108" w:type="dxa"/>
                  </w:tcMar>
                </w:tcPr>
                <w:p w14:paraId="30A098CA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  <w:tc>
                <w:tcPr>
                  <w:tcW w:w="930" w:type="dxa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5" w:type="dxa"/>
                    <w:left w:w="108" w:type="dxa"/>
                    <w:bottom w:w="8" w:type="dxa"/>
                    <w:right w:w="113" w:type="dxa"/>
                  </w:tcMar>
                </w:tcPr>
                <w:p w14:paraId="1C125D38" w14:textId="77777777" w:rsidR="00E56FC7" w:rsidRPr="00E055A2" w:rsidRDefault="00E56FC7" w:rsidP="00E56FC7">
                  <w:pPr>
                    <w:keepNext/>
                    <w:spacing w:line="284" w:lineRule="atLeast"/>
                    <w:ind w:left="360"/>
                  </w:pPr>
                </w:p>
              </w:tc>
            </w:tr>
          </w:tbl>
          <w:p w14:paraId="112834E2" w14:textId="77777777" w:rsidR="00E56FC7" w:rsidRPr="00E055A2" w:rsidRDefault="00E56FC7" w:rsidP="00E56FC7">
            <w:pPr>
              <w:spacing w:before="120" w:after="120"/>
            </w:pPr>
          </w:p>
        </w:tc>
      </w:tr>
      <w:tr w:rsidR="00E56FC7" w:rsidRPr="00E055A2" w14:paraId="0394E92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48C0C0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17794A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Gearshift </w:t>
            </w:r>
          </w:p>
        </w:tc>
      </w:tr>
      <w:tr w:rsidR="00E56FC7" w:rsidRPr="00E055A2" w14:paraId="56BFA98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C1F5EF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048719" w14:textId="77777777" w:rsidR="00E56FC7" w:rsidRPr="00E055A2" w:rsidRDefault="00E56FC7" w:rsidP="00E56FC7">
            <w:pPr>
              <w:spacing w:before="60" w:after="60"/>
            </w:pPr>
            <w:r w:rsidRPr="00E055A2">
              <w:t>Gear 1 excluded: yes/no (</w:t>
            </w:r>
            <w:r w:rsidRPr="00E055A2">
              <w:rPr>
                <w:vertAlign w:val="superscript"/>
              </w:rPr>
              <w:t>1</w:t>
            </w:r>
            <w:r w:rsidRPr="00E055A2">
              <w:t xml:space="preserve">) </w:t>
            </w:r>
          </w:p>
        </w:tc>
      </w:tr>
      <w:tr w:rsidR="00E56FC7" w:rsidRPr="00E055A2" w14:paraId="214C4AD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D813B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4.6.1.2. 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78FB45" w14:textId="77777777" w:rsidR="00E56FC7" w:rsidRPr="00E055A2" w:rsidRDefault="00E56FC7" w:rsidP="00E56FC7">
            <w:pPr>
              <w:spacing w:before="60" w:after="60"/>
            </w:pPr>
            <w:r w:rsidRPr="00E055A2">
              <w:t>n</w:t>
            </w:r>
            <w:r w:rsidRPr="00E055A2">
              <w:rPr>
                <w:vertAlign w:val="subscript"/>
              </w:rPr>
              <w:t>95_high</w:t>
            </w:r>
            <w:r w:rsidRPr="00E055A2">
              <w:t xml:space="preserve"> for each gear: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</w:t>
            </w:r>
          </w:p>
        </w:tc>
      </w:tr>
      <w:tr w:rsidR="00E56FC7" w:rsidRPr="00E055A2" w14:paraId="750C522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E05D4C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4.6.1.3. 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67E6C0" w14:textId="77777777" w:rsidR="00E56FC7" w:rsidRPr="00E055A2" w:rsidRDefault="00E56FC7" w:rsidP="00E56FC7">
            <w:pPr>
              <w:spacing w:before="60" w:after="60"/>
            </w:pPr>
            <w:proofErr w:type="spellStart"/>
            <w:r w:rsidRPr="00E055A2">
              <w:t>n</w:t>
            </w:r>
            <w:r w:rsidRPr="00E055A2">
              <w:rPr>
                <w:vertAlign w:val="subscript"/>
              </w:rPr>
              <w:t>min_drive</w:t>
            </w:r>
            <w:proofErr w:type="spellEnd"/>
            <w:r w:rsidRPr="00E055A2">
              <w:t xml:space="preserve"> </w:t>
            </w:r>
          </w:p>
        </w:tc>
      </w:tr>
      <w:tr w:rsidR="00E56FC7" w:rsidRPr="00E055A2" w14:paraId="13FBBA5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B88C6A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4.6.1.3.1.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EFAE39" w14:textId="77777777" w:rsidR="00E56FC7" w:rsidRPr="00E055A2" w:rsidRDefault="00E56FC7" w:rsidP="00E56FC7">
            <w:pPr>
              <w:spacing w:before="60" w:after="60"/>
            </w:pPr>
            <w:r w:rsidRPr="00E055A2">
              <w:t>1st gear: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</w:t>
            </w:r>
          </w:p>
        </w:tc>
      </w:tr>
      <w:tr w:rsidR="00E56FC7" w:rsidRPr="00E055A2" w14:paraId="329D764F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2787B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4.6.1.3.2.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68DA26F" w14:textId="77777777" w:rsidR="00E56FC7" w:rsidRPr="00E055A2" w:rsidRDefault="00E56FC7" w:rsidP="00E56FC7">
            <w:pPr>
              <w:spacing w:before="60" w:after="60"/>
            </w:pPr>
            <w:r w:rsidRPr="00E055A2">
              <w:t>1st gear to 2nd: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</w:t>
            </w:r>
          </w:p>
        </w:tc>
      </w:tr>
      <w:tr w:rsidR="00E56FC7" w:rsidRPr="00E055A2" w14:paraId="4211216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D0837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4.6.1.3.3.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4FA8F2" w14:textId="77777777" w:rsidR="00E56FC7" w:rsidRPr="00E055A2" w:rsidRDefault="00E56FC7" w:rsidP="00E56FC7">
            <w:pPr>
              <w:spacing w:before="60" w:after="60"/>
            </w:pPr>
            <w:r w:rsidRPr="00E055A2">
              <w:t>2nd gear to standstill: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</w:t>
            </w:r>
          </w:p>
        </w:tc>
      </w:tr>
      <w:tr w:rsidR="00E56FC7" w:rsidRPr="00E055A2" w14:paraId="70CA949B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3B764A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4.6.1.3.4.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35B0C0" w14:textId="77777777" w:rsidR="00E56FC7" w:rsidRPr="00E055A2" w:rsidRDefault="00E56FC7" w:rsidP="00E56FC7">
            <w:pPr>
              <w:spacing w:before="60" w:after="60"/>
            </w:pPr>
            <w:r w:rsidRPr="00E055A2">
              <w:t>2nd gear: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</w:t>
            </w:r>
          </w:p>
        </w:tc>
      </w:tr>
      <w:tr w:rsidR="00E56FC7" w:rsidRPr="00E055A2" w14:paraId="14C0DF0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B3FCDD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4.6.1.3.5.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F87C2E" w14:textId="77777777" w:rsidR="00E56FC7" w:rsidRPr="00E055A2" w:rsidRDefault="00E56FC7" w:rsidP="00E56FC7">
            <w:pPr>
              <w:spacing w:before="60" w:after="60"/>
            </w:pPr>
            <w:r w:rsidRPr="00E055A2">
              <w:t>3rd gear and beyond: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</w:t>
            </w:r>
          </w:p>
        </w:tc>
      </w:tr>
      <w:tr w:rsidR="00E56FC7" w:rsidRPr="00E055A2" w14:paraId="6EC7DFB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381197" w14:textId="77777777" w:rsidR="00E56FC7" w:rsidRPr="00E055A2" w:rsidRDefault="00E56FC7" w:rsidP="00E56FC7">
            <w:pPr>
              <w:spacing w:before="60" w:after="60"/>
            </w:pPr>
            <w:r w:rsidRPr="00E055A2">
              <w:lastRenderedPageBreak/>
              <w:t xml:space="preserve">4.6.1.4.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079ABB" w14:textId="77777777" w:rsidR="00E56FC7" w:rsidRPr="00E055A2" w:rsidRDefault="00E56FC7" w:rsidP="00E56FC7">
            <w:pPr>
              <w:spacing w:before="60" w:after="60"/>
            </w:pPr>
            <w:proofErr w:type="spellStart"/>
            <w:r w:rsidRPr="00E055A2">
              <w:t>n</w:t>
            </w:r>
            <w:r w:rsidRPr="00E055A2">
              <w:rPr>
                <w:vertAlign w:val="subscript"/>
              </w:rPr>
              <w:t>min_drive_set</w:t>
            </w:r>
            <w:proofErr w:type="spellEnd"/>
            <w:r w:rsidRPr="00E055A2">
              <w:t xml:space="preserve"> for acceleration/constant speed phases (</w:t>
            </w:r>
            <w:proofErr w:type="spellStart"/>
            <w:r w:rsidRPr="00E055A2">
              <w:t>n</w:t>
            </w:r>
            <w:r w:rsidRPr="00E055A2">
              <w:rPr>
                <w:vertAlign w:val="subscript"/>
              </w:rPr>
              <w:t>_min_drive_up</w:t>
            </w:r>
            <w:proofErr w:type="spellEnd"/>
            <w:r w:rsidRPr="00E055A2">
              <w:t>):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</w:t>
            </w:r>
          </w:p>
        </w:tc>
      </w:tr>
      <w:tr w:rsidR="00E56FC7" w:rsidRPr="00E055A2" w14:paraId="1DE493F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DE12A0" w14:textId="77777777" w:rsidR="00E56FC7" w:rsidRPr="00E055A2" w:rsidRDefault="00E56FC7" w:rsidP="00E56FC7">
            <w:pPr>
              <w:spacing w:before="60" w:after="60"/>
            </w:pPr>
            <w:r w:rsidRPr="00E055A2">
              <w:t>4.6.1.5. 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7D3EF1" w14:textId="77777777" w:rsidR="00E56FC7" w:rsidRPr="00E055A2" w:rsidRDefault="00E56FC7" w:rsidP="00E56FC7">
            <w:pPr>
              <w:spacing w:before="60" w:after="60"/>
            </w:pPr>
            <w:proofErr w:type="spellStart"/>
            <w:r w:rsidRPr="00E055A2">
              <w:t>n</w:t>
            </w:r>
            <w:r w:rsidRPr="00E055A2">
              <w:rPr>
                <w:vertAlign w:val="subscript"/>
              </w:rPr>
              <w:t>min_drive_set</w:t>
            </w:r>
            <w:proofErr w:type="spellEnd"/>
            <w:r w:rsidRPr="00E055A2">
              <w:t xml:space="preserve"> for deceleration phases (</w:t>
            </w:r>
            <w:proofErr w:type="spellStart"/>
            <w:r w:rsidRPr="00E055A2">
              <w:t>n</w:t>
            </w:r>
            <w:r w:rsidRPr="00E055A2">
              <w:rPr>
                <w:vertAlign w:val="subscript"/>
              </w:rPr>
              <w:t>min_drive_down</w:t>
            </w:r>
            <w:proofErr w:type="spellEnd"/>
            <w:r w:rsidRPr="00E055A2">
              <w:t xml:space="preserve">): </w:t>
            </w:r>
          </w:p>
        </w:tc>
      </w:tr>
      <w:tr w:rsidR="00E56FC7" w:rsidRPr="00E055A2" w14:paraId="57C01B9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0C7012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4.6.1.6.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34557B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initial period of time </w:t>
            </w:r>
          </w:p>
        </w:tc>
      </w:tr>
      <w:tr w:rsidR="00E56FC7" w:rsidRPr="00E055A2" w14:paraId="495E759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EF236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4.6.1.6.1.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2E256D" w14:textId="77777777" w:rsidR="00E56FC7" w:rsidRPr="00E055A2" w:rsidRDefault="00E56FC7" w:rsidP="00E56FC7">
            <w:pPr>
              <w:spacing w:before="60" w:after="60"/>
            </w:pPr>
            <w:proofErr w:type="spellStart"/>
            <w:r w:rsidRPr="00E055A2">
              <w:t>t</w:t>
            </w:r>
            <w:r w:rsidRPr="00E055A2">
              <w:rPr>
                <w:vertAlign w:val="subscript"/>
              </w:rPr>
              <w:t>start_phase</w:t>
            </w:r>
            <w:proofErr w:type="spellEnd"/>
            <w:r w:rsidRPr="00E055A2">
              <w:t xml:space="preserve">: … s </w:t>
            </w:r>
          </w:p>
        </w:tc>
      </w:tr>
      <w:tr w:rsidR="00E56FC7" w:rsidRPr="00E055A2" w14:paraId="502AA9C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D18455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4.6.1.6.2.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CE9B5A" w14:textId="77777777" w:rsidR="00E56FC7" w:rsidRPr="00E055A2" w:rsidRDefault="00E56FC7" w:rsidP="00E56FC7">
            <w:pPr>
              <w:spacing w:before="60" w:after="60"/>
            </w:pPr>
            <w:proofErr w:type="spellStart"/>
            <w:r w:rsidRPr="00E055A2">
              <w:t>n</w:t>
            </w:r>
            <w:r w:rsidRPr="00E055A2">
              <w:rPr>
                <w:vertAlign w:val="subscript"/>
              </w:rPr>
              <w:t>min_drive_start</w:t>
            </w:r>
            <w:proofErr w:type="spellEnd"/>
            <w:r w:rsidRPr="00E055A2">
              <w:t>: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</w:t>
            </w:r>
          </w:p>
        </w:tc>
      </w:tr>
      <w:tr w:rsidR="00E56FC7" w:rsidRPr="00E055A2" w14:paraId="503E5AD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C1231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4.6.1.6.3.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6B3E34" w14:textId="77777777" w:rsidR="00E56FC7" w:rsidRPr="00E055A2" w:rsidRDefault="00E56FC7" w:rsidP="00E56FC7">
            <w:pPr>
              <w:spacing w:before="60" w:after="60"/>
            </w:pPr>
            <w:proofErr w:type="spellStart"/>
            <w:r w:rsidRPr="00E055A2">
              <w:t>n</w:t>
            </w:r>
            <w:r w:rsidRPr="00E055A2">
              <w:rPr>
                <w:vertAlign w:val="subscript"/>
              </w:rPr>
              <w:t>min_drive_up_start</w:t>
            </w:r>
            <w:proofErr w:type="spellEnd"/>
            <w:r w:rsidRPr="00E055A2">
              <w:t>: … min</w:t>
            </w:r>
            <w:r w:rsidRPr="00E055A2">
              <w:rPr>
                <w:vertAlign w:val="superscript"/>
              </w:rPr>
              <w:t>–1</w:t>
            </w:r>
            <w:r w:rsidRPr="00E055A2">
              <w:t xml:space="preserve"> </w:t>
            </w:r>
          </w:p>
        </w:tc>
      </w:tr>
      <w:tr w:rsidR="00E56FC7" w:rsidRPr="00E055A2" w14:paraId="288EB55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2F86A8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4.6.1.7.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4D9660" w14:textId="77777777" w:rsidR="00E56FC7" w:rsidRPr="00E055A2" w:rsidRDefault="00E56FC7" w:rsidP="00E56FC7">
            <w:pPr>
              <w:spacing w:before="60" w:after="60"/>
            </w:pPr>
            <w:r w:rsidRPr="00E055A2">
              <w:t>use of ASM: yes/no (</w:t>
            </w:r>
            <w:r w:rsidRPr="00E055A2">
              <w:rPr>
                <w:vertAlign w:val="superscript"/>
              </w:rPr>
              <w:t>1</w:t>
            </w:r>
            <w:r w:rsidRPr="00E055A2">
              <w:t xml:space="preserve">) </w:t>
            </w:r>
          </w:p>
        </w:tc>
      </w:tr>
      <w:tr w:rsidR="00E56FC7" w:rsidRPr="00E055A2" w14:paraId="6CA5470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CEF078" w14:textId="77777777" w:rsidR="00E56FC7" w:rsidRPr="00E055A2" w:rsidRDefault="00E56FC7" w:rsidP="00E56FC7">
            <w:pPr>
              <w:spacing w:before="60" w:after="60"/>
            </w:pPr>
            <w:r w:rsidRPr="00E055A2">
              <w:t>4.6.1.7.1.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EBF1B9" w14:textId="77777777" w:rsidR="00E56FC7" w:rsidRPr="00E055A2" w:rsidRDefault="00E56FC7" w:rsidP="00E56FC7">
            <w:pPr>
              <w:spacing w:before="60" w:after="60"/>
            </w:pPr>
            <w:r w:rsidRPr="00E055A2">
              <w:t>ASM values: … at … min</w:t>
            </w:r>
            <w:r w:rsidRPr="00E055A2">
              <w:rPr>
                <w:vertAlign w:val="superscript"/>
              </w:rPr>
              <w:t>-1</w:t>
            </w:r>
            <w:r w:rsidRPr="00E055A2">
              <w:t xml:space="preserve"> </w:t>
            </w:r>
          </w:p>
        </w:tc>
      </w:tr>
      <w:tr w:rsidR="00E56FC7" w:rsidRPr="00E055A2" w14:paraId="11A06F0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A1FADC" w14:textId="77777777" w:rsidR="00E56FC7" w:rsidRPr="00E055A2" w:rsidRDefault="00E56FC7" w:rsidP="00E56FC7">
            <w:pPr>
              <w:spacing w:before="60" w:after="60"/>
            </w:pPr>
            <w:r w:rsidRPr="00E055A2">
              <w:t>4.7.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218963" w14:textId="77777777" w:rsidR="00E56FC7" w:rsidRPr="00E055A2" w:rsidRDefault="00E56FC7" w:rsidP="00E56FC7">
            <w:pPr>
              <w:spacing w:before="60" w:after="60"/>
            </w:pPr>
            <w:r w:rsidRPr="00E055A2">
              <w:t>Maximum vehicle design speed (in km/h) (</w:t>
            </w:r>
            <w:r w:rsidRPr="00E055A2">
              <w:rPr>
                <w:vertAlign w:val="superscript"/>
              </w:rPr>
              <w:t>q</w:t>
            </w:r>
            <w:r w:rsidRPr="00E055A2">
              <w:t>): …</w:t>
            </w:r>
          </w:p>
        </w:tc>
      </w:tr>
      <w:tr w:rsidR="00E56FC7" w:rsidRPr="00E055A2" w14:paraId="7966540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D07E77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4.12.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907F09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Gearbox lubricant: …W… </w:t>
            </w:r>
          </w:p>
        </w:tc>
      </w:tr>
      <w:tr w:rsidR="00E56FC7" w:rsidRPr="00E055A2" w14:paraId="1533C43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B1C576" w14:textId="77777777" w:rsidR="00E56FC7" w:rsidRPr="00E055A2" w:rsidRDefault="00E56FC7" w:rsidP="00E56FC7">
            <w:pPr>
              <w:spacing w:before="60" w:after="60"/>
            </w:pPr>
            <w:r w:rsidRPr="00E055A2">
              <w:t>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F14011" w14:textId="77777777" w:rsidR="00E56FC7" w:rsidRPr="00E055A2" w:rsidRDefault="00E56FC7" w:rsidP="00E56FC7">
            <w:pPr>
              <w:spacing w:before="60" w:after="60"/>
            </w:pPr>
            <w:r w:rsidRPr="00E055A2">
              <w:t>SUSPENSION</w:t>
            </w:r>
          </w:p>
        </w:tc>
      </w:tr>
      <w:tr w:rsidR="00E56FC7" w:rsidRPr="00E055A2" w14:paraId="2CDDAF5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FB2527" w14:textId="77777777" w:rsidR="00E56FC7" w:rsidRPr="00E055A2" w:rsidRDefault="00E56FC7" w:rsidP="00E56FC7">
            <w:pPr>
              <w:spacing w:before="60" w:after="60"/>
            </w:pPr>
            <w:r w:rsidRPr="00E055A2">
              <w:t>6.6.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CD4BB2" w14:textId="77777777" w:rsidR="00E56FC7" w:rsidRPr="00E055A2" w:rsidRDefault="00E56FC7" w:rsidP="00E56FC7">
            <w:pPr>
              <w:spacing w:before="60" w:after="60"/>
            </w:pPr>
            <w:r w:rsidRPr="00E055A2">
              <w:t>Tyres and wheels</w:t>
            </w:r>
          </w:p>
        </w:tc>
      </w:tr>
      <w:tr w:rsidR="00E56FC7" w:rsidRPr="00E055A2" w14:paraId="7DE5231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9BDDD1" w14:textId="77777777" w:rsidR="00E56FC7" w:rsidRPr="00E055A2" w:rsidRDefault="00E56FC7" w:rsidP="00E56FC7">
            <w:pPr>
              <w:spacing w:before="60" w:after="60"/>
            </w:pPr>
            <w:r w:rsidRPr="00E055A2">
              <w:t>6.6.1.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996C86" w14:textId="77777777" w:rsidR="00E56FC7" w:rsidRPr="00E055A2" w:rsidRDefault="00E56FC7" w:rsidP="00E56FC7">
            <w:pPr>
              <w:spacing w:before="60" w:after="60"/>
            </w:pPr>
            <w:r w:rsidRPr="00E055A2">
              <w:t>Tyre/wheel combination(s)</w:t>
            </w:r>
          </w:p>
        </w:tc>
      </w:tr>
      <w:tr w:rsidR="00E56FC7" w:rsidRPr="00E055A2" w14:paraId="55FDD3FE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806ECA" w14:textId="77777777" w:rsidR="00E56FC7" w:rsidRPr="00E055A2" w:rsidRDefault="00E56FC7" w:rsidP="00E56FC7">
            <w:pPr>
              <w:spacing w:before="60" w:after="60"/>
            </w:pPr>
            <w:r w:rsidRPr="00E055A2">
              <w:t>6.6.1.1.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272D34" w14:textId="77777777" w:rsidR="00E56FC7" w:rsidRPr="00E055A2" w:rsidRDefault="00E56FC7" w:rsidP="00E56FC7">
            <w:pPr>
              <w:spacing w:before="60" w:after="60"/>
            </w:pPr>
            <w:r w:rsidRPr="00E055A2">
              <w:t>Axles</w:t>
            </w:r>
          </w:p>
        </w:tc>
      </w:tr>
      <w:tr w:rsidR="00E56FC7" w:rsidRPr="00E055A2" w14:paraId="2A73C750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BAA8A5" w14:textId="77777777" w:rsidR="00E56FC7" w:rsidRPr="00E055A2" w:rsidRDefault="00E56FC7" w:rsidP="00E56FC7">
            <w:pPr>
              <w:spacing w:before="60" w:after="60"/>
            </w:pPr>
            <w:r w:rsidRPr="00E055A2">
              <w:t>6.6.1.1.1.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E46E99" w14:textId="77777777" w:rsidR="00E56FC7" w:rsidRPr="00E055A2" w:rsidRDefault="00E56FC7" w:rsidP="00E56FC7">
            <w:pPr>
              <w:spacing w:before="60" w:after="60"/>
            </w:pPr>
            <w:r w:rsidRPr="00E055A2">
              <w:t>Axle 1: …</w:t>
            </w:r>
          </w:p>
        </w:tc>
      </w:tr>
      <w:tr w:rsidR="00E56FC7" w:rsidRPr="00E055A2" w14:paraId="79C9A97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B218D6" w14:textId="77777777" w:rsidR="00E56FC7" w:rsidRPr="00E055A2" w:rsidRDefault="00E56FC7" w:rsidP="00E56FC7">
            <w:pPr>
              <w:spacing w:before="60" w:after="60"/>
            </w:pPr>
            <w:r w:rsidRPr="00E055A2">
              <w:t>6.6.1.1.1.1.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6F9C3C" w14:textId="77777777" w:rsidR="00E56FC7" w:rsidRPr="00E055A2" w:rsidRDefault="00E56FC7" w:rsidP="00E56FC7">
            <w:pPr>
              <w:spacing w:before="60" w:after="60"/>
            </w:pPr>
            <w:r w:rsidRPr="00E055A2">
              <w:t>Tyre size designation</w:t>
            </w:r>
          </w:p>
        </w:tc>
      </w:tr>
      <w:tr w:rsidR="00E56FC7" w:rsidRPr="00E055A2" w14:paraId="4ADA3C0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777494" w14:textId="77777777" w:rsidR="00E56FC7" w:rsidRPr="00E055A2" w:rsidRDefault="00E56FC7" w:rsidP="00E56FC7">
            <w:pPr>
              <w:spacing w:before="60" w:after="60"/>
            </w:pPr>
            <w:r w:rsidRPr="00E055A2">
              <w:t>6.6.1.1.2.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C021B7" w14:textId="77777777" w:rsidR="00E56FC7" w:rsidRPr="00E055A2" w:rsidRDefault="00E56FC7" w:rsidP="00E56FC7">
            <w:pPr>
              <w:spacing w:before="60" w:after="60"/>
            </w:pPr>
            <w:r w:rsidRPr="00E055A2">
              <w:t>Axle 2: …</w:t>
            </w:r>
          </w:p>
        </w:tc>
      </w:tr>
      <w:tr w:rsidR="00E56FC7" w:rsidRPr="00E055A2" w14:paraId="65B43888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3E9F02" w14:textId="77777777" w:rsidR="00E56FC7" w:rsidRPr="00E055A2" w:rsidRDefault="00E56FC7" w:rsidP="00E56FC7">
            <w:pPr>
              <w:spacing w:before="60" w:after="60"/>
            </w:pPr>
            <w:r w:rsidRPr="00E055A2">
              <w:t>6.6.1.1.2.1.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66D2DD" w14:textId="77777777" w:rsidR="00E56FC7" w:rsidRPr="00E055A2" w:rsidRDefault="00E56FC7" w:rsidP="00E56FC7">
            <w:pPr>
              <w:spacing w:before="60" w:after="60"/>
            </w:pPr>
            <w:r w:rsidRPr="00E055A2">
              <w:t>Tyre size designation</w:t>
            </w:r>
          </w:p>
        </w:tc>
      </w:tr>
      <w:tr w:rsidR="00E56FC7" w:rsidRPr="00E055A2" w14:paraId="00936C4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E9A7DA" w14:textId="77777777" w:rsidR="00E56FC7" w:rsidRPr="00E055A2" w:rsidRDefault="00E56FC7" w:rsidP="00E56FC7">
            <w:pPr>
              <w:spacing w:before="60" w:after="60"/>
            </w:pP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D925FF" w14:textId="77777777" w:rsidR="00E56FC7" w:rsidRPr="00E055A2" w:rsidRDefault="00E56FC7" w:rsidP="00E56FC7">
            <w:pPr>
              <w:spacing w:before="60" w:after="60"/>
            </w:pPr>
            <w:r w:rsidRPr="00E055A2">
              <w:t>etc.</w:t>
            </w:r>
          </w:p>
        </w:tc>
      </w:tr>
      <w:tr w:rsidR="00E56FC7" w:rsidRPr="00E055A2" w14:paraId="6067751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2AD7B98" w14:textId="77777777" w:rsidR="00E56FC7" w:rsidRPr="00E055A2" w:rsidRDefault="00E56FC7" w:rsidP="00E56FC7">
            <w:pPr>
              <w:spacing w:before="60" w:after="60"/>
            </w:pPr>
            <w:r w:rsidRPr="00E055A2">
              <w:t>6.6.2.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46B389B" w14:textId="77777777" w:rsidR="00E56FC7" w:rsidRPr="00E055A2" w:rsidRDefault="00E56FC7" w:rsidP="00E56FC7">
            <w:pPr>
              <w:spacing w:before="60" w:after="60"/>
            </w:pPr>
            <w:r w:rsidRPr="00E055A2">
              <w:t>Upper and lower limits of rolling radii</w:t>
            </w:r>
          </w:p>
        </w:tc>
      </w:tr>
      <w:tr w:rsidR="00E56FC7" w:rsidRPr="00E055A2" w14:paraId="7144AD97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04400E" w14:textId="77777777" w:rsidR="00E56FC7" w:rsidRPr="00E055A2" w:rsidRDefault="00E56FC7" w:rsidP="00E56FC7">
            <w:pPr>
              <w:spacing w:before="60" w:after="60"/>
            </w:pPr>
            <w:r w:rsidRPr="00E055A2">
              <w:t>6.6.2.1.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1A6294" w14:textId="77777777" w:rsidR="00E56FC7" w:rsidRPr="00E055A2" w:rsidRDefault="00E56FC7" w:rsidP="00E56FC7">
            <w:pPr>
              <w:spacing w:before="60" w:after="60"/>
            </w:pPr>
            <w:r w:rsidRPr="00E055A2">
              <w:t>Axle 1: …</w:t>
            </w:r>
          </w:p>
        </w:tc>
      </w:tr>
      <w:tr w:rsidR="00E56FC7" w:rsidRPr="00E055A2" w14:paraId="313E5BE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C47449" w14:textId="77777777" w:rsidR="00E56FC7" w:rsidRPr="00E055A2" w:rsidRDefault="00E56FC7" w:rsidP="00E56FC7">
            <w:pPr>
              <w:spacing w:before="60" w:after="60"/>
            </w:pPr>
            <w:r w:rsidRPr="00E055A2">
              <w:t>6.6.2.2.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AE0D3A" w14:textId="77777777" w:rsidR="00E56FC7" w:rsidRPr="00E055A2" w:rsidRDefault="00E56FC7" w:rsidP="00E56FC7">
            <w:pPr>
              <w:spacing w:before="60" w:after="60"/>
            </w:pPr>
            <w:r w:rsidRPr="00E055A2">
              <w:t>Axle 2: …</w:t>
            </w:r>
          </w:p>
        </w:tc>
      </w:tr>
      <w:tr w:rsidR="00E56FC7" w:rsidRPr="00E055A2" w14:paraId="642841E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57EA02" w14:textId="77777777" w:rsidR="00E56FC7" w:rsidRPr="00E055A2" w:rsidRDefault="00E56FC7" w:rsidP="00E56FC7">
            <w:pPr>
              <w:spacing w:before="60" w:after="60"/>
            </w:pPr>
            <w:r w:rsidRPr="00E055A2">
              <w:t>6.6.3.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B920B4" w14:textId="77777777" w:rsidR="00E56FC7" w:rsidRPr="00E055A2" w:rsidRDefault="00E56FC7" w:rsidP="00E56FC7">
            <w:pPr>
              <w:spacing w:before="60" w:after="60"/>
            </w:pPr>
            <w:r w:rsidRPr="00E055A2">
              <w:t>Tyre pressure(s) as recommended by the vehicle manufacturer: … kPa</w:t>
            </w:r>
          </w:p>
        </w:tc>
      </w:tr>
      <w:tr w:rsidR="00E56FC7" w:rsidRPr="00E055A2" w14:paraId="28786E69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760533" w14:textId="77777777" w:rsidR="00E56FC7" w:rsidRPr="00E055A2" w:rsidRDefault="00E56FC7" w:rsidP="00E56FC7">
            <w:pPr>
              <w:spacing w:before="60" w:after="60"/>
            </w:pPr>
            <w:r w:rsidRPr="00E055A2">
              <w:t>9.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B26925" w14:textId="77777777" w:rsidR="00E56FC7" w:rsidRPr="00E055A2" w:rsidRDefault="00E56FC7" w:rsidP="00E56FC7">
            <w:pPr>
              <w:spacing w:before="60" w:after="60"/>
            </w:pPr>
            <w:r w:rsidRPr="00E055A2">
              <w:t>BODYWORK</w:t>
            </w:r>
          </w:p>
        </w:tc>
      </w:tr>
      <w:tr w:rsidR="00E56FC7" w:rsidRPr="00E055A2" w14:paraId="5B03A39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306DF0" w14:textId="77777777" w:rsidR="00E56FC7" w:rsidRPr="00E055A2" w:rsidRDefault="00E56FC7" w:rsidP="00E56FC7">
            <w:pPr>
              <w:spacing w:before="60" w:after="60"/>
            </w:pPr>
            <w:r w:rsidRPr="00E055A2">
              <w:t>9.1.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F66813" w14:textId="77777777" w:rsidR="00E56FC7" w:rsidRPr="00E055A2" w:rsidRDefault="00E56FC7" w:rsidP="00E56FC7">
            <w:pPr>
              <w:spacing w:before="60" w:after="60"/>
            </w:pPr>
            <w:r w:rsidRPr="00E055A2">
              <w:t xml:space="preserve">Type of bodywork </w:t>
            </w:r>
            <w:r w:rsidRPr="00E055A2">
              <w:rPr>
                <w:vertAlign w:val="superscript"/>
              </w:rPr>
              <w:t>(c)</w:t>
            </w:r>
            <w:r w:rsidRPr="00E055A2">
              <w:t>: …</w:t>
            </w:r>
          </w:p>
        </w:tc>
      </w:tr>
      <w:tr w:rsidR="001E1682" w:rsidRPr="00E055A2" w14:paraId="4B27341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9067F0" w14:textId="3378C7D7" w:rsidR="001E1682" w:rsidRPr="00E055A2" w:rsidRDefault="001E1682" w:rsidP="001E1682">
            <w:pPr>
              <w:spacing w:before="60" w:after="60"/>
            </w:pPr>
            <w:r>
              <w:t>9.10.3.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6F048D8" w14:textId="3B9763FD" w:rsidR="001E1682" w:rsidRPr="00E055A2" w:rsidRDefault="001E1682" w:rsidP="001E1682">
            <w:pPr>
              <w:spacing w:before="60" w:after="60"/>
            </w:pPr>
            <w:r>
              <w:t>Seats</w:t>
            </w:r>
          </w:p>
        </w:tc>
      </w:tr>
      <w:tr w:rsidR="001E1682" w:rsidRPr="00E055A2" w14:paraId="0C6BFD8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0694AD" w14:textId="39E3B56E" w:rsidR="001E1682" w:rsidRPr="00E055A2" w:rsidRDefault="001E1682" w:rsidP="001E1682">
            <w:pPr>
              <w:spacing w:before="60" w:after="60"/>
            </w:pPr>
            <w:r>
              <w:t>9.10.3.1.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827269" w14:textId="7CE29C4B" w:rsidR="001E1682" w:rsidRPr="00E055A2" w:rsidRDefault="001E1682" w:rsidP="001E1682">
            <w:pPr>
              <w:spacing w:before="60" w:after="60"/>
            </w:pPr>
            <w:r>
              <w:t>Number of seating positions: …</w:t>
            </w:r>
          </w:p>
        </w:tc>
      </w:tr>
      <w:tr w:rsidR="001E1682" w:rsidRPr="00E055A2" w14:paraId="6D33CFD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A73637" w14:textId="77777777" w:rsidR="001E1682" w:rsidRPr="00E055A2" w:rsidRDefault="001E1682" w:rsidP="001E1682">
            <w:pPr>
              <w:spacing w:before="60" w:after="60"/>
            </w:pPr>
            <w:r w:rsidRPr="00E055A2">
              <w:t>12.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D7A076" w14:textId="77777777" w:rsidR="001E1682" w:rsidRPr="00E055A2" w:rsidRDefault="001E1682" w:rsidP="001E1682">
            <w:pPr>
              <w:spacing w:before="60" w:after="60"/>
            </w:pPr>
            <w:r w:rsidRPr="00E055A2">
              <w:t>MISCELLANEOUS</w:t>
            </w:r>
          </w:p>
        </w:tc>
      </w:tr>
      <w:tr w:rsidR="001E1682" w:rsidRPr="00E055A2" w14:paraId="0510C2D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B875FD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12.10.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936EDB" w14:textId="77777777" w:rsidR="001E1682" w:rsidRPr="00E055A2" w:rsidRDefault="001E1682" w:rsidP="001E1682">
            <w:pPr>
              <w:spacing w:before="60" w:after="60"/>
            </w:pPr>
            <w:r w:rsidRPr="00E055A2">
              <w:t>Devices or systems with driver selectable modes which influence CO</w:t>
            </w:r>
            <w:r w:rsidRPr="00E055A2">
              <w:rPr>
                <w:vertAlign w:val="subscript"/>
              </w:rPr>
              <w:t>2</w:t>
            </w:r>
            <w:r w:rsidRPr="00E055A2">
              <w:t xml:space="preserve"> emissions, fuel consumption, electric energy consumption and/or criteria emissions and do not have a predominant mode: yes/no (</w:t>
            </w:r>
            <w:r w:rsidRPr="00E055A2">
              <w:rPr>
                <w:vertAlign w:val="superscript"/>
              </w:rPr>
              <w:t>1</w:t>
            </w:r>
            <w:r w:rsidRPr="00E055A2">
              <w:t xml:space="preserve">) </w:t>
            </w:r>
          </w:p>
        </w:tc>
      </w:tr>
      <w:tr w:rsidR="001E1682" w:rsidRPr="00E055A2" w14:paraId="69E436E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0E9E1F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12.10.1.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D4EF12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Charge-sustaining test (if applicable) (state for each device or system) </w:t>
            </w:r>
          </w:p>
        </w:tc>
      </w:tr>
      <w:tr w:rsidR="001E1682" w:rsidRPr="00E055A2" w14:paraId="0620B314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1BA3BE" w14:textId="77777777" w:rsidR="001E1682" w:rsidRPr="00E055A2" w:rsidRDefault="001E1682" w:rsidP="001E1682">
            <w:pPr>
              <w:spacing w:before="60" w:after="60"/>
            </w:pPr>
            <w:r w:rsidRPr="00E055A2">
              <w:t>12.10.1.0.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665B014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Predominant mode under CS condition: yes/no </w:t>
            </w:r>
            <w:r w:rsidRPr="00E055A2">
              <w:rPr>
                <w:vertAlign w:val="superscript"/>
              </w:rPr>
              <w:t>(1)</w:t>
            </w:r>
          </w:p>
        </w:tc>
      </w:tr>
      <w:tr w:rsidR="001E1682" w:rsidRPr="00E055A2" w14:paraId="4D8B2583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82C881" w14:textId="77777777" w:rsidR="001E1682" w:rsidRPr="00E055A2" w:rsidRDefault="001E1682" w:rsidP="001E1682">
            <w:pPr>
              <w:spacing w:before="60" w:after="60"/>
            </w:pPr>
            <w:r w:rsidRPr="00E055A2">
              <w:t>12.10.1.0.1.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52C638" w14:textId="77777777" w:rsidR="001E1682" w:rsidRPr="00E055A2" w:rsidRDefault="001E1682" w:rsidP="001E1682">
            <w:pPr>
              <w:spacing w:before="60" w:after="60"/>
            </w:pPr>
            <w:r w:rsidRPr="00CA5EB7">
              <w:t xml:space="preserve">Predominant mode under CS condition: … </w:t>
            </w:r>
            <w:r w:rsidRPr="00E055A2">
              <w:t>(if applicable)</w:t>
            </w:r>
          </w:p>
        </w:tc>
      </w:tr>
      <w:tr w:rsidR="001E1682" w:rsidRPr="00E055A2" w14:paraId="0D9EEE7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2B0441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12.10.1.1.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4F2083" w14:textId="77777777" w:rsidR="001E1682" w:rsidRPr="00E055A2" w:rsidRDefault="001E1682" w:rsidP="001E1682">
            <w:pPr>
              <w:spacing w:before="60" w:after="60"/>
            </w:pPr>
            <w:r w:rsidRPr="00E055A2">
              <w:t>Best case mode: … (if applicable)</w:t>
            </w:r>
          </w:p>
        </w:tc>
      </w:tr>
      <w:tr w:rsidR="001E1682" w:rsidRPr="00E055A2" w14:paraId="73F73362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2F6A3C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12.10.1.2.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0B34D9" w14:textId="77777777" w:rsidR="001E1682" w:rsidRPr="00E055A2" w:rsidRDefault="001E1682" w:rsidP="001E1682">
            <w:pPr>
              <w:spacing w:before="60" w:after="60"/>
            </w:pPr>
            <w:r w:rsidRPr="00E055A2">
              <w:t>Worst case mode: … (if applicable)</w:t>
            </w:r>
          </w:p>
        </w:tc>
      </w:tr>
      <w:tr w:rsidR="001E1682" w:rsidRPr="00E055A2" w14:paraId="2911BF6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7B2C89" w14:textId="77777777" w:rsidR="001E1682" w:rsidRPr="00E055A2" w:rsidRDefault="001E1682" w:rsidP="001E1682">
            <w:pPr>
              <w:spacing w:before="60" w:after="60"/>
            </w:pPr>
            <w:r w:rsidRPr="00E055A2">
              <w:lastRenderedPageBreak/>
              <w:t>12.10.1.3.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688061" w14:textId="77777777" w:rsidR="001E1682" w:rsidRPr="00E055A2" w:rsidRDefault="001E1682" w:rsidP="001E1682">
            <w:pPr>
              <w:spacing w:before="60" w:after="60"/>
            </w:pPr>
            <w:r w:rsidRPr="00E055A2">
              <w:t>Mode which enables the vehicle to follow the reference test cycle: … (in case no predominant mode under CS condition and only one mode is able to follow the reference test cycle)</w:t>
            </w:r>
          </w:p>
        </w:tc>
      </w:tr>
      <w:tr w:rsidR="001E1682" w:rsidRPr="00E055A2" w14:paraId="14852A7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E90580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12.10.2.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84B7A0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Charge-depleting test (if applicable) (state for each device or system) </w:t>
            </w:r>
          </w:p>
        </w:tc>
      </w:tr>
      <w:tr w:rsidR="001E1682" w:rsidRPr="00E055A2" w14:paraId="45E12BAD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BB4A62" w14:textId="77777777" w:rsidR="001E1682" w:rsidRPr="00E055A2" w:rsidRDefault="001E1682" w:rsidP="001E1682">
            <w:pPr>
              <w:spacing w:before="60" w:after="60"/>
            </w:pPr>
            <w:r w:rsidRPr="00E055A2">
              <w:t>12.10.2.0.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21770E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Predominant mode under CD condition: yes/no </w:t>
            </w:r>
            <w:r w:rsidRPr="00E055A2">
              <w:rPr>
                <w:vertAlign w:val="superscript"/>
              </w:rPr>
              <w:t>(1)</w:t>
            </w:r>
          </w:p>
        </w:tc>
      </w:tr>
      <w:tr w:rsidR="001E1682" w:rsidRPr="00E055A2" w14:paraId="32D9E32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5572A6" w14:textId="77777777" w:rsidR="001E1682" w:rsidRPr="00E055A2" w:rsidRDefault="001E1682" w:rsidP="001E1682">
            <w:pPr>
              <w:spacing w:before="60" w:after="60"/>
            </w:pPr>
            <w:r w:rsidRPr="00E055A2">
              <w:t>12.10.2.0.1.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B1C2C3C" w14:textId="77777777" w:rsidR="001E1682" w:rsidRPr="00E055A2" w:rsidRDefault="001E1682" w:rsidP="001E1682">
            <w:pPr>
              <w:spacing w:before="60" w:after="60"/>
            </w:pPr>
            <w:r w:rsidRPr="00E055A2">
              <w:t>Predominant mode under CD condition: … (if applicable)</w:t>
            </w:r>
          </w:p>
        </w:tc>
      </w:tr>
      <w:tr w:rsidR="001E1682" w:rsidRPr="00E055A2" w14:paraId="1C6063B1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EBEB44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12.10.2.1.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AD6DF6" w14:textId="77777777" w:rsidR="001E1682" w:rsidRPr="00E055A2" w:rsidRDefault="001E1682" w:rsidP="001E1682">
            <w:pPr>
              <w:spacing w:before="60" w:after="60"/>
            </w:pPr>
            <w:r w:rsidRPr="00E055A2">
              <w:t>Most energy consuming mode: … (if applicable)</w:t>
            </w:r>
          </w:p>
        </w:tc>
      </w:tr>
      <w:tr w:rsidR="001E1682" w:rsidRPr="00E055A2" w14:paraId="13E8A95C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8DD314D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12.10.2.2.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B93310" w14:textId="77777777" w:rsidR="001E1682" w:rsidRPr="00E055A2" w:rsidRDefault="001E1682" w:rsidP="001E1682">
            <w:pPr>
              <w:spacing w:before="60" w:after="60"/>
            </w:pPr>
            <w:r w:rsidRPr="00E055A2">
              <w:t>Mode which enables the vehicle to follow the reference test cycle: … (in case no predominant mode under CD condition and only one mode is able to follow the reference test cycle)</w:t>
            </w:r>
          </w:p>
        </w:tc>
      </w:tr>
      <w:tr w:rsidR="001E1682" w:rsidRPr="00E055A2" w14:paraId="1B021595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B5D8E8" w14:textId="77777777" w:rsidR="001E1682" w:rsidRPr="00E055A2" w:rsidRDefault="001E1682" w:rsidP="001E1682">
            <w:pPr>
              <w:spacing w:before="60" w:after="60"/>
            </w:pPr>
            <w:r w:rsidRPr="00E055A2">
              <w:t>12.10.3.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4F15BE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Type 1 test (if applicable) (state for each device or system) </w:t>
            </w:r>
          </w:p>
        </w:tc>
      </w:tr>
      <w:tr w:rsidR="001E1682" w:rsidRPr="00E055A2" w14:paraId="0B07A22A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02BCC3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12.10.3.1. 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105132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Best case mode: … </w:t>
            </w:r>
          </w:p>
        </w:tc>
      </w:tr>
      <w:tr w:rsidR="001E1682" w:rsidRPr="00E055A2" w14:paraId="0D722E56" w14:textId="77777777" w:rsidTr="00B17D63"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E4E52C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12.10.3.2.  </w:t>
            </w:r>
          </w:p>
        </w:tc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38A080" w14:textId="77777777" w:rsidR="001E1682" w:rsidRPr="00E055A2" w:rsidRDefault="001E1682" w:rsidP="001E1682">
            <w:pPr>
              <w:spacing w:before="60" w:after="60"/>
            </w:pPr>
            <w:r w:rsidRPr="00E055A2">
              <w:t xml:space="preserve">Worst case mode: … </w:t>
            </w:r>
          </w:p>
        </w:tc>
      </w:tr>
    </w:tbl>
    <w:p w14:paraId="70685901" w14:textId="77777777" w:rsidR="00A1474E" w:rsidRPr="00E055A2" w:rsidRDefault="00A1474E" w:rsidP="00A1474E">
      <w:pPr>
        <w:spacing w:before="240" w:after="120"/>
        <w:ind w:right="1134"/>
        <w:jc w:val="both"/>
        <w:rPr>
          <w:sz w:val="18"/>
          <w:szCs w:val="18"/>
        </w:rPr>
      </w:pPr>
      <w:r w:rsidRPr="00E055A2">
        <w:rPr>
          <w:b/>
          <w:bCs/>
          <w:i/>
          <w:iCs/>
          <w:sz w:val="18"/>
          <w:szCs w:val="18"/>
        </w:rPr>
        <w:t>Explanatory notes</w:t>
      </w:r>
    </w:p>
    <w:p w14:paraId="6E2B6B4E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1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Delete where not applicable (there are cases where nothing needs to be deleted when more than one entry is applicable).</w:t>
      </w:r>
    </w:p>
    <w:p w14:paraId="12C07790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2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Specify the tolerance.</w:t>
      </w:r>
    </w:p>
    <w:p w14:paraId="7CB79C43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3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Please fill in here the upper and lower values for each variant.</w:t>
      </w:r>
    </w:p>
    <w:p w14:paraId="2AF2A516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6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(Reserved)</w:t>
      </w:r>
    </w:p>
    <w:p w14:paraId="39B40274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7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Optional equipment that affects the dimensions of the vehicle shall be specified.</w:t>
      </w:r>
    </w:p>
    <w:p w14:paraId="49CEDE3A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x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For insulation nominal volume and insulation nominal weight, state to 2 decimal places. A tolerance of +/- 10 per cent shall be applied for insulation volume and insulation weight. Not to be documented if “no” in paragraph 3.2.20.2.5. or 3.2.20.2.7.</w:t>
      </w:r>
    </w:p>
    <w:p w14:paraId="203038DB" w14:textId="77777777" w:rsidR="00A1474E" w:rsidRPr="00E055A2" w:rsidRDefault="00A1474E" w:rsidP="00A1474E">
      <w:pPr>
        <w:spacing w:line="240" w:lineRule="auto"/>
        <w:ind w:left="567" w:right="1134" w:hanging="567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c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As defined in the Consolidated Resolution on the Construction of Vehicles (R.E.3.), document ECE/TRANS/WP.29/78/Rev.6, paragraph 2. - www.unece.org/trans/main/wp29/wp29wgs/wp29gen/wp29resolutions.html.</w:t>
      </w:r>
    </w:p>
    <w:p w14:paraId="7501DE9B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f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Where there is one version with a normal cab and another with a sleeper cab, both sets of masses and dimensions are to be stated.</w:t>
      </w:r>
    </w:p>
    <w:p w14:paraId="63C5D139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g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Standard ISO 612: 1978 — Road vehicles — Dimensions of motor vehicles and towed vehicles — terms and definitions.</w:t>
      </w:r>
    </w:p>
    <w:p w14:paraId="36F86DB8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h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The mass of the driver is assessed at 75 kg.</w:t>
      </w:r>
    </w:p>
    <w:p w14:paraId="739608E7" w14:textId="77777777" w:rsidR="00A1474E" w:rsidRPr="00E055A2" w:rsidRDefault="00A1474E" w:rsidP="00A1474E">
      <w:pPr>
        <w:spacing w:line="240" w:lineRule="auto"/>
        <w:ind w:left="567" w:right="1134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The liquid containing systems (except those for used water that must remain empty) are filled to 100 % of the capacity specified by the manufacturer.</w:t>
      </w:r>
    </w:p>
    <w:p w14:paraId="5DE076AF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proofErr w:type="spellStart"/>
      <w:r w:rsidRPr="00E055A2">
        <w:rPr>
          <w:sz w:val="18"/>
          <w:szCs w:val="18"/>
          <w:vertAlign w:val="superscript"/>
        </w:rPr>
        <w:t>i</w:t>
      </w:r>
      <w:proofErr w:type="spellEnd"/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For trailers or semi-trailers, and for vehicles coupled with a trailer or a semi-trailer, which exert a significant vertical load on the coupling device or the fifth wheel, this load, divided by standard acceleration of gravity, is included in the maximum technically permissible mass.</w:t>
      </w:r>
    </w:p>
    <w:p w14:paraId="0735FFA7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k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In the case of a vehicle that can run either on petrol, diesel, etc., or also in combination with another fuel, items shall be repeated.</w:t>
      </w:r>
    </w:p>
    <w:p w14:paraId="3D9D689C" w14:textId="77777777" w:rsidR="00A1474E" w:rsidRPr="00E055A2" w:rsidRDefault="00A1474E" w:rsidP="00A1474E">
      <w:pPr>
        <w:spacing w:line="240" w:lineRule="auto"/>
        <w:ind w:left="567" w:right="1134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In the case of non-conventional engines and systems, particulars equivalent to those referred to here shall be supplied by the manufacturer.</w:t>
      </w:r>
    </w:p>
    <w:p w14:paraId="5AC2F253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l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This figure shall be rounded off to the nearest tenth of a millimetre.</w:t>
      </w:r>
    </w:p>
    <w:p w14:paraId="03D74933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m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This value shall be calculated (π = 3.1416) and rounded off to the nearest cm</w:t>
      </w:r>
      <w:r w:rsidRPr="00E055A2">
        <w:rPr>
          <w:sz w:val="18"/>
          <w:szCs w:val="18"/>
          <w:vertAlign w:val="superscript"/>
        </w:rPr>
        <w:t>3</w:t>
      </w:r>
      <w:r w:rsidRPr="00E055A2">
        <w:rPr>
          <w:sz w:val="18"/>
          <w:szCs w:val="18"/>
        </w:rPr>
        <w:t>.</w:t>
      </w:r>
    </w:p>
    <w:p w14:paraId="751FE458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n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Determined in accordance with the requirements of UN Regulation No. 85.</w:t>
      </w:r>
    </w:p>
    <w:p w14:paraId="6387F45C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p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The specified particulars are to be given for any proposed variants.</w:t>
      </w:r>
    </w:p>
    <w:p w14:paraId="71B658F1" w14:textId="77777777" w:rsidR="00A1474E" w:rsidRPr="00E055A2" w:rsidRDefault="00A1474E" w:rsidP="00A1474E">
      <w:pPr>
        <w:spacing w:line="240" w:lineRule="auto"/>
        <w:ind w:left="567" w:right="1134" w:hanging="567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q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With respect to trailers, maximum speed permitted by the manufacturer.</w:t>
      </w:r>
    </w:p>
    <w:p w14:paraId="7B7F087D" w14:textId="43D21B2E" w:rsidR="00A1474E" w:rsidRPr="00EF7D92" w:rsidRDefault="00EF7D92">
      <w:pPr>
        <w:spacing w:after="120"/>
        <w:ind w:right="1134"/>
        <w:jc w:val="both"/>
        <w:rPr>
          <w:lang w:eastAsia="ja-JP"/>
        </w:rPr>
        <w:pPrChange w:id="53" w:author="Nakata, Keiichi/中田 圭一" w:date="2026-02-11T20:50:00Z" w16du:dateUtc="2026-02-11T11:50:00Z">
          <w:pPr>
            <w:spacing w:after="120"/>
            <w:ind w:left="1134" w:right="1134"/>
            <w:jc w:val="both"/>
          </w:pPr>
        </w:pPrChange>
      </w:pPr>
      <w:ins w:id="54" w:author="Nakata, Keiichi/中田 圭一" w:date="2026-02-11T20:50:00Z" w16du:dateUtc="2026-02-11T11:50:00Z">
        <w:r>
          <w:rPr>
            <w:rFonts w:hint="eastAsia"/>
            <w:lang w:eastAsia="ja-JP"/>
          </w:rPr>
          <w:t>(*)</w:t>
        </w:r>
        <w:r>
          <w:rPr>
            <w:lang w:eastAsia="ja-JP"/>
          </w:rPr>
          <w:tab/>
        </w:r>
      </w:ins>
      <w:ins w:id="55" w:author="Nakata, Keiichi/中田 圭一" w:date="2026-02-11T20:56:00Z" w16du:dateUtc="2026-02-11T11:56:00Z">
        <w:r w:rsidR="003A795B">
          <w:rPr>
            <w:rFonts w:hint="eastAsia"/>
            <w:lang w:eastAsia="ja-JP"/>
          </w:rPr>
          <w:t>Paragraph 3.2</w:t>
        </w:r>
      </w:ins>
      <w:ins w:id="56" w:author="Nakata, Keiichi/中田 圭一" w:date="2026-02-11T21:00:00Z" w16du:dateUtc="2026-02-11T12:00:00Z">
        <w:r w:rsidR="003A795B">
          <w:rPr>
            <w:rFonts w:hint="eastAsia"/>
            <w:lang w:eastAsia="ja-JP"/>
          </w:rPr>
          <w:t xml:space="preserve">.18 </w:t>
        </w:r>
      </w:ins>
      <w:ins w:id="57" w:author="Nakata, Keiichi/中田 圭一" w:date="2026-02-11T21:01:00Z" w16du:dateUtc="2026-02-11T12:01:00Z">
        <w:r w:rsidR="003A795B">
          <w:rPr>
            <w:rFonts w:hint="eastAsia"/>
            <w:lang w:eastAsia="ja-JP"/>
          </w:rPr>
          <w:t xml:space="preserve">shall </w:t>
        </w:r>
      </w:ins>
      <w:ins w:id="58" w:author="Nakata, Keiichi/中田 圭一" w:date="2026-02-11T20:58:00Z" w16du:dateUtc="2026-02-11T11:58:00Z">
        <w:r w:rsidR="003A795B">
          <w:rPr>
            <w:rFonts w:hint="eastAsia"/>
            <w:lang w:eastAsia="ja-JP"/>
          </w:rPr>
          <w:t xml:space="preserve">apply to </w:t>
        </w:r>
      </w:ins>
      <w:ins w:id="59" w:author="Nakata, Keiichi/中田 圭一" w:date="2026-02-11T21:03:00Z" w16du:dateUtc="2026-02-11T12:03:00Z">
        <w:r w:rsidR="003A795B">
          <w:rPr>
            <w:rFonts w:hint="eastAsia"/>
            <w:lang w:eastAsia="ja-JP"/>
          </w:rPr>
          <w:t xml:space="preserve">hydrogen </w:t>
        </w:r>
      </w:ins>
      <w:ins w:id="60" w:author="Nakata, Keiichi/中田 圭一" w:date="2026-02-11T21:02:00Z" w16du:dateUtc="2026-02-11T12:02:00Z">
        <w:r w:rsidR="003A795B">
          <w:rPr>
            <w:rFonts w:hint="eastAsia"/>
            <w:lang w:eastAsia="ja-JP"/>
          </w:rPr>
          <w:t xml:space="preserve">fuel </w:t>
        </w:r>
      </w:ins>
      <w:ins w:id="61" w:author="Nakata, Keiichi/中田 圭一" w:date="2026-02-11T21:03:00Z" w16du:dateUtc="2026-02-11T12:03:00Z">
        <w:r w:rsidR="003A795B">
          <w:rPr>
            <w:rFonts w:hint="eastAsia"/>
            <w:lang w:eastAsia="ja-JP"/>
          </w:rPr>
          <w:t xml:space="preserve">system of </w:t>
        </w:r>
      </w:ins>
      <w:ins w:id="62" w:author="Nakata, Keiichi/中田 圭一" w:date="2026-02-11T20:58:00Z" w16du:dateUtc="2026-02-11T11:58:00Z">
        <w:r w:rsidR="003A795B">
          <w:rPr>
            <w:rFonts w:hint="eastAsia"/>
            <w:lang w:eastAsia="ja-JP"/>
          </w:rPr>
          <w:t xml:space="preserve">OVC-FCHV </w:t>
        </w:r>
      </w:ins>
      <w:ins w:id="63" w:author="Nakata, Keiichi/中田 圭一" w:date="2026-02-11T21:03:00Z" w16du:dateUtc="2026-02-11T12:03:00Z">
        <w:r w:rsidR="003A795B">
          <w:rPr>
            <w:rFonts w:hint="eastAsia"/>
            <w:lang w:eastAsia="ja-JP"/>
          </w:rPr>
          <w:t>and</w:t>
        </w:r>
      </w:ins>
      <w:ins w:id="64" w:author="Nakata, Keiichi/中田 圭一" w:date="2026-02-11T20:59:00Z" w16du:dateUtc="2026-02-11T11:59:00Z">
        <w:r w:rsidR="003A795B">
          <w:rPr>
            <w:rFonts w:hint="eastAsia"/>
            <w:lang w:eastAsia="ja-JP"/>
          </w:rPr>
          <w:t xml:space="preserve"> NOVC-FCHV</w:t>
        </w:r>
      </w:ins>
      <w:ins w:id="65" w:author="Nakata, Keiichi/中田 圭一" w:date="2026-02-11T21:05:00Z" w16du:dateUtc="2026-02-11T12:05:00Z">
        <w:r w:rsidR="008773BA">
          <w:rPr>
            <w:rFonts w:hint="eastAsia"/>
            <w:lang w:eastAsia="ja-JP"/>
          </w:rPr>
          <w:t>.</w:t>
        </w:r>
      </w:ins>
    </w:p>
    <w:p w14:paraId="537595D3" w14:textId="77777777" w:rsidR="00A1474E" w:rsidRPr="00E055A2" w:rsidRDefault="00A1474E" w:rsidP="00A1474E">
      <w:pPr>
        <w:ind w:left="851" w:hanging="851"/>
        <w:jc w:val="both"/>
        <w:rPr>
          <w:sz w:val="18"/>
          <w:szCs w:val="18"/>
        </w:rPr>
      </w:pPr>
    </w:p>
    <w:p w14:paraId="6101A794" w14:textId="77777777" w:rsidR="00A1474E" w:rsidRPr="00E055A2" w:rsidRDefault="00A1474E" w:rsidP="00A1474E">
      <w:pPr>
        <w:suppressAutoHyphens w:val="0"/>
        <w:spacing w:line="240" w:lineRule="auto"/>
        <w:rPr>
          <w:sz w:val="18"/>
          <w:szCs w:val="18"/>
        </w:rPr>
      </w:pPr>
      <w:r w:rsidRPr="00E055A2">
        <w:rPr>
          <w:sz w:val="18"/>
          <w:szCs w:val="18"/>
        </w:rPr>
        <w:br w:type="page"/>
      </w:r>
    </w:p>
    <w:p w14:paraId="1786B023" w14:textId="77777777" w:rsidR="00A1474E" w:rsidRPr="00E055A2" w:rsidRDefault="00A1474E" w:rsidP="00A1474E">
      <w:pPr>
        <w:pStyle w:val="HChG"/>
      </w:pPr>
      <w:bookmarkStart w:id="66" w:name="_Hlk23690791"/>
      <w:r w:rsidRPr="00E055A2">
        <w:lastRenderedPageBreak/>
        <w:t>Annex A1 - Appendix 1</w:t>
      </w:r>
    </w:p>
    <w:p w14:paraId="251FDA40" w14:textId="77777777" w:rsidR="00A1474E" w:rsidRPr="00E055A2" w:rsidRDefault="00A1474E" w:rsidP="00A1474E">
      <w:pPr>
        <w:pStyle w:val="HChG"/>
      </w:pPr>
      <w:r w:rsidRPr="00E055A2">
        <w:tab/>
      </w:r>
      <w:r w:rsidRPr="00E055A2">
        <w:tab/>
        <w:t>WLTP Test Report</w:t>
      </w:r>
    </w:p>
    <w:bookmarkEnd w:id="66"/>
    <w:p w14:paraId="5204912E" w14:textId="77777777" w:rsidR="00A1474E" w:rsidRPr="00E055A2" w:rsidRDefault="00A1474E" w:rsidP="00A1474E">
      <w:pPr>
        <w:spacing w:before="120" w:after="120"/>
        <w:ind w:left="1134" w:right="1134"/>
        <w:jc w:val="center"/>
      </w:pPr>
      <w:r w:rsidRPr="00E055A2">
        <w:rPr>
          <w:b/>
          <w:bCs/>
        </w:rPr>
        <w:t>Test Reports</w:t>
      </w:r>
    </w:p>
    <w:p w14:paraId="144279F0" w14:textId="77777777" w:rsidR="00A1474E" w:rsidRPr="00E055A2" w:rsidRDefault="00A1474E" w:rsidP="00A1474E">
      <w:pPr>
        <w:ind w:left="1134" w:right="1134"/>
        <w:jc w:val="both"/>
      </w:pPr>
      <w:r w:rsidRPr="00E055A2">
        <w:t>A Test Report is the report issued by the technical service responsible for conducting the tests according this regulation.</w:t>
      </w:r>
    </w:p>
    <w:p w14:paraId="554CB910" w14:textId="77777777" w:rsidR="00A1474E" w:rsidRPr="00E055A2" w:rsidRDefault="00A1474E" w:rsidP="00A1474E">
      <w:pPr>
        <w:ind w:left="1134" w:right="1134"/>
        <w:jc w:val="both"/>
      </w:pPr>
    </w:p>
    <w:p w14:paraId="7B648296" w14:textId="77777777" w:rsidR="00A1474E" w:rsidRPr="00E055A2" w:rsidRDefault="00A1474E" w:rsidP="00A1474E">
      <w:pPr>
        <w:ind w:left="1134" w:right="1134"/>
        <w:jc w:val="both"/>
      </w:pPr>
      <w:r w:rsidRPr="00E055A2">
        <w:t>Part I</w:t>
      </w:r>
    </w:p>
    <w:p w14:paraId="59F2A449" w14:textId="77777777" w:rsidR="00A1474E" w:rsidRPr="00E055A2" w:rsidRDefault="00A1474E" w:rsidP="00A1474E">
      <w:pPr>
        <w:ind w:left="1134" w:right="1134"/>
        <w:jc w:val="both"/>
      </w:pPr>
    </w:p>
    <w:p w14:paraId="4C955EA8" w14:textId="77777777" w:rsidR="00A1474E" w:rsidRPr="00E055A2" w:rsidRDefault="00A1474E" w:rsidP="00A1474E">
      <w:pPr>
        <w:ind w:left="1134" w:right="1134"/>
        <w:jc w:val="both"/>
      </w:pPr>
      <w:bookmarkStart w:id="67" w:name="DQCErrorScopeBCD2F48A48D04839B9E4BEBF6C1"/>
      <w:r w:rsidRPr="00E055A2">
        <w:t>The following information, if applicable, is the minimum data required for the Type 1 test.</w:t>
      </w:r>
    </w:p>
    <w:p w14:paraId="195D4094" w14:textId="0E777569" w:rsidR="00A1474E" w:rsidRPr="00E055A2" w:rsidRDefault="00A1474E" w:rsidP="00046863">
      <w:pPr>
        <w:pBdr>
          <w:top w:val="single" w:sz="6" w:space="11" w:color="FFFFFF"/>
          <w:left w:val="single" w:sz="6" w:space="30" w:color="FFFFFF"/>
          <w:bottom w:val="single" w:sz="6" w:space="6" w:color="FFFFFF"/>
        </w:pBdr>
        <w:tabs>
          <w:tab w:val="right" w:pos="7087"/>
        </w:tabs>
        <w:ind w:left="1134" w:right="2552"/>
      </w:pPr>
      <w:bookmarkStart w:id="68" w:name="DQCErrorScope6E4891A1B93C40EDBC40BA29B12"/>
      <w:bookmarkEnd w:id="67"/>
      <w:r w:rsidRPr="00E055A2">
        <w:rPr>
          <w:b/>
          <w:bCs/>
        </w:rPr>
        <w:t xml:space="preserve">Report number </w:t>
      </w:r>
      <w:bookmarkStart w:id="69" w:name="etape"/>
      <w:bookmarkEnd w:id="69"/>
      <w:r w:rsidR="0065402F">
        <w:rPr>
          <w:b/>
          <w:bCs/>
        </w:rPr>
        <w:tab/>
      </w:r>
    </w:p>
    <w:tbl>
      <w:tblPr>
        <w:tblW w:w="8506" w:type="dxa"/>
        <w:tblInd w:w="113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575"/>
        <w:gridCol w:w="1134"/>
        <w:gridCol w:w="284"/>
        <w:gridCol w:w="1125"/>
        <w:gridCol w:w="1276"/>
        <w:gridCol w:w="1351"/>
        <w:gridCol w:w="1351"/>
      </w:tblGrid>
      <w:tr w:rsidR="00A1474E" w:rsidRPr="00E055A2" w14:paraId="7340B948" w14:textId="77777777" w:rsidTr="00513613">
        <w:trPr>
          <w:trHeight w:val="20"/>
        </w:trPr>
        <w:tc>
          <w:tcPr>
            <w:tcW w:w="1410" w:type="dxa"/>
            <w:tcBorders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bookmarkEnd w:id="68"/>
          <w:p w14:paraId="298336AC" w14:textId="77777777" w:rsidR="00A1474E" w:rsidRPr="00E055A2" w:rsidRDefault="00A1474E" w:rsidP="00F42CF2">
            <w:pPr>
              <w:keepNext/>
            </w:pPr>
            <w:r w:rsidRPr="00E055A2">
              <w:rPr>
                <w:b/>
                <w:bCs/>
                <w:sz w:val="18"/>
                <w:szCs w:val="18"/>
              </w:rPr>
              <w:t>APPLICANT</w:t>
            </w:r>
          </w:p>
        </w:tc>
        <w:tc>
          <w:tcPr>
            <w:tcW w:w="7096" w:type="dxa"/>
            <w:gridSpan w:val="7"/>
            <w:tcBorders>
              <w:left w:val="single" w:sz="6" w:space="0" w:color="808080"/>
              <w:bottom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D53436" w14:textId="77777777" w:rsidR="00A1474E" w:rsidRPr="00E055A2" w:rsidRDefault="00A1474E" w:rsidP="00F42CF2">
            <w:pPr>
              <w:keepNext/>
              <w:ind w:right="142"/>
            </w:pPr>
          </w:p>
        </w:tc>
      </w:tr>
      <w:tr w:rsidR="00A1474E" w:rsidRPr="00E055A2" w14:paraId="5093C263" w14:textId="77777777" w:rsidTr="00513613">
        <w:trPr>
          <w:trHeight w:val="20"/>
        </w:trPr>
        <w:tc>
          <w:tcPr>
            <w:tcW w:w="1410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10EBCE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Manufacturer</w:t>
            </w:r>
          </w:p>
        </w:tc>
        <w:tc>
          <w:tcPr>
            <w:tcW w:w="7096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32FFFF" w14:textId="77777777" w:rsidR="00A1474E" w:rsidRPr="00E055A2" w:rsidRDefault="00A1474E" w:rsidP="00F42CF2">
            <w:pPr>
              <w:keepNext/>
              <w:ind w:right="142"/>
            </w:pPr>
          </w:p>
        </w:tc>
      </w:tr>
      <w:tr w:rsidR="00A1474E" w:rsidRPr="00E055A2" w14:paraId="03276556" w14:textId="77777777" w:rsidTr="00513613">
        <w:trPr>
          <w:trHeight w:val="20"/>
        </w:trPr>
        <w:tc>
          <w:tcPr>
            <w:tcW w:w="1410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952741" w14:textId="77777777" w:rsidR="00A1474E" w:rsidRPr="00E055A2" w:rsidRDefault="00A1474E" w:rsidP="00F42CF2">
            <w:pPr>
              <w:rPr>
                <w:b/>
                <w:bCs/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7096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0FD9E8" w14:textId="77777777" w:rsidR="00A1474E" w:rsidRPr="00E055A2" w:rsidRDefault="00A1474E" w:rsidP="00F42CF2">
            <w:pPr>
              <w:ind w:right="141"/>
              <w:jc w:val="both"/>
            </w:pPr>
            <w:r w:rsidRPr="00E055A2">
              <w:rPr>
                <w:sz w:val="18"/>
                <w:szCs w:val="18"/>
              </w:rPr>
              <w:t>…</w:t>
            </w:r>
          </w:p>
        </w:tc>
      </w:tr>
      <w:tr w:rsidR="009825DC" w:rsidRPr="00E055A2" w14:paraId="146F325B" w14:textId="77777777">
        <w:trPr>
          <w:trHeight w:val="20"/>
        </w:trPr>
        <w:tc>
          <w:tcPr>
            <w:tcW w:w="1410" w:type="dxa"/>
            <w:tcBorders>
              <w:top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6755BB" w14:textId="77777777" w:rsidR="009825DC" w:rsidRPr="00E055A2" w:rsidRDefault="009825DC" w:rsidP="00F42C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808080"/>
              <w:lef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C50B756" w14:textId="77777777" w:rsidR="009825DC" w:rsidRPr="00E055A2" w:rsidRDefault="009825DC" w:rsidP="00F42CF2">
            <w:pPr>
              <w:ind w:right="141"/>
              <w:jc w:val="both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Level approval requested (tick a box)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2F9624E7" w14:textId="77777777" w:rsidR="009825DC" w:rsidRPr="00E055A2" w:rsidRDefault="009825DC" w:rsidP="00F42CF2">
            <w:pPr>
              <w:ind w:right="141"/>
              <w:jc w:val="both"/>
              <w:rPr>
                <w:sz w:val="18"/>
                <w:szCs w:val="18"/>
              </w:rPr>
            </w:pPr>
            <w:r w:rsidRPr="00E055A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6FD9ACC8" wp14:editId="0CC66653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19050</wp:posOffset>
                      </wp:positionV>
                      <wp:extent cx="109220" cy="109220"/>
                      <wp:effectExtent l="0" t="0" r="5080" b="5080"/>
                      <wp:wrapNone/>
                      <wp:docPr id="465" name="正方形/長方形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E8EBAD8" id="正方形/長方形 465" o:spid="_x0000_s1026" style="position:absolute;margin-left:41.3pt;margin-top:1.5pt;width:8.6pt;height:8.6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g4hw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E055A2">
              <w:rPr>
                <w:sz w:val="18"/>
                <w:szCs w:val="18"/>
              </w:rPr>
              <w:t xml:space="preserve">Level 1A  </w:t>
            </w:r>
          </w:p>
        </w:tc>
        <w:tc>
          <w:tcPr>
            <w:tcW w:w="1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7B6E3CD" w14:textId="7ED8D2E4" w:rsidR="009825DC" w:rsidRPr="00E055A2" w:rsidRDefault="009825DC" w:rsidP="00F42CF2">
            <w:pPr>
              <w:ind w:right="141"/>
              <w:jc w:val="both"/>
              <w:rPr>
                <w:sz w:val="18"/>
                <w:szCs w:val="18"/>
              </w:rPr>
            </w:pPr>
            <w:r w:rsidRPr="00E055A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43F669CC" wp14:editId="6134982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20955</wp:posOffset>
                      </wp:positionV>
                      <wp:extent cx="109220" cy="109220"/>
                      <wp:effectExtent l="0" t="0" r="5080" b="5080"/>
                      <wp:wrapNone/>
                      <wp:docPr id="995617323" name="正方形/長方形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3498532" id="正方形/長方形 464" o:spid="_x0000_s1026" style="position:absolute;margin-left:46.15pt;margin-top:1.65pt;width:8.6pt;height:8.6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Pr="00E055A2">
              <w:rPr>
                <w:sz w:val="18"/>
                <w:szCs w:val="18"/>
              </w:rPr>
              <w:t>Level 1B</w:t>
            </w:r>
            <w:r w:rsidR="002C16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2E127069" w14:textId="27741F35" w:rsidR="009825DC" w:rsidRPr="00E055A2" w:rsidRDefault="009825DC" w:rsidP="00F42CF2">
            <w:pPr>
              <w:ind w:right="141"/>
              <w:jc w:val="both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Level </w:t>
            </w:r>
            <w:r>
              <w:rPr>
                <w:sz w:val="18"/>
                <w:szCs w:val="18"/>
              </w:rPr>
              <w:t>2</w:t>
            </w:r>
          </w:p>
        </w:tc>
      </w:tr>
      <w:tr w:rsidR="00A1474E" w:rsidRPr="00E055A2" w14:paraId="29386AC2" w14:textId="77777777" w:rsidTr="00F42CF2">
        <w:trPr>
          <w:trHeight w:val="20"/>
        </w:trPr>
        <w:tc>
          <w:tcPr>
            <w:tcW w:w="3119" w:type="dxa"/>
            <w:gridSpan w:val="3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EB881B" w14:textId="77777777" w:rsidR="00A1474E" w:rsidRPr="00E055A2" w:rsidRDefault="00A1474E" w:rsidP="00F42CF2">
            <w:pPr>
              <w:keepNext/>
            </w:pPr>
            <w:proofErr w:type="spellStart"/>
            <w:r w:rsidRPr="00E055A2">
              <w:rPr>
                <w:b/>
                <w:bCs/>
                <w:sz w:val="18"/>
                <w:szCs w:val="18"/>
              </w:rPr>
              <w:t>Roadload</w:t>
            </w:r>
            <w:proofErr w:type="spellEnd"/>
            <w:r w:rsidRPr="00E055A2">
              <w:rPr>
                <w:b/>
                <w:bCs/>
                <w:sz w:val="18"/>
                <w:szCs w:val="18"/>
              </w:rPr>
              <w:t xml:space="preserve"> family identifier(s)</w:t>
            </w:r>
          </w:p>
        </w:tc>
        <w:tc>
          <w:tcPr>
            <w:tcW w:w="2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D12C61" w14:textId="77777777" w:rsidR="00A1474E" w:rsidRPr="00E055A2" w:rsidRDefault="00A1474E" w:rsidP="00F42CF2">
            <w:pPr>
              <w:keepNext/>
            </w:pPr>
            <w:r w:rsidRPr="00E055A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A06466" w14:textId="77777777" w:rsidR="00A1474E" w:rsidRPr="00E055A2" w:rsidRDefault="00A1474E" w:rsidP="00F42CF2">
            <w:pPr>
              <w:ind w:right="141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1474E" w:rsidRPr="00E055A2" w14:paraId="149E18C0" w14:textId="77777777" w:rsidTr="00F42CF2">
        <w:trPr>
          <w:trHeight w:val="20"/>
        </w:trPr>
        <w:tc>
          <w:tcPr>
            <w:tcW w:w="3119" w:type="dxa"/>
            <w:gridSpan w:val="3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6455D0" w14:textId="77777777" w:rsidR="00A1474E" w:rsidRPr="00E055A2" w:rsidRDefault="00A1474E" w:rsidP="00F42CF2">
            <w:pPr>
              <w:ind w:right="141"/>
            </w:pPr>
            <w:r w:rsidRPr="00E055A2">
              <w:rPr>
                <w:sz w:val="18"/>
                <w:szCs w:val="18"/>
              </w:rPr>
              <w:t>Interpolation family identifier(s)</w:t>
            </w:r>
          </w:p>
        </w:tc>
        <w:tc>
          <w:tcPr>
            <w:tcW w:w="2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3CF563" w14:textId="77777777" w:rsidR="00A1474E" w:rsidRPr="00E055A2" w:rsidRDefault="00A1474E" w:rsidP="00F42CF2">
            <w:pPr>
              <w:jc w:val="center"/>
            </w:pPr>
            <w:r w:rsidRPr="00E055A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9EB54C" w14:textId="77777777" w:rsidR="00A1474E" w:rsidRPr="00E055A2" w:rsidRDefault="00A1474E" w:rsidP="00F42CF2">
            <w:pPr>
              <w:ind w:right="283"/>
              <w:rPr>
                <w:sz w:val="18"/>
                <w:szCs w:val="18"/>
              </w:rPr>
            </w:pPr>
          </w:p>
        </w:tc>
      </w:tr>
      <w:tr w:rsidR="00A1474E" w:rsidRPr="00E055A2" w14:paraId="74146BC9" w14:textId="77777777" w:rsidTr="00F42CF2">
        <w:trPr>
          <w:trHeight w:val="20"/>
        </w:trPr>
        <w:tc>
          <w:tcPr>
            <w:tcW w:w="8506" w:type="dxa"/>
            <w:gridSpan w:val="8"/>
            <w:tcBorders>
              <w:top w:val="single" w:sz="6" w:space="0" w:color="808080"/>
              <w:bottom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28460F" w14:textId="77777777" w:rsidR="00A1474E" w:rsidRPr="00E055A2" w:rsidRDefault="00A1474E" w:rsidP="00F42CF2">
            <w:pPr>
              <w:keepNext/>
            </w:pPr>
            <w:r w:rsidRPr="00E055A2">
              <w:rPr>
                <w:b/>
                <w:bCs/>
                <w:sz w:val="18"/>
                <w:szCs w:val="18"/>
              </w:rPr>
              <w:t>Object submitted to tests</w:t>
            </w:r>
          </w:p>
        </w:tc>
      </w:tr>
      <w:tr w:rsidR="00A1474E" w:rsidRPr="00E055A2" w14:paraId="5EBBB1CB" w14:textId="77777777" w:rsidTr="00F42CF2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E780304" w14:textId="77777777" w:rsidR="00A1474E" w:rsidRPr="00E055A2" w:rsidRDefault="00A1474E" w:rsidP="00F42CF2">
            <w:pPr>
              <w:ind w:firstLine="25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189A2D" w14:textId="77777777" w:rsidR="00A1474E" w:rsidRPr="00E055A2" w:rsidRDefault="00A1474E" w:rsidP="00F42CF2">
            <w:pPr>
              <w:ind w:right="141"/>
            </w:pPr>
            <w:r w:rsidRPr="00E055A2">
              <w:rPr>
                <w:sz w:val="18"/>
                <w:szCs w:val="18"/>
              </w:rPr>
              <w:t>Make</w:t>
            </w:r>
          </w:p>
        </w:tc>
        <w:tc>
          <w:tcPr>
            <w:tcW w:w="2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DF9580" w14:textId="77777777" w:rsidR="00A1474E" w:rsidRPr="00E055A2" w:rsidRDefault="00A1474E" w:rsidP="00F42CF2">
            <w:pPr>
              <w:jc w:val="center"/>
            </w:pPr>
            <w:r w:rsidRPr="00E055A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37731BC" w14:textId="77777777" w:rsidR="00A1474E" w:rsidRPr="00E055A2" w:rsidRDefault="00A1474E" w:rsidP="00F42CF2">
            <w:pPr>
              <w:ind w:right="283"/>
              <w:rPr>
                <w:sz w:val="18"/>
                <w:szCs w:val="18"/>
              </w:rPr>
            </w:pPr>
            <w:bookmarkStart w:id="70" w:name="marque1"/>
            <w:bookmarkEnd w:id="70"/>
          </w:p>
        </w:tc>
      </w:tr>
      <w:tr w:rsidR="00A1474E" w:rsidRPr="00E055A2" w14:paraId="0B53D30B" w14:textId="77777777" w:rsidTr="00F42CF2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1A090EF" w14:textId="77777777" w:rsidR="00A1474E" w:rsidRPr="00E055A2" w:rsidRDefault="00A1474E" w:rsidP="00F42C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E51902" w14:textId="77777777" w:rsidR="00A1474E" w:rsidRPr="00E055A2" w:rsidRDefault="00A1474E" w:rsidP="00F42CF2">
            <w:pPr>
              <w:ind w:right="141"/>
            </w:pPr>
            <w:r w:rsidRPr="00E055A2">
              <w:rPr>
                <w:sz w:val="18"/>
                <w:szCs w:val="18"/>
              </w:rPr>
              <w:t>IP identifier</w:t>
            </w:r>
          </w:p>
        </w:tc>
        <w:tc>
          <w:tcPr>
            <w:tcW w:w="2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FD490D" w14:textId="77777777" w:rsidR="00A1474E" w:rsidRPr="00E055A2" w:rsidRDefault="00A1474E" w:rsidP="00F42CF2">
            <w:pPr>
              <w:jc w:val="center"/>
            </w:pPr>
            <w:r w:rsidRPr="00E055A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E86412" w14:textId="77777777" w:rsidR="00A1474E" w:rsidRPr="00E055A2" w:rsidRDefault="00A1474E" w:rsidP="00F42CF2">
            <w:pPr>
              <w:ind w:right="283"/>
              <w:rPr>
                <w:sz w:val="18"/>
                <w:szCs w:val="18"/>
              </w:rPr>
            </w:pPr>
            <w:bookmarkStart w:id="71" w:name="denomination1"/>
            <w:bookmarkStart w:id="72" w:name="dim1"/>
            <w:bookmarkStart w:id="73" w:name="ser"/>
            <w:bookmarkEnd w:id="71"/>
            <w:bookmarkEnd w:id="72"/>
            <w:bookmarkEnd w:id="73"/>
          </w:p>
        </w:tc>
      </w:tr>
      <w:tr w:rsidR="00A1474E" w:rsidRPr="00E055A2" w14:paraId="46FFA167" w14:textId="77777777" w:rsidTr="00F42CF2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808080"/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D411EF" w14:textId="77777777" w:rsidR="00A1474E" w:rsidRPr="00E055A2" w:rsidRDefault="00A1474E" w:rsidP="00F42CF2">
            <w:r w:rsidRPr="00E055A2">
              <w:rPr>
                <w:b/>
                <w:bCs/>
                <w:sz w:val="18"/>
                <w:szCs w:val="18"/>
              </w:rPr>
              <w:t>CONCLUSION</w:t>
            </w:r>
          </w:p>
        </w:tc>
        <w:tc>
          <w:tcPr>
            <w:tcW w:w="6521" w:type="dxa"/>
            <w:gridSpan w:val="6"/>
            <w:tcBorders>
              <w:top w:val="single" w:sz="6" w:space="0" w:color="808080"/>
              <w:lef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C0B57F" w14:textId="77777777" w:rsidR="00A1474E" w:rsidRPr="00E055A2" w:rsidRDefault="00A1474E" w:rsidP="00F42CF2">
            <w:pPr>
              <w:ind w:right="141"/>
              <w:jc w:val="both"/>
            </w:pPr>
            <w:r w:rsidRPr="00E055A2">
              <w:rPr>
                <w:sz w:val="18"/>
                <w:szCs w:val="18"/>
              </w:rPr>
              <w:t>The object submitted to tests complies with the requirements mentioned in the subject.</w:t>
            </w:r>
          </w:p>
        </w:tc>
      </w:tr>
    </w:tbl>
    <w:p w14:paraId="57DFC535" w14:textId="77777777" w:rsidR="00A1474E" w:rsidRPr="00E055A2" w:rsidRDefault="00A1474E" w:rsidP="00A1474E">
      <w:pPr>
        <w:rPr>
          <w:sz w:val="18"/>
          <w:szCs w:val="18"/>
        </w:rPr>
      </w:pPr>
    </w:p>
    <w:tbl>
      <w:tblPr>
        <w:tblW w:w="2589" w:type="dxa"/>
        <w:tblInd w:w="589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417"/>
      </w:tblGrid>
      <w:tr w:rsidR="00A1474E" w:rsidRPr="00E055A2" w14:paraId="32A9480D" w14:textId="77777777" w:rsidTr="00F42CF2">
        <w:trPr>
          <w:trHeight w:val="138"/>
        </w:trPr>
        <w:tc>
          <w:tcPr>
            <w:tcW w:w="1276" w:type="dxa"/>
            <w:tcBorders>
              <w:righ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9D6576" w14:textId="77777777" w:rsidR="00A1474E" w:rsidRPr="00E055A2" w:rsidRDefault="00A1474E" w:rsidP="00F42CF2">
            <w:r w:rsidRPr="00E055A2">
              <w:rPr>
                <w:caps/>
                <w:sz w:val="18"/>
                <w:szCs w:val="18"/>
              </w:rPr>
              <w:t>place</w:t>
            </w:r>
            <w:r w:rsidRPr="00E055A2">
              <w:rPr>
                <w:sz w:val="18"/>
                <w:szCs w:val="18"/>
              </w:rPr>
              <w:t>,</w:t>
            </w:r>
          </w:p>
        </w:tc>
        <w:tc>
          <w:tcPr>
            <w:tcW w:w="1313" w:type="dxa"/>
            <w:tcBorders>
              <w:left w:val="single" w:sz="6" w:space="0" w:color="80808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4A263A" w14:textId="77777777" w:rsidR="00A1474E" w:rsidRPr="00E055A2" w:rsidRDefault="00A1474E" w:rsidP="00F42CF2">
            <w:r w:rsidRPr="00E055A2">
              <w:rPr>
                <w:sz w:val="18"/>
                <w:szCs w:val="18"/>
              </w:rPr>
              <w:t>DD/MM/YYYY</w:t>
            </w:r>
          </w:p>
        </w:tc>
      </w:tr>
    </w:tbl>
    <w:p w14:paraId="233DF16B" w14:textId="77777777" w:rsidR="00A1474E" w:rsidRPr="00E055A2" w:rsidRDefault="00A1474E" w:rsidP="00A1474E">
      <w:pPr>
        <w:rPr>
          <w:sz w:val="18"/>
          <w:szCs w:val="18"/>
        </w:rPr>
      </w:pPr>
    </w:p>
    <w:p w14:paraId="1A634F6B" w14:textId="77777777" w:rsidR="00A1474E" w:rsidRPr="00E055A2" w:rsidRDefault="00A1474E" w:rsidP="00A1474E">
      <w:pPr>
        <w:spacing w:after="120" w:line="240" w:lineRule="auto"/>
        <w:ind w:left="2268" w:right="1134" w:hanging="1134"/>
        <w:jc w:val="both"/>
      </w:pPr>
      <w:r w:rsidRPr="00E055A2">
        <w:t>General notes:</w:t>
      </w:r>
    </w:p>
    <w:p w14:paraId="6EEA8287" w14:textId="77777777" w:rsidR="00A1474E" w:rsidRPr="00E055A2" w:rsidRDefault="00A1474E" w:rsidP="00A1474E">
      <w:pPr>
        <w:spacing w:after="120"/>
        <w:ind w:left="1134"/>
        <w:jc w:val="both"/>
      </w:pPr>
      <w:r w:rsidRPr="00E055A2">
        <w:t>If there are several options (references), the one tested should be described in the test report.</w:t>
      </w:r>
    </w:p>
    <w:p w14:paraId="359E59E6" w14:textId="77777777" w:rsidR="00A1474E" w:rsidRPr="00E055A2" w:rsidRDefault="00A1474E" w:rsidP="00A1474E">
      <w:pPr>
        <w:spacing w:after="120"/>
        <w:ind w:left="1134" w:right="565"/>
        <w:jc w:val="both"/>
      </w:pPr>
      <w:r w:rsidRPr="00E055A2">
        <w:t>If there are not, a single reference to the information document at the start of the test report may be sufficient.</w:t>
      </w:r>
    </w:p>
    <w:p w14:paraId="16EB92EA" w14:textId="77777777" w:rsidR="00A1474E" w:rsidRPr="00E055A2" w:rsidRDefault="00A1474E" w:rsidP="00A1474E">
      <w:pPr>
        <w:spacing w:after="120"/>
        <w:ind w:left="1134"/>
        <w:jc w:val="both"/>
      </w:pPr>
      <w:r w:rsidRPr="00E055A2">
        <w:t>Every Technical Service is free to include some additional information.</w:t>
      </w:r>
    </w:p>
    <w:p w14:paraId="666FE3FC" w14:textId="77777777" w:rsidR="00A1474E" w:rsidRPr="00E055A2" w:rsidRDefault="00A1474E" w:rsidP="00A1474E">
      <w:pPr>
        <w:spacing w:after="120"/>
        <w:ind w:left="1134"/>
      </w:pPr>
      <w:r w:rsidRPr="00E055A2">
        <w:t>Characters are included in the sections of the test report relating to specific vehicle types, as follows:</w:t>
      </w:r>
    </w:p>
    <w:p w14:paraId="6D8A379A" w14:textId="77777777" w:rsidR="00A1474E" w:rsidRPr="00E055A2" w:rsidRDefault="00A1474E" w:rsidP="00A1474E">
      <w:pPr>
        <w:spacing w:after="120"/>
        <w:ind w:left="1701" w:hanging="567"/>
      </w:pPr>
      <w:r w:rsidRPr="00E055A2">
        <w:t>"(a)"</w:t>
      </w:r>
      <w:r w:rsidRPr="00E055A2">
        <w:tab/>
        <w:t xml:space="preserve"> Specific to positive ignition engine vehicles or vehicles ‘G’ (as specified in Table 1B of UN Regulation No. 154) (as applicable).</w:t>
      </w:r>
    </w:p>
    <w:p w14:paraId="6A83EEDA" w14:textId="77777777" w:rsidR="00A1474E" w:rsidRPr="00E055A2" w:rsidRDefault="00A1474E" w:rsidP="00A1474E">
      <w:pPr>
        <w:ind w:left="1701" w:hanging="567"/>
      </w:pPr>
      <w:r w:rsidRPr="00E055A2">
        <w:t>"(b)"</w:t>
      </w:r>
      <w:r w:rsidRPr="00E055A2">
        <w:tab/>
        <w:t>Specific to compression ignition engine vehicles or vehicles ‘D’ (as specified in Table 1B of UN Regulation No. 154) (as applicable).</w:t>
      </w:r>
    </w:p>
    <w:p w14:paraId="626F0E37" w14:textId="77777777" w:rsidR="00A1474E" w:rsidRPr="00E055A2" w:rsidRDefault="00A1474E" w:rsidP="00A1474E">
      <w:pPr>
        <w:spacing w:after="120" w:line="276" w:lineRule="auto"/>
        <w:ind w:left="1134"/>
        <w:rPr>
          <w:b/>
          <w:bCs/>
        </w:rPr>
      </w:pPr>
      <w:r w:rsidRPr="00E055A2">
        <w:rPr>
          <w:sz w:val="18"/>
          <w:szCs w:val="18"/>
        </w:rPr>
        <w:br w:type="page"/>
      </w:r>
      <w:r w:rsidRPr="00E055A2">
        <w:rPr>
          <w:b/>
          <w:bCs/>
        </w:rPr>
        <w:lastRenderedPageBreak/>
        <w:t xml:space="preserve">1. </w:t>
      </w:r>
      <w:r w:rsidRPr="00E055A2">
        <w:rPr>
          <w:b/>
          <w:bCs/>
        </w:rPr>
        <w:tab/>
        <w:t>Description of tested vehicle(s): high, low and m (if applicable)</w:t>
      </w:r>
    </w:p>
    <w:p w14:paraId="598138D5" w14:textId="77777777" w:rsidR="00A1474E" w:rsidRPr="00E055A2" w:rsidRDefault="00A1474E" w:rsidP="00A1474E">
      <w:pPr>
        <w:spacing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1.1. </w:t>
      </w:r>
      <w:r w:rsidRPr="00E055A2">
        <w:rPr>
          <w:b/>
          <w:bCs/>
        </w:rPr>
        <w:tab/>
        <w:t>General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354"/>
        <w:gridCol w:w="4111"/>
      </w:tblGrid>
      <w:tr w:rsidR="00A1474E" w:rsidRPr="00E055A2" w14:paraId="4DD5E063" w14:textId="77777777" w:rsidTr="00F42CF2">
        <w:trPr>
          <w:trHeight w:val="283"/>
        </w:trPr>
        <w:tc>
          <w:tcPr>
            <w:tcW w:w="3865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6E2FF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numbers</w:t>
            </w:r>
          </w:p>
        </w:tc>
        <w:tc>
          <w:tcPr>
            <w:tcW w:w="354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325EB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111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673E8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Prototype number and VIN</w:t>
            </w:r>
          </w:p>
        </w:tc>
      </w:tr>
      <w:tr w:rsidR="00A1474E" w:rsidRPr="00E055A2" w14:paraId="38A6FC5A" w14:textId="77777777" w:rsidTr="00F42CF2">
        <w:trPr>
          <w:trHeight w:val="283"/>
        </w:trPr>
        <w:tc>
          <w:tcPr>
            <w:tcW w:w="3865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0E03A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Category</w:t>
            </w:r>
          </w:p>
          <w:p w14:paraId="31AF8F76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1F81A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1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EBCB635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2168D3B1" w14:textId="77777777" w:rsidTr="00F42CF2">
        <w:trPr>
          <w:trHeight w:val="283"/>
        </w:trPr>
        <w:tc>
          <w:tcPr>
            <w:tcW w:w="3865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2BCE2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Bodywork</w:t>
            </w:r>
          </w:p>
          <w:p w14:paraId="2090969F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EF0D5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1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DF38DE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  <w:p w14:paraId="74955EF5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3C095ECE" w14:textId="77777777" w:rsidTr="00F42CF2">
        <w:trPr>
          <w:trHeight w:val="283"/>
        </w:trPr>
        <w:tc>
          <w:tcPr>
            <w:tcW w:w="3865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8DFC5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Drive wheels</w:t>
            </w:r>
          </w:p>
          <w:p w14:paraId="5B16D45F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DE2BE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111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46621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 </w:t>
            </w:r>
          </w:p>
          <w:p w14:paraId="322E79F4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</w:tbl>
    <w:p w14:paraId="4E86E485" w14:textId="77777777" w:rsidR="00A1474E" w:rsidRPr="00E055A2" w:rsidRDefault="00A1474E" w:rsidP="00A1474E">
      <w:pPr>
        <w:spacing w:before="120" w:after="120"/>
        <w:ind w:left="1134"/>
      </w:pPr>
      <w:r w:rsidRPr="00E055A2">
        <w:rPr>
          <w:b/>
          <w:bCs/>
        </w:rPr>
        <w:t xml:space="preserve">1.1.1. </w:t>
      </w:r>
      <w:r w:rsidRPr="00E055A2">
        <w:rPr>
          <w:b/>
          <w:bCs/>
        </w:rPr>
        <w:tab/>
        <w:t>Powertrain Architecture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779"/>
        <w:gridCol w:w="3686"/>
      </w:tblGrid>
      <w:tr w:rsidR="00A1474E" w:rsidRPr="00E055A2" w14:paraId="692953B7" w14:textId="77777777" w:rsidTr="00F42CF2">
        <w:trPr>
          <w:trHeight w:val="283"/>
        </w:trPr>
        <w:tc>
          <w:tcPr>
            <w:tcW w:w="3865" w:type="dxa"/>
            <w:tcBorders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F99A6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Powertrain architecture</w:t>
            </w:r>
          </w:p>
        </w:tc>
        <w:tc>
          <w:tcPr>
            <w:tcW w:w="779" w:type="dxa"/>
            <w:tcBorders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DA65F2E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9E2CC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pure ICE, hybrid, electric or fuel cell</w:t>
            </w:r>
          </w:p>
        </w:tc>
      </w:tr>
    </w:tbl>
    <w:p w14:paraId="717D89DD" w14:textId="77777777" w:rsidR="00A1474E" w:rsidRPr="00E055A2" w:rsidRDefault="00A1474E" w:rsidP="00A1474E">
      <w:pPr>
        <w:spacing w:before="120" w:after="120" w:line="276" w:lineRule="auto"/>
        <w:ind w:left="1134"/>
      </w:pPr>
      <w:r w:rsidRPr="00E055A2">
        <w:rPr>
          <w:b/>
          <w:bCs/>
        </w:rPr>
        <w:t xml:space="preserve">1.1.2. </w:t>
      </w:r>
      <w:r w:rsidRPr="00E055A2">
        <w:rPr>
          <w:b/>
          <w:bCs/>
        </w:rPr>
        <w:tab/>
        <w:t>Internal Combustion Engine (if applicable)</w:t>
      </w:r>
    </w:p>
    <w:p w14:paraId="781EE32F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For more than one ICE, please repeat the point</w:t>
      </w:r>
    </w:p>
    <w:tbl>
      <w:tblPr>
        <w:tblW w:w="0" w:type="auto"/>
        <w:tblInd w:w="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276"/>
        <w:gridCol w:w="46"/>
        <w:gridCol w:w="638"/>
        <w:gridCol w:w="118"/>
        <w:gridCol w:w="591"/>
        <w:gridCol w:w="992"/>
        <w:gridCol w:w="992"/>
        <w:gridCol w:w="1276"/>
      </w:tblGrid>
      <w:tr w:rsidR="00A1474E" w:rsidRPr="00E055A2" w14:paraId="5C42AF5D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FE84A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</w:t>
            </w:r>
          </w:p>
        </w:tc>
        <w:tc>
          <w:tcPr>
            <w:tcW w:w="32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34AB6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07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A05DFF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39620188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4E77A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</w:t>
            </w:r>
          </w:p>
          <w:p w14:paraId="2E51E91D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68B90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07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8F23ED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4CC0BA34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E18E5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Working principle</w:t>
            </w:r>
          </w:p>
          <w:p w14:paraId="0B1F0BA2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0DFFE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07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1FD1CE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two/four stroke</w:t>
            </w:r>
          </w:p>
        </w:tc>
      </w:tr>
      <w:tr w:rsidR="00A1474E" w:rsidRPr="00E055A2" w14:paraId="5C567076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B44C1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Cylinders number and arrangement</w:t>
            </w:r>
          </w:p>
          <w:p w14:paraId="57D7B0BF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A4778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07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8AAF0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 </w:t>
            </w:r>
          </w:p>
          <w:p w14:paraId="6B69FE8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 </w:t>
            </w:r>
          </w:p>
        </w:tc>
      </w:tr>
      <w:tr w:rsidR="00A1474E" w:rsidRPr="00E055A2" w14:paraId="41E10070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253C9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Engine capacity (cm</w:t>
            </w:r>
            <w:r w:rsidRPr="00E055A2">
              <w:rPr>
                <w:sz w:val="18"/>
                <w:szCs w:val="18"/>
                <w:vertAlign w:val="superscript"/>
              </w:rPr>
              <w:t>3</w:t>
            </w:r>
            <w:r w:rsidRPr="00E055A2">
              <w:rPr>
                <w:sz w:val="18"/>
                <w:szCs w:val="18"/>
              </w:rPr>
              <w:t>)</w:t>
            </w:r>
          </w:p>
          <w:p w14:paraId="5E92C2B3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44367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07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E9C96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 </w:t>
            </w:r>
          </w:p>
        </w:tc>
      </w:tr>
      <w:tr w:rsidR="00A1474E" w:rsidRPr="00E055A2" w14:paraId="72BA1953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DA981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Engine idling speed (min</w:t>
            </w:r>
            <w:r w:rsidRPr="00E055A2">
              <w:rPr>
                <w:sz w:val="18"/>
                <w:szCs w:val="18"/>
                <w:vertAlign w:val="superscript"/>
              </w:rPr>
              <w:t>-1</w:t>
            </w:r>
            <w:r w:rsidRPr="00E055A2">
              <w:rPr>
                <w:sz w:val="18"/>
                <w:szCs w:val="18"/>
              </w:rPr>
              <w:t>)</w:t>
            </w:r>
          </w:p>
          <w:p w14:paraId="300A58B1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F9552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756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34433EC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88C98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+ </w:t>
            </w:r>
          </w:p>
          <w:p w14:paraId="6CA78C3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- </w:t>
            </w:r>
          </w:p>
        </w:tc>
      </w:tr>
      <w:tr w:rsidR="00A1474E" w:rsidRPr="00E055A2" w14:paraId="44714AED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6A8A2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High engine idling speed (min</w:t>
            </w:r>
            <w:r w:rsidRPr="00E055A2">
              <w:rPr>
                <w:sz w:val="18"/>
                <w:szCs w:val="18"/>
                <w:vertAlign w:val="superscript"/>
              </w:rPr>
              <w:t>-1</w:t>
            </w:r>
            <w:r w:rsidRPr="00E055A2">
              <w:rPr>
                <w:sz w:val="18"/>
                <w:szCs w:val="18"/>
              </w:rPr>
              <w:t>) (a)</w:t>
            </w:r>
          </w:p>
          <w:p w14:paraId="5A42BD87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6DC93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756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7CC6540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54F2C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+ </w:t>
            </w:r>
          </w:p>
          <w:p w14:paraId="20F3CFA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- </w:t>
            </w:r>
          </w:p>
        </w:tc>
      </w:tr>
      <w:tr w:rsidR="00A1474E" w:rsidRPr="00E055A2" w14:paraId="5699D56B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542E1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Rated engine power</w:t>
            </w:r>
          </w:p>
          <w:p w14:paraId="3D798AA4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C87E5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684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A36B07" w14:textId="77777777" w:rsidR="00A1474E" w:rsidRPr="00E055A2" w:rsidRDefault="00A1474E" w:rsidP="00F42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4DD7F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kW</w:t>
            </w: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62F247" w14:textId="77777777" w:rsidR="00A1474E" w:rsidRPr="00E055A2" w:rsidRDefault="00A1474E" w:rsidP="00F42CF2">
            <w:pPr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at</w:t>
            </w: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F55593" w14:textId="77777777" w:rsidR="00A1474E" w:rsidRPr="00E055A2" w:rsidRDefault="00A1474E" w:rsidP="00F42CF2">
            <w:pPr>
              <w:ind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E0C2B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rpm</w:t>
            </w:r>
          </w:p>
        </w:tc>
      </w:tr>
      <w:tr w:rsidR="00A1474E" w:rsidRPr="00E055A2" w14:paraId="7C37E64D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9D50E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Maximum net torque</w:t>
            </w:r>
          </w:p>
          <w:p w14:paraId="3C355807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7EE18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684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9EE1D7" w14:textId="77777777" w:rsidR="00A1474E" w:rsidRPr="00E055A2" w:rsidRDefault="00A1474E" w:rsidP="00F42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4AE13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Nm</w:t>
            </w: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AF4C07" w14:textId="77777777" w:rsidR="00A1474E" w:rsidRPr="00E055A2" w:rsidRDefault="00A1474E" w:rsidP="00F42CF2">
            <w:pPr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at</w:t>
            </w:r>
          </w:p>
        </w:tc>
        <w:tc>
          <w:tcPr>
            <w:tcW w:w="9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04A034" w14:textId="77777777" w:rsidR="00A1474E" w:rsidRPr="00E055A2" w:rsidRDefault="00A1474E" w:rsidP="00F42CF2">
            <w:pPr>
              <w:ind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82C7C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rpm</w:t>
            </w:r>
          </w:p>
        </w:tc>
      </w:tr>
      <w:tr w:rsidR="00A1474E" w:rsidRPr="00E055A2" w14:paraId="4DECF538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8B083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Engine lubricant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C703B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53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E6663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 and type</w:t>
            </w:r>
          </w:p>
        </w:tc>
      </w:tr>
      <w:tr w:rsidR="00A1474E" w:rsidRPr="00E055A2" w14:paraId="45309D72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8854F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Cooling system</w:t>
            </w:r>
          </w:p>
          <w:p w14:paraId="07313A1E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8F39F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53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AF5A8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Type: air/water/oil</w:t>
            </w:r>
          </w:p>
        </w:tc>
      </w:tr>
      <w:tr w:rsidR="00A1474E" w:rsidRPr="00E055A2" w14:paraId="68FA6026" w14:textId="77777777" w:rsidTr="00F42CF2">
        <w:trPr>
          <w:trHeight w:val="283"/>
        </w:trPr>
        <w:tc>
          <w:tcPr>
            <w:tcW w:w="3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15054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Insulation 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78D0C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53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EE6DE3" w14:textId="7F24C741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material, amount, location, nominal volume and nominal weight</w:t>
            </w:r>
            <w:r w:rsidRPr="00E055A2">
              <w:rPr>
                <w:sz w:val="18"/>
                <w:szCs w:val="18"/>
                <w:vertAlign w:val="superscript"/>
              </w:rPr>
              <w:t>(4)</w:t>
            </w:r>
          </w:p>
        </w:tc>
      </w:tr>
    </w:tbl>
    <w:p w14:paraId="3168496D" w14:textId="4401C733" w:rsidR="00DD0D33" w:rsidRPr="00E055A2" w:rsidRDefault="00A1474E" w:rsidP="0075162D">
      <w:pPr>
        <w:spacing w:before="120" w:line="240" w:lineRule="auto"/>
        <w:ind w:left="1689" w:right="1134" w:hanging="555"/>
        <w:jc w:val="both"/>
        <w:rPr>
          <w:sz w:val="18"/>
          <w:szCs w:val="18"/>
        </w:rPr>
      </w:pPr>
      <w:r w:rsidRPr="00E055A2">
        <w:rPr>
          <w:sz w:val="18"/>
          <w:szCs w:val="18"/>
        </w:rPr>
        <w:t>(</w:t>
      </w:r>
      <w:r w:rsidRPr="00E055A2">
        <w:rPr>
          <w:sz w:val="18"/>
          <w:szCs w:val="18"/>
          <w:vertAlign w:val="superscript"/>
        </w:rPr>
        <w:t>4</w:t>
      </w:r>
      <w:r w:rsidRPr="00E055A2">
        <w:rPr>
          <w:sz w:val="18"/>
          <w:szCs w:val="18"/>
        </w:rPr>
        <w:t>)</w:t>
      </w:r>
      <w:r w:rsidRPr="00E055A2">
        <w:rPr>
          <w:sz w:val="18"/>
          <w:szCs w:val="18"/>
        </w:rPr>
        <w:tab/>
        <w:t>a tolerance of +/- 10 per cent is permitted for volume and weight</w:t>
      </w:r>
    </w:p>
    <w:p w14:paraId="1AC4FEE7" w14:textId="77777777" w:rsidR="00A1474E" w:rsidRPr="00E055A2" w:rsidRDefault="00A1474E" w:rsidP="00A1474E">
      <w:pPr>
        <w:spacing w:before="120"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1.1.3. </w:t>
      </w:r>
      <w:r w:rsidRPr="00E055A2">
        <w:rPr>
          <w:b/>
          <w:bCs/>
        </w:rPr>
        <w:tab/>
        <w:t>Test fuel for Type 1 test (if applicable)</w:t>
      </w:r>
    </w:p>
    <w:p w14:paraId="1273B179" w14:textId="77777777" w:rsidR="00A1474E" w:rsidRPr="00E055A2" w:rsidRDefault="00A1474E" w:rsidP="00A1474E">
      <w:pPr>
        <w:keepNext/>
        <w:spacing w:after="120" w:line="276" w:lineRule="auto"/>
        <w:ind w:left="1134"/>
      </w:pPr>
      <w:r w:rsidRPr="00E055A2">
        <w:t>For more than one test fuel, please repeat the point</w:t>
      </w:r>
    </w:p>
    <w:tbl>
      <w:tblPr>
        <w:tblpPr w:leftFromText="141" w:rightFromText="141" w:vertAnchor="text" w:tblpX="1126" w:tblpY="1"/>
        <w:tblOverlap w:val="never"/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283"/>
        <w:gridCol w:w="4469"/>
      </w:tblGrid>
      <w:tr w:rsidR="00A1474E" w:rsidRPr="00E055A2" w14:paraId="4C642F83" w14:textId="77777777" w:rsidTr="00F42CF2">
        <w:trPr>
          <w:trHeight w:val="283"/>
        </w:trPr>
        <w:tc>
          <w:tcPr>
            <w:tcW w:w="3578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6C225B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</w:t>
            </w:r>
          </w:p>
        </w:tc>
        <w:tc>
          <w:tcPr>
            <w:tcW w:w="283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6EEE1F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caps/>
                <w:sz w:val="18"/>
                <w:szCs w:val="18"/>
              </w:rPr>
              <w:t>:</w:t>
            </w:r>
          </w:p>
        </w:tc>
        <w:tc>
          <w:tcPr>
            <w:tcW w:w="4469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B21F3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4978D18C" w14:textId="77777777" w:rsidTr="00F42CF2">
        <w:trPr>
          <w:trHeight w:val="283"/>
        </w:trPr>
        <w:tc>
          <w:tcPr>
            <w:tcW w:w="357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7F86B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</w:t>
            </w:r>
          </w:p>
          <w:p w14:paraId="495FDC6B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D97C8B6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caps/>
                <w:sz w:val="18"/>
                <w:szCs w:val="18"/>
              </w:rPr>
              <w:t>:</w:t>
            </w:r>
          </w:p>
        </w:tc>
        <w:tc>
          <w:tcPr>
            <w:tcW w:w="44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FBF823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Petrol - Diesel  – LPG – NG - …</w:t>
            </w:r>
          </w:p>
          <w:p w14:paraId="576B20AB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  <w:p w14:paraId="43D124AD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</w:t>
            </w:r>
          </w:p>
        </w:tc>
      </w:tr>
      <w:tr w:rsidR="00A1474E" w:rsidRPr="00E055A2" w14:paraId="75BBC75A" w14:textId="77777777" w:rsidTr="00F42CF2">
        <w:trPr>
          <w:trHeight w:val="283"/>
        </w:trPr>
        <w:tc>
          <w:tcPr>
            <w:tcW w:w="357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0BB363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Density at 15°C</w:t>
            </w:r>
          </w:p>
          <w:p w14:paraId="4AEDBA66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14C84D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caps/>
                <w:sz w:val="18"/>
                <w:szCs w:val="18"/>
              </w:rPr>
              <w:t>:</w:t>
            </w:r>
          </w:p>
        </w:tc>
        <w:tc>
          <w:tcPr>
            <w:tcW w:w="44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55055E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319862F0" w14:textId="77777777" w:rsidTr="00F42CF2">
        <w:trPr>
          <w:trHeight w:val="283"/>
        </w:trPr>
        <w:tc>
          <w:tcPr>
            <w:tcW w:w="357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DBD09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Sulphur content</w:t>
            </w:r>
          </w:p>
          <w:p w14:paraId="6EDE054C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67E29A5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caps/>
                <w:sz w:val="18"/>
                <w:szCs w:val="18"/>
              </w:rPr>
              <w:t>:</w:t>
            </w:r>
          </w:p>
        </w:tc>
        <w:tc>
          <w:tcPr>
            <w:tcW w:w="44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1094A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Only for Diesel and Petrol</w:t>
            </w:r>
          </w:p>
          <w:p w14:paraId="3423B238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  <w:p w14:paraId="5878E93B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44571535" w14:textId="77777777" w:rsidTr="00F42CF2">
        <w:trPr>
          <w:trHeight w:val="283"/>
        </w:trPr>
        <w:tc>
          <w:tcPr>
            <w:tcW w:w="357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E18573F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D7DF5B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caps/>
                <w:sz w:val="18"/>
                <w:szCs w:val="18"/>
              </w:rPr>
              <w:t>:</w:t>
            </w:r>
          </w:p>
        </w:tc>
        <w:tc>
          <w:tcPr>
            <w:tcW w:w="44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2A08D3C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354DCA48" w14:textId="77777777" w:rsidTr="00F42CF2">
        <w:trPr>
          <w:trHeight w:val="283"/>
        </w:trPr>
        <w:tc>
          <w:tcPr>
            <w:tcW w:w="357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D566FF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Batch number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DD2F30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caps/>
                <w:sz w:val="18"/>
                <w:szCs w:val="18"/>
              </w:rPr>
              <w:t>:</w:t>
            </w:r>
          </w:p>
        </w:tc>
        <w:tc>
          <w:tcPr>
            <w:tcW w:w="44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468032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32A384AE" w14:textId="77777777" w:rsidTr="00F42CF2">
        <w:trPr>
          <w:trHeight w:val="283"/>
        </w:trPr>
        <w:tc>
          <w:tcPr>
            <w:tcW w:w="3578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560134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Willans factors (for ICE) for CO</w:t>
            </w:r>
            <w:r w:rsidRPr="00E055A2">
              <w:rPr>
                <w:sz w:val="18"/>
                <w:szCs w:val="18"/>
                <w:vertAlign w:val="subscript"/>
              </w:rPr>
              <w:t>2</w:t>
            </w:r>
            <w:r w:rsidRPr="00E055A2">
              <w:rPr>
                <w:sz w:val="18"/>
                <w:szCs w:val="18"/>
              </w:rPr>
              <w:t xml:space="preserve"> emission (gCO</w:t>
            </w:r>
            <w:r w:rsidRPr="00E055A2">
              <w:rPr>
                <w:sz w:val="18"/>
                <w:szCs w:val="18"/>
                <w:vertAlign w:val="subscript"/>
              </w:rPr>
              <w:t>2</w:t>
            </w:r>
            <w:r w:rsidRPr="00E055A2">
              <w:rPr>
                <w:sz w:val="18"/>
                <w:szCs w:val="18"/>
              </w:rPr>
              <w:t>/MJ)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78E195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caps/>
                <w:sz w:val="18"/>
                <w:szCs w:val="18"/>
              </w:rPr>
              <w:t>:</w:t>
            </w:r>
          </w:p>
        </w:tc>
        <w:tc>
          <w:tcPr>
            <w:tcW w:w="4469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730C1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</w:tbl>
    <w:p w14:paraId="4625D523" w14:textId="77777777" w:rsidR="00A1474E" w:rsidRPr="00E055A2" w:rsidRDefault="00A1474E" w:rsidP="00A1474E">
      <w:pPr>
        <w:tabs>
          <w:tab w:val="left" w:pos="8647"/>
        </w:tabs>
        <w:ind w:left="709"/>
        <w:rPr>
          <w:sz w:val="18"/>
          <w:szCs w:val="18"/>
        </w:rPr>
      </w:pPr>
      <w:r w:rsidRPr="00E055A2">
        <w:rPr>
          <w:sz w:val="18"/>
          <w:szCs w:val="18"/>
        </w:rPr>
        <w:br/>
      </w:r>
    </w:p>
    <w:p w14:paraId="346E75F5" w14:textId="77777777" w:rsidR="00A1474E" w:rsidRPr="00E055A2" w:rsidRDefault="00A1474E" w:rsidP="00A1474E">
      <w:pPr>
        <w:keepNext/>
        <w:spacing w:before="240" w:line="276" w:lineRule="auto"/>
        <w:ind w:left="1134"/>
      </w:pPr>
      <w:r w:rsidRPr="00E055A2">
        <w:rPr>
          <w:b/>
          <w:bCs/>
        </w:rPr>
        <w:t xml:space="preserve">1.1.4. </w:t>
      </w:r>
      <w:r w:rsidRPr="00E055A2">
        <w:rPr>
          <w:b/>
          <w:bCs/>
        </w:rPr>
        <w:tab/>
        <w:t>Fuel feed system (if applicable)</w:t>
      </w:r>
    </w:p>
    <w:p w14:paraId="0CB01478" w14:textId="77777777" w:rsidR="00A1474E" w:rsidRPr="00E055A2" w:rsidRDefault="00A1474E" w:rsidP="00A1474E">
      <w:pPr>
        <w:keepNext/>
        <w:spacing w:before="120" w:after="120" w:line="276" w:lineRule="auto"/>
        <w:ind w:left="1134"/>
      </w:pPr>
      <w:r w:rsidRPr="00E055A2">
        <w:t>For more than one fuel feed system, please repeat the point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83"/>
        <w:gridCol w:w="5070"/>
      </w:tblGrid>
      <w:tr w:rsidR="00A1474E" w:rsidRPr="00E055A2" w14:paraId="223E39F5" w14:textId="77777777" w:rsidTr="00F42CF2">
        <w:trPr>
          <w:trHeight w:val="283"/>
        </w:trPr>
        <w:tc>
          <w:tcPr>
            <w:tcW w:w="2977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0DF89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Direct injection</w:t>
            </w:r>
          </w:p>
        </w:tc>
        <w:tc>
          <w:tcPr>
            <w:tcW w:w="283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0781A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070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C054BE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 or description</w:t>
            </w:r>
          </w:p>
        </w:tc>
      </w:tr>
      <w:tr w:rsidR="00A1474E" w:rsidRPr="00E055A2" w14:paraId="1EDC5576" w14:textId="77777777" w:rsidTr="00F42CF2">
        <w:trPr>
          <w:trHeight w:val="283"/>
        </w:trPr>
        <w:tc>
          <w:tcPr>
            <w:tcW w:w="297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423FD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fuel type</w:t>
            </w:r>
          </w:p>
          <w:p w14:paraId="30984B7D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94C43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0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38489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Monofuel / </w:t>
            </w:r>
            <w:proofErr w:type="spellStart"/>
            <w:r w:rsidRPr="00E055A2">
              <w:rPr>
                <w:sz w:val="18"/>
                <w:szCs w:val="18"/>
              </w:rPr>
              <w:t>bifuel</w:t>
            </w:r>
            <w:proofErr w:type="spellEnd"/>
            <w:r w:rsidRPr="00E055A2">
              <w:rPr>
                <w:sz w:val="18"/>
                <w:szCs w:val="18"/>
              </w:rPr>
              <w:t xml:space="preserve"> / flex fuel</w:t>
            </w:r>
          </w:p>
          <w:p w14:paraId="1D45EE86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4A078647" w14:textId="77777777" w:rsidTr="00F42CF2">
        <w:trPr>
          <w:trHeight w:val="283"/>
        </w:trPr>
        <w:tc>
          <w:tcPr>
            <w:tcW w:w="8330" w:type="dxa"/>
            <w:gridSpan w:val="3"/>
            <w:tcBorders>
              <w:top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C74DF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lastRenderedPageBreak/>
              <w:t>Control unit</w:t>
            </w:r>
          </w:p>
        </w:tc>
      </w:tr>
      <w:tr w:rsidR="00A1474E" w:rsidRPr="00E055A2" w14:paraId="053AB1C7" w14:textId="77777777" w:rsidTr="00F42CF2">
        <w:trPr>
          <w:trHeight w:val="283"/>
        </w:trPr>
        <w:tc>
          <w:tcPr>
            <w:tcW w:w="297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B72172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Part reference</w:t>
            </w:r>
          </w:p>
          <w:p w14:paraId="158AC91D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85227F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0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D30A3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same as information document</w:t>
            </w:r>
          </w:p>
        </w:tc>
      </w:tr>
      <w:tr w:rsidR="00A1474E" w:rsidRPr="00E055A2" w14:paraId="11283220" w14:textId="77777777" w:rsidTr="00F42CF2">
        <w:trPr>
          <w:trHeight w:val="283"/>
        </w:trPr>
        <w:tc>
          <w:tcPr>
            <w:tcW w:w="297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C2C6B5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Software tested</w:t>
            </w:r>
          </w:p>
          <w:p w14:paraId="464DD60F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19E22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0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05D0CE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read via </w:t>
            </w:r>
            <w:proofErr w:type="spellStart"/>
            <w:r w:rsidRPr="00E055A2">
              <w:rPr>
                <w:sz w:val="18"/>
                <w:szCs w:val="18"/>
              </w:rPr>
              <w:t>scantool</w:t>
            </w:r>
            <w:proofErr w:type="spellEnd"/>
            <w:r w:rsidRPr="00E055A2">
              <w:rPr>
                <w:sz w:val="18"/>
                <w:szCs w:val="18"/>
              </w:rPr>
              <w:t>, for example</w:t>
            </w:r>
          </w:p>
        </w:tc>
      </w:tr>
      <w:tr w:rsidR="00A1474E" w:rsidRPr="00E055A2" w14:paraId="7BE98C50" w14:textId="77777777" w:rsidTr="00F42CF2">
        <w:trPr>
          <w:trHeight w:val="283"/>
        </w:trPr>
        <w:tc>
          <w:tcPr>
            <w:tcW w:w="297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E17AD7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Air flowmeter</w:t>
            </w:r>
          </w:p>
          <w:p w14:paraId="7D65EB9E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0CFA3E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0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E90173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1B9CBD21" w14:textId="77777777" w:rsidTr="00F42CF2">
        <w:trPr>
          <w:trHeight w:val="283"/>
        </w:trPr>
        <w:tc>
          <w:tcPr>
            <w:tcW w:w="297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B8DCD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Throttle body</w:t>
            </w:r>
          </w:p>
          <w:p w14:paraId="53FDD13E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5111E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0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280D8E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261F0E4D" w14:textId="77777777" w:rsidTr="00F42CF2">
        <w:trPr>
          <w:trHeight w:val="283"/>
        </w:trPr>
        <w:tc>
          <w:tcPr>
            <w:tcW w:w="297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106BD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Pressure sensor </w:t>
            </w:r>
          </w:p>
          <w:p w14:paraId="7C05D897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530F9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0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88AF67E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105A807C" w14:textId="77777777" w:rsidTr="00F42CF2">
        <w:trPr>
          <w:trHeight w:val="283"/>
        </w:trPr>
        <w:tc>
          <w:tcPr>
            <w:tcW w:w="297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74613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Injection pump</w:t>
            </w:r>
          </w:p>
          <w:p w14:paraId="5BC31CA7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2F150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07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475A29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43E9BD32" w14:textId="77777777" w:rsidTr="00F42CF2">
        <w:trPr>
          <w:trHeight w:val="283"/>
        </w:trPr>
        <w:tc>
          <w:tcPr>
            <w:tcW w:w="2977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FFC14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Injector(s)</w:t>
            </w:r>
          </w:p>
          <w:p w14:paraId="40A5BAE5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FFCCC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070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5F526B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</w:tbl>
    <w:p w14:paraId="790BF756" w14:textId="77777777" w:rsidR="00A1474E" w:rsidRPr="00E055A2" w:rsidRDefault="00A1474E" w:rsidP="00A1474E">
      <w:pPr>
        <w:keepNext/>
        <w:spacing w:before="120" w:line="276" w:lineRule="auto"/>
        <w:ind w:left="1134"/>
      </w:pPr>
      <w:r w:rsidRPr="00E055A2">
        <w:rPr>
          <w:b/>
          <w:bCs/>
        </w:rPr>
        <w:t xml:space="preserve">1.1.5. </w:t>
      </w:r>
      <w:r w:rsidRPr="00E055A2">
        <w:rPr>
          <w:b/>
          <w:bCs/>
        </w:rPr>
        <w:tab/>
        <w:t>Intake system (if applicable)</w:t>
      </w:r>
    </w:p>
    <w:p w14:paraId="5B1C85B8" w14:textId="77777777" w:rsidR="00A1474E" w:rsidRPr="00E055A2" w:rsidRDefault="00A1474E" w:rsidP="00A1474E">
      <w:pPr>
        <w:keepNext/>
        <w:spacing w:before="120" w:after="120" w:line="276" w:lineRule="auto"/>
        <w:ind w:left="1134"/>
      </w:pPr>
      <w:r w:rsidRPr="00E055A2">
        <w:t>For more than one intake system, please repeat the point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84"/>
        <w:gridCol w:w="4928"/>
      </w:tblGrid>
      <w:tr w:rsidR="00A1474E" w:rsidRPr="00E055A2" w14:paraId="1B3BB151" w14:textId="77777777" w:rsidTr="00F42CF2">
        <w:trPr>
          <w:trHeight w:val="283"/>
        </w:trPr>
        <w:tc>
          <w:tcPr>
            <w:tcW w:w="3118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42B7D6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Pressure charger</w:t>
            </w:r>
          </w:p>
          <w:p w14:paraId="4A937E55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626ACF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28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A83834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  <w:p w14:paraId="1180F4CA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 &amp; type (1)</w:t>
            </w:r>
          </w:p>
        </w:tc>
      </w:tr>
      <w:tr w:rsidR="00A1474E" w:rsidRPr="00E055A2" w14:paraId="538503E5" w14:textId="77777777" w:rsidTr="00F42CF2">
        <w:trPr>
          <w:trHeight w:val="283"/>
        </w:trPr>
        <w:tc>
          <w:tcPr>
            <w:tcW w:w="311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0E324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Intercooler</w:t>
            </w:r>
          </w:p>
          <w:p w14:paraId="27AC0DC3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98B34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218E0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  <w:p w14:paraId="0953162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 (air/air – air/water) (1)</w:t>
            </w:r>
          </w:p>
        </w:tc>
      </w:tr>
      <w:tr w:rsidR="00A1474E" w:rsidRPr="00E055A2" w14:paraId="632F21D7" w14:textId="77777777" w:rsidTr="00F42CF2">
        <w:trPr>
          <w:trHeight w:val="283"/>
        </w:trPr>
        <w:tc>
          <w:tcPr>
            <w:tcW w:w="311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F3577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Air filter (element) (1)</w:t>
            </w:r>
          </w:p>
          <w:p w14:paraId="026F1998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3599E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2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5D5FC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 &amp; type</w:t>
            </w:r>
          </w:p>
        </w:tc>
      </w:tr>
      <w:tr w:rsidR="00A1474E" w:rsidRPr="00E055A2" w14:paraId="530F0179" w14:textId="77777777" w:rsidTr="00F42CF2">
        <w:trPr>
          <w:trHeight w:val="283"/>
        </w:trPr>
        <w:tc>
          <w:tcPr>
            <w:tcW w:w="3118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320DD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Intake silencer (1)</w:t>
            </w:r>
          </w:p>
          <w:p w14:paraId="75490D86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98BE8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28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D1E37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 &amp; type</w:t>
            </w:r>
          </w:p>
        </w:tc>
      </w:tr>
    </w:tbl>
    <w:p w14:paraId="01B86B3C" w14:textId="77777777" w:rsidR="00A1474E" w:rsidRPr="00E055A2" w:rsidRDefault="00A1474E" w:rsidP="00A1474E">
      <w:pPr>
        <w:keepNext/>
        <w:spacing w:before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1.1.6. </w:t>
      </w:r>
      <w:r w:rsidRPr="00E055A2">
        <w:rPr>
          <w:b/>
          <w:bCs/>
        </w:rPr>
        <w:tab/>
        <w:t>Exhaust system and anti-evaporative system (if applicable)</w:t>
      </w:r>
    </w:p>
    <w:p w14:paraId="1AF67BF8" w14:textId="77777777" w:rsidR="00A1474E" w:rsidRPr="00E055A2" w:rsidRDefault="00A1474E" w:rsidP="00A1474E">
      <w:pPr>
        <w:spacing w:before="120" w:after="120" w:line="276" w:lineRule="auto"/>
        <w:ind w:left="1134"/>
      </w:pPr>
      <w:r w:rsidRPr="00E055A2">
        <w:t>For more than one, please repeat the point</w:t>
      </w:r>
    </w:p>
    <w:tbl>
      <w:tblPr>
        <w:tblW w:w="8330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7"/>
        <w:gridCol w:w="284"/>
        <w:gridCol w:w="4039"/>
      </w:tblGrid>
      <w:tr w:rsidR="00A1474E" w:rsidRPr="00E055A2" w14:paraId="0AB52BB6" w14:textId="77777777" w:rsidTr="00F42CF2">
        <w:trPr>
          <w:trHeight w:val="283"/>
        </w:trPr>
        <w:tc>
          <w:tcPr>
            <w:tcW w:w="4007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FEA22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First catalytic converter </w:t>
            </w:r>
          </w:p>
          <w:p w14:paraId="4F9F8078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104E6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9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D9C212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 &amp; reference  (1)</w:t>
            </w:r>
          </w:p>
          <w:p w14:paraId="79B0B24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principle: three way / oxidising / NOx trap / NOx storage system / Selective Catalyst Reduction…</w:t>
            </w:r>
          </w:p>
        </w:tc>
      </w:tr>
      <w:tr w:rsidR="00A1474E" w:rsidRPr="00E055A2" w14:paraId="552274F9" w14:textId="77777777" w:rsidTr="00F42CF2">
        <w:trPr>
          <w:trHeight w:val="283"/>
        </w:trPr>
        <w:tc>
          <w:tcPr>
            <w:tcW w:w="40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5AA2C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Second catalytic converter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23BF4E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6ED55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 &amp; reference  (1)</w:t>
            </w:r>
          </w:p>
          <w:p w14:paraId="33FB922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principle: three way / oxidising / NOx trap / NOx storage system  / Selective Catalyst Reduction…</w:t>
            </w:r>
          </w:p>
        </w:tc>
      </w:tr>
      <w:tr w:rsidR="00A1474E" w:rsidRPr="00E055A2" w14:paraId="5908465B" w14:textId="77777777" w:rsidTr="00F42CF2">
        <w:trPr>
          <w:trHeight w:val="283"/>
        </w:trPr>
        <w:tc>
          <w:tcPr>
            <w:tcW w:w="40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EE650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Particulate trap</w:t>
            </w:r>
          </w:p>
          <w:p w14:paraId="45A58418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C9776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F7108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with/without/not applicable</w:t>
            </w:r>
          </w:p>
          <w:p w14:paraId="6141B7A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catalysed: yes/no</w:t>
            </w:r>
          </w:p>
          <w:p w14:paraId="312E51E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 &amp; reference (1)</w:t>
            </w:r>
          </w:p>
        </w:tc>
      </w:tr>
      <w:tr w:rsidR="00A1474E" w:rsidRPr="00E055A2" w14:paraId="2701188B" w14:textId="77777777" w:rsidTr="00F42CF2">
        <w:trPr>
          <w:trHeight w:val="521"/>
        </w:trPr>
        <w:tc>
          <w:tcPr>
            <w:tcW w:w="40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D80098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Reference and position of oxygen and/or lambda sensor(s)</w:t>
            </w:r>
          </w:p>
          <w:p w14:paraId="23FAF656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C8F6B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1AEA50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before catalyst / after catalyst</w:t>
            </w:r>
          </w:p>
          <w:p w14:paraId="33FDB477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4D4DBCC5" w14:textId="77777777" w:rsidTr="00F42CF2">
        <w:trPr>
          <w:trHeight w:val="283"/>
        </w:trPr>
        <w:tc>
          <w:tcPr>
            <w:tcW w:w="40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1741C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Air injection</w:t>
            </w:r>
          </w:p>
          <w:p w14:paraId="47430206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B189E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04481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with/without/not applicable</w:t>
            </w:r>
          </w:p>
        </w:tc>
      </w:tr>
      <w:tr w:rsidR="00A1474E" w:rsidRPr="00E055A2" w14:paraId="3B55D238" w14:textId="77777777" w:rsidTr="00F42CF2">
        <w:trPr>
          <w:trHeight w:val="283"/>
        </w:trPr>
        <w:tc>
          <w:tcPr>
            <w:tcW w:w="40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4FB06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Water injection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301DC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F3A03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with/without/not applicable</w:t>
            </w:r>
          </w:p>
        </w:tc>
      </w:tr>
      <w:tr w:rsidR="00A1474E" w:rsidRPr="00E055A2" w14:paraId="47349BE7" w14:textId="77777777" w:rsidTr="00F42CF2">
        <w:trPr>
          <w:trHeight w:val="283"/>
        </w:trPr>
        <w:tc>
          <w:tcPr>
            <w:tcW w:w="40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6E745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EGR</w:t>
            </w:r>
          </w:p>
          <w:p w14:paraId="36718705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558FC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7896C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with/without/not applicable</w:t>
            </w:r>
          </w:p>
          <w:p w14:paraId="623D754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cooled/non-cooled</w:t>
            </w:r>
          </w:p>
          <w:p w14:paraId="6AC94A4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HP/LP</w:t>
            </w:r>
          </w:p>
        </w:tc>
      </w:tr>
      <w:tr w:rsidR="00A1474E" w:rsidRPr="00E055A2" w14:paraId="626281F0" w14:textId="77777777" w:rsidTr="00F42CF2">
        <w:trPr>
          <w:trHeight w:val="283"/>
        </w:trPr>
        <w:tc>
          <w:tcPr>
            <w:tcW w:w="40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4DD9A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Evaporative emission control system</w:t>
            </w:r>
          </w:p>
          <w:p w14:paraId="6DA3318E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B111A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FEA09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with/without/not applicable</w:t>
            </w:r>
          </w:p>
        </w:tc>
      </w:tr>
      <w:tr w:rsidR="00A1474E" w:rsidRPr="00E055A2" w14:paraId="61F8AC35" w14:textId="77777777" w:rsidTr="00F42CF2">
        <w:trPr>
          <w:trHeight w:val="283"/>
        </w:trPr>
        <w:tc>
          <w:tcPr>
            <w:tcW w:w="40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1FB4E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Reference and position of NOx sensor(s)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6C885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B6697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Before/ after</w:t>
            </w:r>
            <w:r w:rsidRPr="00E055A2"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5F6072" w:rsidRPr="00E055A2" w14:paraId="7EBAA61E" w14:textId="77777777" w:rsidTr="00F42CF2">
        <w:trPr>
          <w:trHeight w:val="283"/>
        </w:trPr>
        <w:tc>
          <w:tcPr>
            <w:tcW w:w="40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69927F" w14:textId="78B663E9" w:rsidR="005F6072" w:rsidRPr="00E055A2" w:rsidRDefault="005F6072" w:rsidP="005F6072">
            <w:pPr>
              <w:rPr>
                <w:sz w:val="18"/>
                <w:szCs w:val="18"/>
              </w:rPr>
            </w:pPr>
            <w:r w:rsidRPr="00E055A2">
              <w:rPr>
                <w:rFonts w:asciiTheme="majorBidi" w:hAnsiTheme="majorBidi" w:cstheme="majorBidi"/>
                <w:sz w:val="18"/>
                <w:szCs w:val="18"/>
              </w:rPr>
              <w:t>Openings in the exhaust system designed to remove condensate (if applicable)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25F857" w14:textId="0823E273" w:rsidR="005F6072" w:rsidRPr="00E055A2" w:rsidRDefault="005F6072" w:rsidP="005F6072">
            <w:pPr>
              <w:rPr>
                <w:b/>
                <w:bCs/>
                <w:caps/>
                <w:sz w:val="18"/>
                <w:szCs w:val="18"/>
              </w:rPr>
            </w:pPr>
            <w:r w:rsidRPr="00E055A2">
              <w:rPr>
                <w:rFonts w:asciiTheme="majorBidi" w:hAnsiTheme="majorBidi" w:cstheme="majorBidi"/>
                <w:b/>
                <w:bCs/>
                <w:caps/>
                <w:sz w:val="18"/>
                <w:szCs w:val="18"/>
                <w:lang w:val="en-US"/>
              </w:rPr>
              <w:t>:</w:t>
            </w:r>
          </w:p>
        </w:tc>
        <w:tc>
          <w:tcPr>
            <w:tcW w:w="40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B4F226" w14:textId="63B3128B" w:rsidR="005F6072" w:rsidRPr="00E055A2" w:rsidRDefault="005F6072" w:rsidP="005F6072">
            <w:pPr>
              <w:rPr>
                <w:sz w:val="18"/>
                <w:szCs w:val="18"/>
              </w:rPr>
            </w:pPr>
            <w:r w:rsidRPr="00E055A2">
              <w:rPr>
                <w:rFonts w:asciiTheme="majorBidi" w:hAnsiTheme="majorBidi" w:cstheme="majorBidi"/>
                <w:sz w:val="18"/>
                <w:szCs w:val="18"/>
                <w:lang w:val="en-US"/>
              </w:rPr>
              <w:t>Position</w:t>
            </w:r>
          </w:p>
        </w:tc>
      </w:tr>
      <w:tr w:rsidR="005F6072" w:rsidRPr="00E055A2" w14:paraId="0E2E7785" w14:textId="77777777" w:rsidTr="00F42CF2">
        <w:trPr>
          <w:trHeight w:val="283"/>
        </w:trPr>
        <w:tc>
          <w:tcPr>
            <w:tcW w:w="4007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F34D04" w14:textId="77777777" w:rsidR="005F6072" w:rsidRPr="00E055A2" w:rsidRDefault="005F6072" w:rsidP="005F607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General description (1)</w:t>
            </w:r>
          </w:p>
          <w:p w14:paraId="5FDE4B2C" w14:textId="77777777" w:rsidR="005F6072" w:rsidRPr="00E055A2" w:rsidRDefault="005F6072" w:rsidP="005F6072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DF6C414" w14:textId="77777777" w:rsidR="005F6072" w:rsidRPr="00E055A2" w:rsidRDefault="005F6072" w:rsidP="005F607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9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CD1F17" w14:textId="77777777" w:rsidR="005F6072" w:rsidRPr="00E055A2" w:rsidRDefault="005F6072" w:rsidP="005F6072">
            <w:pPr>
              <w:rPr>
                <w:sz w:val="18"/>
                <w:szCs w:val="18"/>
              </w:rPr>
            </w:pPr>
          </w:p>
        </w:tc>
      </w:tr>
    </w:tbl>
    <w:p w14:paraId="27ABEBB4" w14:textId="77777777" w:rsidR="00A1474E" w:rsidRPr="00E055A2" w:rsidRDefault="00A1474E" w:rsidP="00A1474E">
      <w:pPr>
        <w:spacing w:before="120" w:after="120" w:line="276" w:lineRule="auto"/>
        <w:ind w:left="1134"/>
        <w:jc w:val="both"/>
        <w:rPr>
          <w:b/>
          <w:bCs/>
        </w:rPr>
      </w:pPr>
      <w:r w:rsidRPr="00E055A2">
        <w:rPr>
          <w:b/>
          <w:bCs/>
        </w:rPr>
        <w:t xml:space="preserve">1.1.7. </w:t>
      </w:r>
      <w:r w:rsidRPr="00E055A2">
        <w:rPr>
          <w:b/>
          <w:bCs/>
        </w:rPr>
        <w:tab/>
        <w:t>Heat Storage Device (if applicable)</w:t>
      </w:r>
    </w:p>
    <w:p w14:paraId="097E2FB0" w14:textId="29F69C31" w:rsidR="00A1474E" w:rsidRPr="00E055A2" w:rsidRDefault="00A1474E" w:rsidP="00A1474E">
      <w:pPr>
        <w:spacing w:before="120" w:after="120" w:line="276" w:lineRule="auto"/>
        <w:ind w:left="1134"/>
      </w:pPr>
      <w:r w:rsidRPr="00E055A2">
        <w:t>For more than one Heat Storage System, please repeat the point</w:t>
      </w:r>
    </w:p>
    <w:tbl>
      <w:tblPr>
        <w:tblW w:w="8330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7"/>
        <w:gridCol w:w="276"/>
        <w:gridCol w:w="3677"/>
      </w:tblGrid>
      <w:tr w:rsidR="00A1474E" w:rsidRPr="00E055A2" w14:paraId="32147379" w14:textId="77777777" w:rsidTr="00F42CF2">
        <w:trPr>
          <w:trHeight w:val="283"/>
        </w:trPr>
        <w:tc>
          <w:tcPr>
            <w:tcW w:w="4397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F8178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Heat storage device</w:t>
            </w:r>
          </w:p>
        </w:tc>
        <w:tc>
          <w:tcPr>
            <w:tcW w:w="236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AA7BE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7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60A7D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</w:tc>
      </w:tr>
      <w:tr w:rsidR="00A1474E" w:rsidRPr="00E055A2" w14:paraId="03F44123" w14:textId="77777777" w:rsidTr="00F42CF2">
        <w:trPr>
          <w:trHeight w:val="283"/>
        </w:trPr>
        <w:tc>
          <w:tcPr>
            <w:tcW w:w="439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9EA68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Heat capacity (enthalpy stored J)</w:t>
            </w:r>
          </w:p>
          <w:p w14:paraId="42682E8A" w14:textId="77777777" w:rsidR="00A1474E" w:rsidRPr="00E055A2" w:rsidRDefault="00A1474E" w:rsidP="00F42CF2">
            <w:pPr>
              <w:tabs>
                <w:tab w:val="left" w:pos="1100"/>
              </w:tabs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CE2A4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384D24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475CFCF1" w14:textId="77777777" w:rsidTr="00F42CF2">
        <w:trPr>
          <w:trHeight w:val="283"/>
        </w:trPr>
        <w:tc>
          <w:tcPr>
            <w:tcW w:w="4397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73942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Time for heat release (s)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06D3F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7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FD7421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</w:tbl>
    <w:p w14:paraId="5560730E" w14:textId="77777777" w:rsidR="00A1474E" w:rsidRPr="00E055A2" w:rsidRDefault="00A1474E" w:rsidP="00A1474E">
      <w:pPr>
        <w:keepNext/>
        <w:spacing w:before="120" w:after="120" w:line="276" w:lineRule="auto"/>
        <w:ind w:left="1134"/>
        <w:jc w:val="both"/>
        <w:rPr>
          <w:b/>
          <w:bCs/>
        </w:rPr>
      </w:pPr>
      <w:r w:rsidRPr="00E055A2">
        <w:rPr>
          <w:b/>
          <w:bCs/>
        </w:rPr>
        <w:lastRenderedPageBreak/>
        <w:t xml:space="preserve">1.1.8. </w:t>
      </w:r>
      <w:r w:rsidRPr="00E055A2">
        <w:rPr>
          <w:b/>
          <w:bCs/>
        </w:rPr>
        <w:tab/>
        <w:t>Transmission (if applicable)</w:t>
      </w:r>
    </w:p>
    <w:p w14:paraId="702AC131" w14:textId="77777777" w:rsidR="00A1474E" w:rsidRPr="00E055A2" w:rsidRDefault="00A1474E" w:rsidP="00A1474E">
      <w:pPr>
        <w:spacing w:before="120" w:after="120" w:line="276" w:lineRule="auto"/>
        <w:ind w:left="1134"/>
      </w:pPr>
      <w:r w:rsidRPr="00E055A2">
        <w:t>For more than one Transmission, please repeat the point</w:t>
      </w:r>
    </w:p>
    <w:tbl>
      <w:tblPr>
        <w:tblW w:w="8330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276"/>
        <w:gridCol w:w="3676"/>
      </w:tblGrid>
      <w:tr w:rsidR="00A1474E" w:rsidRPr="00E055A2" w14:paraId="74AE7DBE" w14:textId="77777777" w:rsidTr="00F42CF2">
        <w:trPr>
          <w:trHeight w:val="283"/>
        </w:trPr>
        <w:tc>
          <w:tcPr>
            <w:tcW w:w="4399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425E3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Gearbox</w:t>
            </w:r>
          </w:p>
          <w:p w14:paraId="1425A06E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8848C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5C78D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manual / automatic / continuous variation</w:t>
            </w:r>
          </w:p>
          <w:p w14:paraId="1395CB8C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50E77987" w14:textId="77777777" w:rsidTr="00F42CF2">
        <w:trPr>
          <w:trHeight w:val="283"/>
        </w:trPr>
        <w:tc>
          <w:tcPr>
            <w:tcW w:w="8330" w:type="dxa"/>
            <w:gridSpan w:val="3"/>
            <w:tcBorders>
              <w:top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1AD19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Gear shifting procedure</w:t>
            </w:r>
          </w:p>
        </w:tc>
      </w:tr>
      <w:tr w:rsidR="00A1474E" w:rsidRPr="00E055A2" w14:paraId="2FCBE087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2E0A8E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Predominant mode*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57D39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5DE25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yes/no </w:t>
            </w:r>
          </w:p>
          <w:p w14:paraId="70C0CED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normal / drive / eco/…</w:t>
            </w:r>
          </w:p>
        </w:tc>
      </w:tr>
      <w:tr w:rsidR="00A1474E" w:rsidRPr="00E055A2" w14:paraId="472BBFBD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716D64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Best case mode for CO</w:t>
            </w:r>
            <w:r w:rsidRPr="00E055A2">
              <w:rPr>
                <w:sz w:val="18"/>
                <w:szCs w:val="18"/>
                <w:vertAlign w:val="subscript"/>
              </w:rPr>
              <w:t>2</w:t>
            </w:r>
            <w:r w:rsidRPr="00E055A2">
              <w:rPr>
                <w:sz w:val="18"/>
                <w:szCs w:val="18"/>
              </w:rPr>
              <w:t xml:space="preserve"> emissions and fuel consumption (if applicable)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7E60B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50CF41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0E36B561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67884E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Worst case mode for CO</w:t>
            </w:r>
            <w:r w:rsidRPr="00E055A2">
              <w:rPr>
                <w:sz w:val="18"/>
                <w:szCs w:val="18"/>
                <w:vertAlign w:val="subscript"/>
              </w:rPr>
              <w:t>2</w:t>
            </w:r>
            <w:r w:rsidRPr="00E055A2">
              <w:rPr>
                <w:sz w:val="18"/>
                <w:szCs w:val="18"/>
              </w:rPr>
              <w:t xml:space="preserve"> emissions and fuel consumption (if applicable)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E4FF9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2E0305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06A3201B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D9068E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Highest electric energy consumption mode (if applicable) 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7DD57E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81ABA8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44C22B6B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1357A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Control unit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16126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CC1158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20D0769C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08888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Gearbox lubricant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6A890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1766D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 make and type</w:t>
            </w:r>
          </w:p>
        </w:tc>
      </w:tr>
      <w:tr w:rsidR="00A1474E" w:rsidRPr="00E055A2" w14:paraId="69F9E126" w14:textId="77777777" w:rsidTr="00F42CF2">
        <w:trPr>
          <w:trHeight w:val="283"/>
        </w:trPr>
        <w:tc>
          <w:tcPr>
            <w:tcW w:w="8330" w:type="dxa"/>
            <w:gridSpan w:val="3"/>
            <w:tcBorders>
              <w:top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62FCD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Tyres </w:t>
            </w:r>
          </w:p>
          <w:p w14:paraId="088B7AFD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2F31BB6A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23F533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68016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09BA02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17AE4C1A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EF9F6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C43B9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2E0624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3A854A5F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AA493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Dimensions front/rear</w:t>
            </w:r>
          </w:p>
          <w:p w14:paraId="63C6896B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92C14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30E66A9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6258BF38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82E45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Dynamic circumference (m)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7EE8E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B98CBB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7FCDB14D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1ACA6A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Tyre pressure (kPa)</w:t>
            </w:r>
          </w:p>
          <w:p w14:paraId="5782304E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883FFC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F90F53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</w:tbl>
    <w:p w14:paraId="1117C220" w14:textId="77777777" w:rsidR="00A1474E" w:rsidRPr="00E055A2" w:rsidRDefault="00A1474E" w:rsidP="00A1474E">
      <w:pPr>
        <w:spacing w:before="120" w:line="276" w:lineRule="auto"/>
        <w:ind w:left="1134"/>
        <w:rPr>
          <w:sz w:val="18"/>
          <w:szCs w:val="18"/>
        </w:rPr>
      </w:pPr>
      <w:r w:rsidRPr="00E055A2">
        <w:rPr>
          <w:sz w:val="18"/>
          <w:szCs w:val="18"/>
        </w:rPr>
        <w:t>* for OVC-HEV, specify for charge-sustaining and for charge-depleting operating conditions.</w:t>
      </w:r>
    </w:p>
    <w:p w14:paraId="577EEF82" w14:textId="77777777" w:rsidR="00A1474E" w:rsidRPr="00E055A2" w:rsidRDefault="00A1474E" w:rsidP="00A1474E">
      <w:pPr>
        <w:suppressAutoHyphens w:val="0"/>
        <w:spacing w:line="240" w:lineRule="auto"/>
        <w:rPr>
          <w:b/>
          <w:bCs/>
          <w:sz w:val="18"/>
          <w:szCs w:val="18"/>
        </w:rPr>
      </w:pPr>
    </w:p>
    <w:p w14:paraId="3BB73CAC" w14:textId="77777777" w:rsidR="00A1474E" w:rsidRPr="00E055A2" w:rsidRDefault="00A1474E" w:rsidP="00A1474E">
      <w:pPr>
        <w:spacing w:before="120" w:after="120"/>
        <w:ind w:left="1134" w:right="1134"/>
        <w:jc w:val="both"/>
      </w:pPr>
      <w:r w:rsidRPr="00E055A2">
        <w:t>Transmission ratios (R.T.), primary ratios (R.P.) and (vehicle speed (km/h)) / (engine speed (1000 (min</w:t>
      </w:r>
      <w:r w:rsidRPr="00E055A2">
        <w:rPr>
          <w:vertAlign w:val="superscript"/>
        </w:rPr>
        <w:t>-1</w:t>
      </w:r>
      <w:r w:rsidRPr="00E055A2">
        <w:t>)) (V</w:t>
      </w:r>
      <w:r w:rsidRPr="00E055A2">
        <w:rPr>
          <w:vertAlign w:val="subscript"/>
        </w:rPr>
        <w:t>1000</w:t>
      </w:r>
      <w:r w:rsidRPr="00E055A2">
        <w:t>) for each of the gearbox ratios (R.B.).</w:t>
      </w:r>
    </w:p>
    <w:tbl>
      <w:tblPr>
        <w:tblW w:w="0" w:type="auto"/>
        <w:tblInd w:w="1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528"/>
        <w:gridCol w:w="1525"/>
        <w:gridCol w:w="1524"/>
      </w:tblGrid>
      <w:tr w:rsidR="00A1474E" w:rsidRPr="00E055A2" w14:paraId="79C06829" w14:textId="77777777" w:rsidTr="00F42CF2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F9F6248" w14:textId="77777777" w:rsidR="00A1474E" w:rsidRPr="00E055A2" w:rsidRDefault="00A1474E" w:rsidP="00F42CF2">
            <w:pPr>
              <w:keepNext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R.B.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08A4F28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R.P.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50B73B1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R.T.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362360D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V</w:t>
            </w:r>
            <w:r w:rsidRPr="00E055A2">
              <w:rPr>
                <w:i/>
                <w:iCs/>
                <w:sz w:val="16"/>
                <w:szCs w:val="16"/>
                <w:vertAlign w:val="subscript"/>
              </w:rPr>
              <w:t>1000</w:t>
            </w:r>
          </w:p>
        </w:tc>
      </w:tr>
      <w:tr w:rsidR="00A1474E" w:rsidRPr="00E055A2" w14:paraId="5A709FB7" w14:textId="77777777" w:rsidTr="00F42CF2">
        <w:tc>
          <w:tcPr>
            <w:tcW w:w="1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568EC1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1</w:t>
            </w:r>
            <w:r w:rsidRPr="00E055A2">
              <w:rPr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5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5374B9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1/1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55B89A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3BD263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71845B4C" w14:textId="77777777" w:rsidTr="00F42CF2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DAC1A1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2</w:t>
            </w:r>
            <w:r w:rsidRPr="00E055A2">
              <w:rPr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E72437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1/1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0940FC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B2DA7A0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1BDF8681" w14:textId="77777777" w:rsidTr="00F42CF2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DAF58F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3</w:t>
            </w:r>
            <w:r w:rsidRPr="00E055A2">
              <w:rPr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AF4B400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1/1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8AA4DB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874975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3C77CCBE" w14:textId="77777777" w:rsidTr="00F42CF2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937D3C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4</w:t>
            </w:r>
            <w:r w:rsidRPr="00E055A2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DC4A67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1/1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C32813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893E2FC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24FFEBFF" w14:textId="77777777" w:rsidTr="00F42CF2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AF65DC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5</w:t>
            </w:r>
            <w:r w:rsidRPr="00E055A2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8788372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1/1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0257725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FC99FA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0BA4D87A" w14:textId="77777777" w:rsidTr="00F42CF2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90D63F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61BFC0E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458728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02D79C2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11633209" w14:textId="77777777" w:rsidTr="00F42CF2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E11815C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09C7360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D02F24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514934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58346EF" w14:textId="77777777" w:rsidR="00A1474E" w:rsidRPr="00E055A2" w:rsidRDefault="00A1474E" w:rsidP="00A1474E">
      <w:pPr>
        <w:spacing w:before="120" w:after="120" w:line="276" w:lineRule="auto"/>
        <w:ind w:left="1134"/>
        <w:jc w:val="both"/>
        <w:rPr>
          <w:b/>
          <w:bCs/>
        </w:rPr>
      </w:pPr>
      <w:r w:rsidRPr="00E055A2">
        <w:rPr>
          <w:b/>
          <w:bCs/>
        </w:rPr>
        <w:t xml:space="preserve">1.1.9. </w:t>
      </w:r>
      <w:r w:rsidRPr="00E055A2">
        <w:rPr>
          <w:b/>
          <w:bCs/>
        </w:rPr>
        <w:tab/>
        <w:t>Electric machine (if applicable)</w:t>
      </w:r>
    </w:p>
    <w:p w14:paraId="3844F320" w14:textId="77777777" w:rsidR="00A1474E" w:rsidRPr="00E055A2" w:rsidRDefault="00A1474E" w:rsidP="00A1474E">
      <w:pPr>
        <w:spacing w:before="120" w:after="120"/>
        <w:ind w:left="1134"/>
      </w:pPr>
      <w:r w:rsidRPr="00E055A2">
        <w:t>For more than one Electric Machine, please repeat the point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282"/>
        <w:gridCol w:w="3718"/>
      </w:tblGrid>
      <w:tr w:rsidR="00A1474E" w:rsidRPr="00E055A2" w14:paraId="3F245BB2" w14:textId="77777777" w:rsidTr="00F42CF2">
        <w:trPr>
          <w:trHeight w:val="283"/>
        </w:trPr>
        <w:tc>
          <w:tcPr>
            <w:tcW w:w="4330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2FE43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</w:t>
            </w:r>
          </w:p>
        </w:tc>
        <w:tc>
          <w:tcPr>
            <w:tcW w:w="2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53312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18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909156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203EB5DE" w14:textId="77777777" w:rsidTr="00F42CF2">
        <w:trPr>
          <w:trHeight w:val="283"/>
        </w:trPr>
        <w:tc>
          <w:tcPr>
            <w:tcW w:w="433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DE922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</w:t>
            </w:r>
          </w:p>
        </w:tc>
        <w:tc>
          <w:tcPr>
            <w:tcW w:w="2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98ED5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6D68F27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4C7A1D6E" w14:textId="77777777" w:rsidTr="00F42CF2">
        <w:trPr>
          <w:trHeight w:val="283"/>
        </w:trPr>
        <w:tc>
          <w:tcPr>
            <w:tcW w:w="4330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D3D24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Peak Power (kW)</w:t>
            </w:r>
          </w:p>
        </w:tc>
        <w:tc>
          <w:tcPr>
            <w:tcW w:w="28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37A6D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088242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</w:tbl>
    <w:p w14:paraId="03C7DDAE" w14:textId="77777777" w:rsidR="00A1474E" w:rsidRPr="00E055A2" w:rsidRDefault="00A1474E" w:rsidP="00A1474E">
      <w:pPr>
        <w:spacing w:before="240" w:line="276" w:lineRule="auto"/>
        <w:ind w:left="1134"/>
      </w:pPr>
      <w:r w:rsidRPr="00E055A2">
        <w:rPr>
          <w:b/>
          <w:bCs/>
        </w:rPr>
        <w:t>1.1.10. Traction REESS (if applicable)</w:t>
      </w:r>
    </w:p>
    <w:p w14:paraId="25901216" w14:textId="77777777" w:rsidR="00A1474E" w:rsidRPr="00E055A2" w:rsidRDefault="00A1474E" w:rsidP="00A1474E">
      <w:pPr>
        <w:spacing w:before="120" w:after="120"/>
        <w:ind w:left="1134"/>
      </w:pPr>
      <w:r w:rsidRPr="00E055A2">
        <w:t>For more than one Traction REESS, please repeat the point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9"/>
        <w:gridCol w:w="282"/>
        <w:gridCol w:w="3709"/>
      </w:tblGrid>
      <w:tr w:rsidR="00A1474E" w:rsidRPr="00E055A2" w14:paraId="635BD931" w14:textId="77777777" w:rsidTr="00F42CF2">
        <w:trPr>
          <w:trHeight w:val="283"/>
        </w:trPr>
        <w:tc>
          <w:tcPr>
            <w:tcW w:w="4339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12A07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</w:t>
            </w:r>
          </w:p>
        </w:tc>
        <w:tc>
          <w:tcPr>
            <w:tcW w:w="2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A30A9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09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D91087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6AADDBA4" w14:textId="77777777" w:rsidTr="00F42CF2">
        <w:trPr>
          <w:trHeight w:val="283"/>
        </w:trPr>
        <w:tc>
          <w:tcPr>
            <w:tcW w:w="43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A817F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</w:t>
            </w:r>
          </w:p>
        </w:tc>
        <w:tc>
          <w:tcPr>
            <w:tcW w:w="2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AB956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8E6462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0BEA5E19" w14:textId="77777777" w:rsidTr="00F42CF2">
        <w:trPr>
          <w:trHeight w:val="283"/>
        </w:trPr>
        <w:tc>
          <w:tcPr>
            <w:tcW w:w="43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AD00CD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Capacity (Ah)</w:t>
            </w:r>
          </w:p>
        </w:tc>
        <w:tc>
          <w:tcPr>
            <w:tcW w:w="2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88EA3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8E51F1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1ACDD558" w14:textId="77777777" w:rsidTr="00F42CF2">
        <w:trPr>
          <w:trHeight w:val="283"/>
        </w:trPr>
        <w:tc>
          <w:tcPr>
            <w:tcW w:w="4339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28ACD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Nominal Voltage (V)</w:t>
            </w:r>
          </w:p>
        </w:tc>
        <w:tc>
          <w:tcPr>
            <w:tcW w:w="28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7C749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09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910086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</w:tbl>
    <w:p w14:paraId="657E6171" w14:textId="77777777" w:rsidR="00A1474E" w:rsidRPr="00E055A2" w:rsidRDefault="00A1474E" w:rsidP="00A1474E">
      <w:pPr>
        <w:keepNext/>
        <w:keepLines/>
        <w:spacing w:before="240" w:line="276" w:lineRule="auto"/>
        <w:ind w:left="1134"/>
        <w:rPr>
          <w:b/>
          <w:bCs/>
        </w:rPr>
      </w:pPr>
      <w:r w:rsidRPr="00E055A2">
        <w:rPr>
          <w:b/>
          <w:bCs/>
        </w:rPr>
        <w:lastRenderedPageBreak/>
        <w:t>1.1.11. Fuel cell (if applicable)</w:t>
      </w:r>
    </w:p>
    <w:p w14:paraId="3C6D090A" w14:textId="77777777" w:rsidR="00A1474E" w:rsidRPr="00E055A2" w:rsidRDefault="00A1474E" w:rsidP="00A1474E">
      <w:pPr>
        <w:keepNext/>
        <w:keepLines/>
        <w:spacing w:before="120" w:after="120"/>
        <w:ind w:left="1134"/>
      </w:pPr>
      <w:r w:rsidRPr="00E055A2">
        <w:t>For more than one Fuel Cell stack, please repeat the point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282"/>
        <w:gridCol w:w="3705"/>
      </w:tblGrid>
      <w:tr w:rsidR="00A1474E" w:rsidRPr="00E055A2" w14:paraId="77982F55" w14:textId="77777777" w:rsidTr="00F42CF2">
        <w:trPr>
          <w:trHeight w:val="283"/>
        </w:trPr>
        <w:tc>
          <w:tcPr>
            <w:tcW w:w="4343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008812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</w:t>
            </w:r>
          </w:p>
        </w:tc>
        <w:tc>
          <w:tcPr>
            <w:tcW w:w="2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570E04C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05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59A192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A1474E" w:rsidRPr="00E055A2" w14:paraId="13158C54" w14:textId="77777777" w:rsidTr="00F42CF2">
        <w:trPr>
          <w:trHeight w:val="283"/>
        </w:trPr>
        <w:tc>
          <w:tcPr>
            <w:tcW w:w="4343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5CD328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</w:t>
            </w:r>
          </w:p>
        </w:tc>
        <w:tc>
          <w:tcPr>
            <w:tcW w:w="2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1D6200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4563E1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</w:p>
        </w:tc>
      </w:tr>
    </w:tbl>
    <w:p w14:paraId="3CB520F9" w14:textId="77777777" w:rsidR="00A1474E" w:rsidRPr="00E055A2" w:rsidRDefault="00A1474E" w:rsidP="00A1474E">
      <w:pPr>
        <w:spacing w:before="240" w:line="276" w:lineRule="auto"/>
        <w:ind w:left="1134"/>
        <w:rPr>
          <w:b/>
          <w:bCs/>
        </w:rPr>
      </w:pPr>
      <w:r w:rsidRPr="00E055A2">
        <w:rPr>
          <w:b/>
          <w:bCs/>
        </w:rPr>
        <w:t>1.1.12. Power electronics (if applicable)</w:t>
      </w:r>
    </w:p>
    <w:p w14:paraId="0BBEBB9D" w14:textId="77777777" w:rsidR="00A1474E" w:rsidRPr="00E055A2" w:rsidRDefault="00A1474E" w:rsidP="00A1474E">
      <w:pPr>
        <w:spacing w:before="120" w:after="120"/>
        <w:ind w:left="1134"/>
      </w:pPr>
      <w:r w:rsidRPr="00E055A2">
        <w:t>Can be more than one PE (propulsion converter, low voltage system or charger)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282"/>
        <w:gridCol w:w="3718"/>
      </w:tblGrid>
      <w:tr w:rsidR="00A1474E" w:rsidRPr="00E055A2" w14:paraId="76D7266B" w14:textId="77777777" w:rsidTr="00F42CF2">
        <w:trPr>
          <w:trHeight w:val="283"/>
        </w:trPr>
        <w:tc>
          <w:tcPr>
            <w:tcW w:w="4330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3030A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Make</w:t>
            </w:r>
          </w:p>
        </w:tc>
        <w:tc>
          <w:tcPr>
            <w:tcW w:w="2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C66BF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18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292757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099101A2" w14:textId="77777777" w:rsidTr="00F42CF2">
        <w:trPr>
          <w:trHeight w:val="283"/>
        </w:trPr>
        <w:tc>
          <w:tcPr>
            <w:tcW w:w="4330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E9D3B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</w:t>
            </w:r>
          </w:p>
        </w:tc>
        <w:tc>
          <w:tcPr>
            <w:tcW w:w="2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36B6B8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099475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5D65C9BB" w14:textId="77777777" w:rsidTr="00F42CF2">
        <w:trPr>
          <w:trHeight w:val="283"/>
        </w:trPr>
        <w:tc>
          <w:tcPr>
            <w:tcW w:w="4330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F84F0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Power (kW)</w:t>
            </w:r>
          </w:p>
        </w:tc>
        <w:tc>
          <w:tcPr>
            <w:tcW w:w="28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FBF18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3718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6E37F6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</w:tbl>
    <w:p w14:paraId="24F90452" w14:textId="77777777" w:rsidR="00A1474E" w:rsidRPr="00E055A2" w:rsidRDefault="00A1474E" w:rsidP="00A1474E">
      <w:pPr>
        <w:spacing w:before="24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1.2. </w:t>
      </w:r>
      <w:r w:rsidRPr="00E055A2">
        <w:rPr>
          <w:b/>
          <w:bCs/>
        </w:rPr>
        <w:tab/>
        <w:t xml:space="preserve">Vehicle high description  </w:t>
      </w:r>
    </w:p>
    <w:p w14:paraId="00277B29" w14:textId="77777777" w:rsidR="00A1474E" w:rsidRPr="00E055A2" w:rsidRDefault="00A1474E" w:rsidP="00A1474E">
      <w:pPr>
        <w:spacing w:before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1.2.1. </w:t>
      </w:r>
      <w:r w:rsidRPr="00E055A2">
        <w:rPr>
          <w:b/>
          <w:bCs/>
        </w:rPr>
        <w:tab/>
        <w:t>Mass</w:t>
      </w:r>
    </w:p>
    <w:p w14:paraId="05AC7E4F" w14:textId="77777777" w:rsidR="00A1474E" w:rsidRPr="00E055A2" w:rsidRDefault="00A1474E" w:rsidP="00A1474E">
      <w:pPr>
        <w:keepNext/>
        <w:keepLines/>
        <w:widowControl w:val="0"/>
        <w:ind w:left="567"/>
        <w:rPr>
          <w:sz w:val="4"/>
          <w:szCs w:val="4"/>
        </w:rPr>
      </w:pP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76"/>
        <w:gridCol w:w="3841"/>
      </w:tblGrid>
      <w:tr w:rsidR="00A1474E" w:rsidRPr="00E055A2" w14:paraId="2E23B9B5" w14:textId="77777777" w:rsidTr="00F42CF2">
        <w:trPr>
          <w:trHeight w:val="113"/>
        </w:trPr>
        <w:tc>
          <w:tcPr>
            <w:tcW w:w="4253" w:type="dxa"/>
            <w:tcBorders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7648D5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Test mass of VH (kg)</w:t>
            </w:r>
          </w:p>
        </w:tc>
        <w:tc>
          <w:tcPr>
            <w:tcW w:w="236" w:type="dxa"/>
            <w:tcBorders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D4FB10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841" w:type="dxa"/>
            <w:tcBorders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6B08D26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</w:tbl>
    <w:p w14:paraId="2B98127F" w14:textId="77777777" w:rsidR="00A1474E" w:rsidRPr="00E055A2" w:rsidRDefault="00A1474E" w:rsidP="00A1474E">
      <w:pPr>
        <w:keepNext/>
        <w:keepLines/>
        <w:widowControl w:val="0"/>
        <w:ind w:left="567"/>
        <w:rPr>
          <w:sz w:val="4"/>
          <w:szCs w:val="4"/>
        </w:rPr>
      </w:pPr>
    </w:p>
    <w:p w14:paraId="040A5F64" w14:textId="77777777" w:rsidR="00A1474E" w:rsidRPr="00E055A2" w:rsidRDefault="00A1474E" w:rsidP="00A1474E">
      <w:pPr>
        <w:spacing w:after="120" w:line="240" w:lineRule="auto"/>
        <w:ind w:left="1134"/>
        <w:rPr>
          <w:b/>
          <w:bCs/>
        </w:rPr>
      </w:pPr>
      <w:r w:rsidRPr="00E055A2">
        <w:rPr>
          <w:b/>
          <w:bCs/>
        </w:rPr>
        <w:t xml:space="preserve">1.2.2. </w:t>
      </w:r>
      <w:r w:rsidRPr="00E055A2">
        <w:rPr>
          <w:b/>
          <w:bCs/>
        </w:rPr>
        <w:tab/>
        <w:t>Road load parameters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76"/>
        <w:gridCol w:w="4692"/>
      </w:tblGrid>
      <w:tr w:rsidR="00A1474E" w:rsidRPr="00E055A2" w14:paraId="30FAB5CF" w14:textId="77777777" w:rsidTr="00F42CF2">
        <w:trPr>
          <w:trHeight w:val="283"/>
        </w:trPr>
        <w:tc>
          <w:tcPr>
            <w:tcW w:w="3402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FA3D39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</w:t>
            </w:r>
            <w:r w:rsidRPr="00E055A2">
              <w:rPr>
                <w:sz w:val="18"/>
                <w:szCs w:val="18"/>
                <w:vertAlign w:val="subscript"/>
              </w:rPr>
              <w:t>0</w:t>
            </w:r>
            <w:r w:rsidRPr="00E055A2">
              <w:rPr>
                <w:sz w:val="18"/>
                <w:szCs w:val="18"/>
              </w:rPr>
              <w:t xml:space="preserve"> (N)</w:t>
            </w:r>
          </w:p>
        </w:tc>
        <w:tc>
          <w:tcPr>
            <w:tcW w:w="236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0B6888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92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B6056C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16A6CE9E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1D9B2C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</w:t>
            </w:r>
            <w:r w:rsidRPr="00E055A2">
              <w:rPr>
                <w:sz w:val="18"/>
                <w:szCs w:val="18"/>
                <w:vertAlign w:val="subscript"/>
              </w:rPr>
              <w:t>1</w:t>
            </w:r>
            <w:r w:rsidRPr="00E055A2">
              <w:rPr>
                <w:sz w:val="18"/>
                <w:szCs w:val="18"/>
              </w:rPr>
              <w:t xml:space="preserve"> (N/(km/h))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D699B7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D3B3D5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71C67C39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514DE1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</w:t>
            </w:r>
            <w:r w:rsidRPr="00E055A2">
              <w:rPr>
                <w:sz w:val="18"/>
                <w:szCs w:val="18"/>
                <w:vertAlign w:val="subscript"/>
              </w:rPr>
              <w:t>2</w:t>
            </w:r>
            <w:r w:rsidRPr="00E055A2">
              <w:rPr>
                <w:sz w:val="18"/>
                <w:szCs w:val="18"/>
              </w:rPr>
              <w:t xml:space="preserve"> (N/(km/h)²)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257959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ACFF2E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20E171B8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9898DB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Cycle energy demand (J)</w:t>
            </w:r>
          </w:p>
          <w:p w14:paraId="072CF708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0DAFD7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1FC551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25D648A1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D469A7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Road load test report reference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E5DBED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B32C5AD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5B509C37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AD069B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Road load family’s identifier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E3320B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692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037947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</w:tbl>
    <w:p w14:paraId="3E85DAE6" w14:textId="77777777" w:rsidR="00A1474E" w:rsidRPr="00E055A2" w:rsidRDefault="00A1474E" w:rsidP="00AB3AA4">
      <w:pPr>
        <w:widowControl w:val="0"/>
        <w:ind w:left="567"/>
        <w:rPr>
          <w:sz w:val="4"/>
          <w:szCs w:val="4"/>
        </w:rPr>
      </w:pPr>
    </w:p>
    <w:p w14:paraId="302B7921" w14:textId="77777777" w:rsidR="00A1474E" w:rsidRPr="00E055A2" w:rsidRDefault="00A1474E" w:rsidP="00AB3AA4">
      <w:pPr>
        <w:keepNext/>
        <w:keepLines/>
        <w:spacing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1.2.3. </w:t>
      </w:r>
      <w:r w:rsidRPr="00E055A2">
        <w:rPr>
          <w:b/>
          <w:bCs/>
        </w:rPr>
        <w:tab/>
        <w:t>Cycle selection parameters</w:t>
      </w:r>
    </w:p>
    <w:tbl>
      <w:tblPr>
        <w:tblW w:w="8330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284"/>
        <w:gridCol w:w="3402"/>
      </w:tblGrid>
      <w:tr w:rsidR="00A1474E" w:rsidRPr="00E055A2" w14:paraId="00C4F59B" w14:textId="77777777" w:rsidTr="00F42CF2">
        <w:trPr>
          <w:trHeight w:val="283"/>
        </w:trPr>
        <w:tc>
          <w:tcPr>
            <w:tcW w:w="4644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D2BD16" w14:textId="77777777" w:rsidR="00A1474E" w:rsidRPr="00E055A2" w:rsidRDefault="00A1474E" w:rsidP="00AB3AA4">
            <w:pPr>
              <w:keepNext/>
              <w:keepLines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Cycle (without downscaling)</w:t>
            </w:r>
          </w:p>
        </w:tc>
        <w:tc>
          <w:tcPr>
            <w:tcW w:w="284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AC9D2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15C8C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Class 1 / 2 / 3a / 3b </w:t>
            </w:r>
          </w:p>
        </w:tc>
      </w:tr>
      <w:tr w:rsidR="00A1474E" w:rsidRPr="00E055A2" w14:paraId="5164E0CA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0EF754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Ratio of rated power to mass in running order – 75kg (PMR)(W/kg) 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3317F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2AA0B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(if applicable)</w:t>
            </w:r>
          </w:p>
        </w:tc>
      </w:tr>
      <w:tr w:rsidR="00A1474E" w:rsidRPr="00E055A2" w14:paraId="1469812F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10861E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Capped speed process used during measurement </w:t>
            </w:r>
          </w:p>
          <w:p w14:paraId="62F5F37B" w14:textId="77777777" w:rsidR="00A1474E" w:rsidRPr="00E055A2" w:rsidRDefault="00A1474E" w:rsidP="00F42CF2">
            <w:pPr>
              <w:ind w:left="355"/>
              <w:rPr>
                <w:position w:val="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8A939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4C125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</w:tc>
      </w:tr>
      <w:tr w:rsidR="00A1474E" w:rsidRPr="00E055A2" w14:paraId="05E6C740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8DA42B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Maximum speed of the vehicle (km/h)</w:t>
            </w:r>
          </w:p>
          <w:p w14:paraId="0ADFD307" w14:textId="77777777" w:rsidR="00A1474E" w:rsidRPr="00E055A2" w:rsidRDefault="00A1474E" w:rsidP="00F42CF2">
            <w:pPr>
              <w:ind w:firstLine="284"/>
              <w:rPr>
                <w:position w:val="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7AF590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CF674AC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4918D650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17690C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Downscaling (if applicable)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9D1AC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19212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yes/no </w:t>
            </w:r>
          </w:p>
        </w:tc>
      </w:tr>
      <w:tr w:rsidR="00A1474E" w:rsidRPr="00E055A2" w14:paraId="57414E66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E2A77C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Downscaling factor </w:t>
            </w:r>
            <w:proofErr w:type="spellStart"/>
            <w:r w:rsidRPr="00E055A2">
              <w:rPr>
                <w:position w:val="6"/>
                <w:sz w:val="18"/>
                <w:szCs w:val="18"/>
              </w:rPr>
              <w:t>fdsc</w:t>
            </w:r>
            <w:proofErr w:type="spellEnd"/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40138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399621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3A2EF207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6973CC" w14:textId="77777777" w:rsidR="00A1474E" w:rsidRPr="00E055A2" w:rsidRDefault="00A1474E" w:rsidP="00F42CF2">
            <w:pPr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Cycle distance (m)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8C43A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0C6943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1A085A3C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07C35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Constant speed (in the case of the shortened test procedure)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DDE7C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6118AD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if applicable</w:t>
            </w:r>
          </w:p>
        </w:tc>
      </w:tr>
    </w:tbl>
    <w:p w14:paraId="4D7A7AA6" w14:textId="77777777" w:rsidR="00A1474E" w:rsidRPr="00E055A2" w:rsidRDefault="00A1474E" w:rsidP="00EA45CD">
      <w:pPr>
        <w:spacing w:before="120" w:after="120"/>
        <w:ind w:left="1134"/>
        <w:rPr>
          <w:b/>
          <w:bCs/>
        </w:rPr>
      </w:pPr>
      <w:r w:rsidRPr="00E055A2">
        <w:rPr>
          <w:b/>
          <w:bCs/>
        </w:rPr>
        <w:t xml:space="preserve">1.2.4. </w:t>
      </w:r>
      <w:r w:rsidRPr="00E055A2">
        <w:rPr>
          <w:b/>
          <w:bCs/>
        </w:rPr>
        <w:tab/>
        <w:t xml:space="preserve">Gear shift point (if applicable)  </w:t>
      </w:r>
    </w:p>
    <w:tbl>
      <w:tblPr>
        <w:tblW w:w="8330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276"/>
        <w:gridCol w:w="3675"/>
      </w:tblGrid>
      <w:tr w:rsidR="00A1474E" w:rsidRPr="00E055A2" w14:paraId="4EF9DFD8" w14:textId="77777777" w:rsidTr="00F42CF2">
        <w:trPr>
          <w:trHeight w:val="283"/>
        </w:trPr>
        <w:tc>
          <w:tcPr>
            <w:tcW w:w="4399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C01DC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Version of Gear Shift calculation</w:t>
            </w:r>
          </w:p>
        </w:tc>
        <w:tc>
          <w:tcPr>
            <w:tcW w:w="236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423AB8" w14:textId="77777777" w:rsidR="00A1474E" w:rsidRPr="00E055A2" w:rsidRDefault="00A1474E" w:rsidP="00F42CF2">
            <w:pPr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695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D39B4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indicate the applicable amendment to UN GTR No 15</w:t>
            </w:r>
          </w:p>
        </w:tc>
      </w:tr>
      <w:tr w:rsidR="00A1474E" w:rsidRPr="00E055A2" w14:paraId="62BA9746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30D398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Gear shifting 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641A7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58838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Average gear for v ≥ 1 km/h, </w:t>
            </w:r>
            <w:proofErr w:type="spellStart"/>
            <w:r w:rsidRPr="00E055A2">
              <w:rPr>
                <w:sz w:val="18"/>
                <w:szCs w:val="18"/>
              </w:rPr>
              <w:t>x.xxxx</w:t>
            </w:r>
            <w:proofErr w:type="spellEnd"/>
          </w:p>
        </w:tc>
      </w:tr>
      <w:tr w:rsidR="00A1474E" w:rsidRPr="00E055A2" w14:paraId="5D459B63" w14:textId="77777777" w:rsidTr="00F42CF2">
        <w:trPr>
          <w:trHeight w:val="283"/>
        </w:trPr>
        <w:tc>
          <w:tcPr>
            <w:tcW w:w="8330" w:type="dxa"/>
            <w:gridSpan w:val="3"/>
            <w:tcBorders>
              <w:top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4A525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n</w:t>
            </w:r>
            <w:r w:rsidRPr="00E055A2">
              <w:rPr>
                <w:sz w:val="18"/>
                <w:szCs w:val="18"/>
                <w:vertAlign w:val="subscript"/>
              </w:rPr>
              <w:t>min_drive</w:t>
            </w:r>
            <w:proofErr w:type="spellEnd"/>
          </w:p>
        </w:tc>
      </w:tr>
      <w:tr w:rsidR="00A1474E" w:rsidRPr="00E055A2" w14:paraId="28D506D8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66FF41" w14:textId="77777777" w:rsidR="00A1474E" w:rsidRPr="00E055A2" w:rsidRDefault="00A1474E" w:rsidP="00F42CF2">
            <w:pPr>
              <w:ind w:firstLine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1st gear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5B35B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292DF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…min-1</w:t>
            </w:r>
          </w:p>
        </w:tc>
      </w:tr>
      <w:tr w:rsidR="00A1474E" w:rsidRPr="00E055A2" w14:paraId="0C62B3EC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744318" w14:textId="77777777" w:rsidR="00A1474E" w:rsidRPr="00E055A2" w:rsidRDefault="00A1474E" w:rsidP="00F42CF2">
            <w:pPr>
              <w:ind w:firstLine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1st gear to 2</w:t>
            </w:r>
            <w:r w:rsidRPr="00E055A2">
              <w:rPr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3EB32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6BCB4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…min-1</w:t>
            </w:r>
          </w:p>
        </w:tc>
      </w:tr>
      <w:tr w:rsidR="00A1474E" w:rsidRPr="00E055A2" w14:paraId="10685066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9D16A3" w14:textId="77777777" w:rsidR="00A1474E" w:rsidRPr="00E055A2" w:rsidRDefault="00A1474E" w:rsidP="00F42CF2">
            <w:pPr>
              <w:ind w:firstLine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2nd gear to standstill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7A440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8FBD9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…min-1</w:t>
            </w:r>
          </w:p>
        </w:tc>
      </w:tr>
      <w:tr w:rsidR="00A1474E" w:rsidRPr="00E055A2" w14:paraId="4F02A473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E1220A" w14:textId="77777777" w:rsidR="00A1474E" w:rsidRPr="00E055A2" w:rsidRDefault="00A1474E" w:rsidP="00F42CF2">
            <w:pPr>
              <w:ind w:firstLine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2nd gear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E389F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30824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…min-1</w:t>
            </w:r>
          </w:p>
        </w:tc>
      </w:tr>
      <w:tr w:rsidR="00A1474E" w:rsidRPr="00E055A2" w14:paraId="0DD7097F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6BB4A2" w14:textId="77777777" w:rsidR="00A1474E" w:rsidRPr="00E055A2" w:rsidRDefault="00A1474E" w:rsidP="00F42CF2">
            <w:pPr>
              <w:ind w:firstLine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3rd gear and beyond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FD710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E72DD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…min-1</w:t>
            </w:r>
          </w:p>
        </w:tc>
      </w:tr>
      <w:tr w:rsidR="00A1474E" w:rsidRPr="00E055A2" w14:paraId="021D2512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9405F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Gear 1 excluded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B46F8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274F6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</w:tc>
      </w:tr>
      <w:tr w:rsidR="00A1474E" w:rsidRPr="00E055A2" w14:paraId="60144985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23CC1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lastRenderedPageBreak/>
              <w:t>n</w:t>
            </w:r>
            <w:r w:rsidRPr="00E055A2">
              <w:rPr>
                <w:sz w:val="18"/>
                <w:szCs w:val="18"/>
                <w:vertAlign w:val="subscript"/>
              </w:rPr>
              <w:t xml:space="preserve">95_high </w:t>
            </w:r>
            <w:r w:rsidRPr="00E055A2">
              <w:rPr>
                <w:sz w:val="18"/>
                <w:szCs w:val="18"/>
              </w:rPr>
              <w:t>for each gear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58D90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8A05F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…min-1</w:t>
            </w:r>
          </w:p>
        </w:tc>
      </w:tr>
      <w:tr w:rsidR="00A1474E" w:rsidRPr="00E055A2" w14:paraId="522E58FA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555D4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n</w:t>
            </w:r>
            <w:r w:rsidRPr="00E055A2">
              <w:rPr>
                <w:sz w:val="18"/>
                <w:szCs w:val="18"/>
                <w:vertAlign w:val="subscript"/>
              </w:rPr>
              <w:t>min_drive_set</w:t>
            </w:r>
            <w:proofErr w:type="spellEnd"/>
            <w:r w:rsidRPr="00E055A2">
              <w:rPr>
                <w:sz w:val="18"/>
                <w:szCs w:val="18"/>
                <w:vertAlign w:val="subscript"/>
              </w:rPr>
              <w:t xml:space="preserve"> </w:t>
            </w:r>
            <w:r w:rsidRPr="00E055A2">
              <w:rPr>
                <w:sz w:val="18"/>
                <w:szCs w:val="18"/>
              </w:rPr>
              <w:t>for acceleration/constant speed phases (</w:t>
            </w:r>
            <w:proofErr w:type="spellStart"/>
            <w:r w:rsidRPr="00E055A2">
              <w:rPr>
                <w:sz w:val="18"/>
                <w:szCs w:val="18"/>
              </w:rPr>
              <w:t>n</w:t>
            </w:r>
            <w:r w:rsidRPr="00E055A2">
              <w:rPr>
                <w:sz w:val="18"/>
                <w:szCs w:val="18"/>
                <w:vertAlign w:val="subscript"/>
              </w:rPr>
              <w:t>min_drive_up</w:t>
            </w:r>
            <w:proofErr w:type="spellEnd"/>
            <w:r w:rsidRPr="00E055A2">
              <w:rPr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6E7CD6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BF97C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…min-1</w:t>
            </w:r>
          </w:p>
        </w:tc>
      </w:tr>
      <w:tr w:rsidR="00A1474E" w:rsidRPr="00E055A2" w14:paraId="2635645C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1844C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n</w:t>
            </w:r>
            <w:r w:rsidRPr="00E055A2">
              <w:rPr>
                <w:sz w:val="18"/>
                <w:szCs w:val="18"/>
                <w:vertAlign w:val="subscript"/>
              </w:rPr>
              <w:t>min_drive_set</w:t>
            </w:r>
            <w:proofErr w:type="spellEnd"/>
            <w:r w:rsidRPr="00E055A2">
              <w:rPr>
                <w:sz w:val="18"/>
                <w:szCs w:val="18"/>
              </w:rPr>
              <w:t xml:space="preserve"> for deceleration phases (</w:t>
            </w:r>
            <w:proofErr w:type="spellStart"/>
            <w:r w:rsidRPr="00E055A2">
              <w:rPr>
                <w:sz w:val="18"/>
                <w:szCs w:val="18"/>
              </w:rPr>
              <w:t>n</w:t>
            </w:r>
            <w:r w:rsidRPr="00E055A2">
              <w:rPr>
                <w:sz w:val="18"/>
                <w:szCs w:val="18"/>
                <w:vertAlign w:val="subscript"/>
              </w:rPr>
              <w:t>min_drive_down</w:t>
            </w:r>
            <w:proofErr w:type="spellEnd"/>
            <w:r w:rsidRPr="00E055A2">
              <w:rPr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12D3C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53DC40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…min-1</w:t>
            </w:r>
          </w:p>
        </w:tc>
      </w:tr>
      <w:tr w:rsidR="00A1474E" w:rsidRPr="00E055A2" w14:paraId="23AB2A58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57E07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t</w:t>
            </w:r>
            <w:r w:rsidRPr="00E055A2">
              <w:rPr>
                <w:sz w:val="18"/>
                <w:szCs w:val="18"/>
                <w:vertAlign w:val="subscript"/>
              </w:rPr>
              <w:t>start_phase</w:t>
            </w:r>
            <w:proofErr w:type="spellEnd"/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4BBE5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D168B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…s</w:t>
            </w:r>
          </w:p>
        </w:tc>
      </w:tr>
      <w:tr w:rsidR="00A1474E" w:rsidRPr="00E055A2" w14:paraId="63FB8184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84411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n</w:t>
            </w:r>
            <w:r w:rsidRPr="00E055A2">
              <w:rPr>
                <w:sz w:val="18"/>
                <w:szCs w:val="18"/>
                <w:vertAlign w:val="subscript"/>
              </w:rPr>
              <w:t>min_drive_start</w:t>
            </w:r>
            <w:proofErr w:type="spellEnd"/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C2085E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2C7BF1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…min-1</w:t>
            </w:r>
          </w:p>
        </w:tc>
      </w:tr>
      <w:tr w:rsidR="00A1474E" w:rsidRPr="00E055A2" w14:paraId="7953F149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A497D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n</w:t>
            </w:r>
            <w:r w:rsidRPr="00E055A2">
              <w:rPr>
                <w:sz w:val="18"/>
                <w:szCs w:val="18"/>
                <w:vertAlign w:val="subscript"/>
              </w:rPr>
              <w:t>min_drive_up_start</w:t>
            </w:r>
            <w:proofErr w:type="spellEnd"/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61183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EB20B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…min-1</w:t>
            </w:r>
          </w:p>
        </w:tc>
      </w:tr>
      <w:tr w:rsidR="00A1474E" w:rsidRPr="00E055A2" w14:paraId="59C93F44" w14:textId="77777777" w:rsidTr="00F42CF2">
        <w:trPr>
          <w:trHeight w:val="254"/>
        </w:trPr>
        <w:tc>
          <w:tcPr>
            <w:tcW w:w="439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5C7CA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use of ASM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27B5C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74ED8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</w:tc>
      </w:tr>
      <w:tr w:rsidR="00A1474E" w:rsidRPr="00E055A2" w14:paraId="3E0BDFD0" w14:textId="77777777" w:rsidTr="00F42CF2">
        <w:trPr>
          <w:trHeight w:val="283"/>
        </w:trPr>
        <w:tc>
          <w:tcPr>
            <w:tcW w:w="4399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8CEAC6" w14:textId="77777777" w:rsidR="00A1474E" w:rsidRPr="00E055A2" w:rsidRDefault="00A1474E" w:rsidP="00F42CF2">
            <w:pPr>
              <w:ind w:left="284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ASM values 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1763F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95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62600F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</w:tbl>
    <w:p w14:paraId="68960986" w14:textId="77777777" w:rsidR="00A1474E" w:rsidRPr="00E055A2" w:rsidRDefault="00A1474E" w:rsidP="00A1474E">
      <w:pPr>
        <w:spacing w:before="120" w:after="120"/>
        <w:ind w:left="1134"/>
        <w:rPr>
          <w:b/>
          <w:bCs/>
        </w:rPr>
      </w:pPr>
      <w:r w:rsidRPr="00E055A2">
        <w:rPr>
          <w:b/>
          <w:bCs/>
        </w:rPr>
        <w:t xml:space="preserve">1.3. </w:t>
      </w:r>
      <w:r w:rsidRPr="00E055A2">
        <w:rPr>
          <w:b/>
          <w:bCs/>
        </w:rPr>
        <w:tab/>
        <w:t>Vehicle low description (if applicable)</w:t>
      </w:r>
    </w:p>
    <w:p w14:paraId="5EF84726" w14:textId="77777777" w:rsidR="00A1474E" w:rsidRPr="00E055A2" w:rsidRDefault="00A1474E" w:rsidP="00A1474E">
      <w:pPr>
        <w:spacing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1.3.1. </w:t>
      </w:r>
      <w:r w:rsidRPr="00E055A2">
        <w:rPr>
          <w:b/>
          <w:bCs/>
        </w:rPr>
        <w:tab/>
        <w:t>Mass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276"/>
        <w:gridCol w:w="3971"/>
      </w:tblGrid>
      <w:tr w:rsidR="00A1474E" w:rsidRPr="00E055A2" w14:paraId="79702BD3" w14:textId="77777777" w:rsidTr="00F42CF2">
        <w:trPr>
          <w:trHeight w:val="283"/>
        </w:trPr>
        <w:tc>
          <w:tcPr>
            <w:tcW w:w="4242" w:type="dxa"/>
            <w:tcBorders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CE651A" w14:textId="77777777" w:rsidR="00A1474E" w:rsidRPr="00E055A2" w:rsidRDefault="00A1474E" w:rsidP="00F42CF2">
            <w:pPr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Test mass of VL(kg)</w:t>
            </w:r>
          </w:p>
        </w:tc>
        <w:tc>
          <w:tcPr>
            <w:tcW w:w="276" w:type="dxa"/>
            <w:tcBorders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0990A8" w14:textId="77777777" w:rsidR="00A1474E" w:rsidRPr="00E055A2" w:rsidRDefault="00A1474E" w:rsidP="00F42CF2">
            <w:pPr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971" w:type="dxa"/>
            <w:tcBorders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FF3A66" w14:textId="77777777" w:rsidR="00A1474E" w:rsidRPr="00E055A2" w:rsidRDefault="00A1474E" w:rsidP="00F42CF2">
            <w:pPr>
              <w:keepLines/>
              <w:widowControl w:val="0"/>
              <w:rPr>
                <w:sz w:val="18"/>
                <w:szCs w:val="18"/>
              </w:rPr>
            </w:pPr>
          </w:p>
        </w:tc>
      </w:tr>
    </w:tbl>
    <w:p w14:paraId="5F4E3683" w14:textId="77777777" w:rsidR="00A1474E" w:rsidRPr="00E055A2" w:rsidRDefault="00A1474E" w:rsidP="00A1474E">
      <w:pPr>
        <w:keepNext/>
        <w:keepLines/>
        <w:widowControl w:val="0"/>
        <w:ind w:left="567"/>
        <w:rPr>
          <w:sz w:val="4"/>
          <w:szCs w:val="4"/>
        </w:rPr>
      </w:pPr>
    </w:p>
    <w:p w14:paraId="568E18FA" w14:textId="77777777" w:rsidR="00A1474E" w:rsidRPr="00E055A2" w:rsidRDefault="00A1474E" w:rsidP="00A1474E">
      <w:pPr>
        <w:keepNext/>
        <w:spacing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1.3.2. </w:t>
      </w:r>
      <w:r w:rsidRPr="00E055A2">
        <w:rPr>
          <w:b/>
          <w:bCs/>
        </w:rPr>
        <w:tab/>
        <w:t>Road load parameters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76"/>
        <w:gridCol w:w="4819"/>
      </w:tblGrid>
      <w:tr w:rsidR="00A1474E" w:rsidRPr="00E055A2" w14:paraId="038D474B" w14:textId="77777777" w:rsidTr="00F42CF2">
        <w:trPr>
          <w:trHeight w:val="283"/>
        </w:trPr>
        <w:tc>
          <w:tcPr>
            <w:tcW w:w="3402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612369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</w:t>
            </w:r>
            <w:r w:rsidRPr="00E055A2">
              <w:rPr>
                <w:sz w:val="18"/>
                <w:szCs w:val="18"/>
                <w:vertAlign w:val="subscript"/>
              </w:rPr>
              <w:t>0</w:t>
            </w:r>
            <w:r w:rsidRPr="00E055A2">
              <w:rPr>
                <w:sz w:val="18"/>
                <w:szCs w:val="18"/>
              </w:rPr>
              <w:t xml:space="preserve"> (N)</w:t>
            </w:r>
          </w:p>
        </w:tc>
        <w:tc>
          <w:tcPr>
            <w:tcW w:w="236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983EE6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834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B1C989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59EE2FD1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F4B667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</w:t>
            </w:r>
            <w:r w:rsidRPr="00E055A2">
              <w:rPr>
                <w:sz w:val="18"/>
                <w:szCs w:val="18"/>
                <w:vertAlign w:val="subscript"/>
              </w:rPr>
              <w:t>1</w:t>
            </w:r>
            <w:r w:rsidRPr="00E055A2">
              <w:rPr>
                <w:sz w:val="18"/>
                <w:szCs w:val="18"/>
              </w:rPr>
              <w:t xml:space="preserve"> (N/(km/h))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0066310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8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1327E4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4118B50B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AD4489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</w:t>
            </w:r>
            <w:r w:rsidRPr="00E055A2">
              <w:rPr>
                <w:sz w:val="18"/>
                <w:szCs w:val="18"/>
                <w:vertAlign w:val="subscript"/>
              </w:rPr>
              <w:t>2</w:t>
            </w:r>
            <w:r w:rsidRPr="00E055A2">
              <w:rPr>
                <w:sz w:val="18"/>
                <w:szCs w:val="18"/>
              </w:rPr>
              <w:t xml:space="preserve"> (N/(km/h)²)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2B0CEC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8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19B625A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55511BE9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E63020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Cycle energy demand (J)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8D12BB7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8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87017F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2635961C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3A88B05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Δ(</w:t>
            </w:r>
            <w:proofErr w:type="spellStart"/>
            <w:r w:rsidRPr="00E055A2">
              <w:rPr>
                <w:sz w:val="18"/>
                <w:szCs w:val="18"/>
              </w:rPr>
              <w:t>C</w:t>
            </w:r>
            <w:r w:rsidRPr="00E055A2">
              <w:rPr>
                <w:sz w:val="18"/>
                <w:szCs w:val="18"/>
                <w:vertAlign w:val="subscript"/>
              </w:rPr>
              <w:t>D</w:t>
            </w:r>
            <w:r w:rsidRPr="00E055A2">
              <w:rPr>
                <w:sz w:val="18"/>
                <w:szCs w:val="18"/>
              </w:rPr>
              <w:t>×A</w:t>
            </w:r>
            <w:r w:rsidRPr="00E055A2">
              <w:rPr>
                <w:sz w:val="18"/>
                <w:szCs w:val="18"/>
                <w:vertAlign w:val="subscript"/>
              </w:rPr>
              <w:t>f</w:t>
            </w:r>
            <w:proofErr w:type="spellEnd"/>
            <w:r w:rsidRPr="00E055A2">
              <w:rPr>
                <w:sz w:val="18"/>
                <w:szCs w:val="18"/>
              </w:rPr>
              <w:t>)</w:t>
            </w:r>
            <w:r w:rsidRPr="00E055A2">
              <w:rPr>
                <w:sz w:val="18"/>
                <w:szCs w:val="18"/>
                <w:vertAlign w:val="subscript"/>
              </w:rPr>
              <w:t xml:space="preserve">LH </w:t>
            </w:r>
            <w:r w:rsidRPr="00E055A2">
              <w:rPr>
                <w:sz w:val="18"/>
                <w:szCs w:val="18"/>
              </w:rPr>
              <w:t>(m</w:t>
            </w:r>
            <w:r w:rsidRPr="00E055A2">
              <w:rPr>
                <w:sz w:val="18"/>
                <w:szCs w:val="18"/>
                <w:vertAlign w:val="superscript"/>
              </w:rPr>
              <w:t>2</w:t>
            </w:r>
            <w:r w:rsidRPr="00E055A2">
              <w:rPr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E9FC56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8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822797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445F1636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0CC8A3C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Road load test report reference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E0065F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83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615DFA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66048DB2" w14:textId="77777777" w:rsidTr="00F42CF2">
        <w:trPr>
          <w:trHeight w:val="283"/>
        </w:trPr>
        <w:tc>
          <w:tcPr>
            <w:tcW w:w="3402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E40005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Road load family’s identifier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E17098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834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A95A92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</w:tbl>
    <w:p w14:paraId="57BCCCD7" w14:textId="77777777" w:rsidR="00A1474E" w:rsidRPr="00E055A2" w:rsidRDefault="00A1474E" w:rsidP="00A1474E">
      <w:pPr>
        <w:pageBreakBefore/>
        <w:spacing w:before="120" w:after="120" w:line="276" w:lineRule="auto"/>
        <w:ind w:left="1134"/>
        <w:rPr>
          <w:b/>
          <w:bCs/>
        </w:rPr>
      </w:pPr>
      <w:r w:rsidRPr="00E055A2">
        <w:rPr>
          <w:b/>
          <w:bCs/>
        </w:rPr>
        <w:lastRenderedPageBreak/>
        <w:t xml:space="preserve">1.3.3. </w:t>
      </w:r>
      <w:r w:rsidRPr="00E055A2">
        <w:rPr>
          <w:b/>
          <w:bCs/>
        </w:rPr>
        <w:tab/>
        <w:t>Cycle Selection parameters</w:t>
      </w:r>
    </w:p>
    <w:tbl>
      <w:tblPr>
        <w:tblW w:w="8613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284"/>
        <w:gridCol w:w="3685"/>
      </w:tblGrid>
      <w:tr w:rsidR="00A1474E" w:rsidRPr="00E055A2" w14:paraId="16EF5933" w14:textId="77777777" w:rsidTr="00F42CF2">
        <w:trPr>
          <w:trHeight w:val="283"/>
        </w:trPr>
        <w:tc>
          <w:tcPr>
            <w:tcW w:w="4644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10B3285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Cycle (without downscaling)</w:t>
            </w:r>
          </w:p>
        </w:tc>
        <w:tc>
          <w:tcPr>
            <w:tcW w:w="284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9DC6B3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DC853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Class 1 / 2 / 3a / 3b </w:t>
            </w:r>
          </w:p>
        </w:tc>
      </w:tr>
      <w:tr w:rsidR="00A1474E" w:rsidRPr="00E055A2" w14:paraId="7A3A4783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3DBCEC" w14:textId="77777777" w:rsidR="00A1474E" w:rsidRPr="00E055A2" w:rsidRDefault="00A1474E" w:rsidP="00F42CF2">
            <w:pPr>
              <w:keepNext/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Ratio of rated power to mass in running order – 75kg (PMR)(W/kg) 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85A58E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2D058A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(if applicable)</w:t>
            </w:r>
          </w:p>
        </w:tc>
      </w:tr>
      <w:tr w:rsidR="00A1474E" w:rsidRPr="00E055A2" w14:paraId="2F2E9A87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D65843" w14:textId="77777777" w:rsidR="00A1474E" w:rsidRPr="00E055A2" w:rsidRDefault="00A1474E" w:rsidP="00F42CF2">
            <w:pPr>
              <w:keepNext/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Capped speed process used during measurement </w:t>
            </w:r>
          </w:p>
          <w:p w14:paraId="4204DCEE" w14:textId="77777777" w:rsidR="00A1474E" w:rsidRPr="00E055A2" w:rsidRDefault="00A1474E" w:rsidP="00F42CF2">
            <w:pPr>
              <w:keepNext/>
              <w:ind w:left="355"/>
              <w:rPr>
                <w:position w:val="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9C611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4585E6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</w:tc>
      </w:tr>
      <w:tr w:rsidR="00A1474E" w:rsidRPr="00E055A2" w14:paraId="1E7F077C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EAFBF2" w14:textId="77777777" w:rsidR="00A1474E" w:rsidRPr="00E055A2" w:rsidRDefault="00A1474E" w:rsidP="00F42CF2">
            <w:pPr>
              <w:keepNext/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Maximum speed of the vehicle</w:t>
            </w:r>
          </w:p>
          <w:p w14:paraId="36D030A8" w14:textId="77777777" w:rsidR="00A1474E" w:rsidRPr="00E055A2" w:rsidRDefault="00A1474E" w:rsidP="00F42CF2">
            <w:pPr>
              <w:keepNext/>
              <w:ind w:firstLine="284"/>
              <w:rPr>
                <w:position w:val="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E76A48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E5306A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038168D1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4EE3A3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Downscaling (if applicable)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7F918D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FF7D94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yes/no </w:t>
            </w:r>
          </w:p>
        </w:tc>
      </w:tr>
      <w:tr w:rsidR="00A1474E" w:rsidRPr="00E055A2" w14:paraId="48D81BDD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69EC96F" w14:textId="77777777" w:rsidR="00A1474E" w:rsidRPr="00E055A2" w:rsidRDefault="00A1474E" w:rsidP="00F42CF2">
            <w:pPr>
              <w:keepNext/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Downscaling factor </w:t>
            </w:r>
            <w:proofErr w:type="spellStart"/>
            <w:r w:rsidRPr="00E055A2">
              <w:rPr>
                <w:position w:val="6"/>
                <w:sz w:val="18"/>
                <w:szCs w:val="18"/>
              </w:rPr>
              <w:t>f</w:t>
            </w:r>
            <w:r w:rsidRPr="00E055A2">
              <w:rPr>
                <w:position w:val="6"/>
                <w:sz w:val="12"/>
                <w:szCs w:val="12"/>
              </w:rPr>
              <w:t>dsc</w:t>
            </w:r>
            <w:proofErr w:type="spellEnd"/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A260F1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46DF18A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5E9B02EE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B1DA3C" w14:textId="77777777" w:rsidR="00A1474E" w:rsidRPr="00E055A2" w:rsidRDefault="00A1474E" w:rsidP="00F42CF2">
            <w:pPr>
              <w:keepNext/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Cycle distance (m)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0DE752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6FFF1E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4298824B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CC46EA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Constant speed (in the case of the shortened test procedure)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C972C5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944E1D5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if applicable</w:t>
            </w:r>
          </w:p>
        </w:tc>
      </w:tr>
    </w:tbl>
    <w:p w14:paraId="6FCB4FE2" w14:textId="77777777" w:rsidR="00A1474E" w:rsidRPr="00E055A2" w:rsidRDefault="00A1474E" w:rsidP="00A1474E">
      <w:pPr>
        <w:spacing w:before="120"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1.3.4. </w:t>
      </w:r>
      <w:r w:rsidRPr="00E055A2">
        <w:rPr>
          <w:b/>
          <w:bCs/>
        </w:rPr>
        <w:tab/>
        <w:t>Gear shift point (if applicable)</w:t>
      </w:r>
    </w:p>
    <w:tbl>
      <w:tblPr>
        <w:tblW w:w="8613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276"/>
        <w:gridCol w:w="3959"/>
      </w:tblGrid>
      <w:tr w:rsidR="00A1474E" w:rsidRPr="00E055A2" w14:paraId="6330B989" w14:textId="77777777" w:rsidTr="00F42CF2">
        <w:trPr>
          <w:trHeight w:val="284"/>
        </w:trPr>
        <w:tc>
          <w:tcPr>
            <w:tcW w:w="4399" w:type="dxa"/>
            <w:tcBorders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C48CB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Gear shifting </w:t>
            </w:r>
          </w:p>
        </w:tc>
        <w:tc>
          <w:tcPr>
            <w:tcW w:w="236" w:type="dxa"/>
            <w:tcBorders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57D70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978" w:type="dxa"/>
            <w:tcBorders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E1BD8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Average gear for v ≥ 1 km/h, </w:t>
            </w:r>
            <w:proofErr w:type="spellStart"/>
            <w:r w:rsidRPr="00E055A2">
              <w:rPr>
                <w:sz w:val="18"/>
                <w:szCs w:val="18"/>
              </w:rPr>
              <w:t>x.xxxx</w:t>
            </w:r>
            <w:proofErr w:type="spellEnd"/>
          </w:p>
        </w:tc>
      </w:tr>
    </w:tbl>
    <w:p w14:paraId="5F4AA046" w14:textId="77777777" w:rsidR="00A1474E" w:rsidRPr="00E055A2" w:rsidRDefault="00A1474E" w:rsidP="00A1474E">
      <w:pPr>
        <w:spacing w:before="120"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1.4. </w:t>
      </w:r>
      <w:r w:rsidRPr="00E055A2">
        <w:rPr>
          <w:b/>
          <w:bCs/>
        </w:rPr>
        <w:tab/>
        <w:t>Vehicle M description (if applicable)</w:t>
      </w:r>
    </w:p>
    <w:p w14:paraId="4CF37FA9" w14:textId="77777777" w:rsidR="00A1474E" w:rsidRPr="00E055A2" w:rsidRDefault="00A1474E" w:rsidP="00A1474E">
      <w:pPr>
        <w:spacing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1.4.1. </w:t>
      </w:r>
      <w:r w:rsidRPr="00E055A2">
        <w:rPr>
          <w:b/>
          <w:bCs/>
        </w:rPr>
        <w:tab/>
        <w:t>Mass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276"/>
        <w:gridCol w:w="4038"/>
      </w:tblGrid>
      <w:tr w:rsidR="00A1474E" w:rsidRPr="00E055A2" w14:paraId="5193AA5B" w14:textId="77777777" w:rsidTr="00F42CF2">
        <w:trPr>
          <w:trHeight w:val="284"/>
        </w:trPr>
        <w:tc>
          <w:tcPr>
            <w:tcW w:w="4175" w:type="dxa"/>
            <w:tcBorders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755541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Test mass of VM(kg)</w:t>
            </w:r>
          </w:p>
        </w:tc>
        <w:tc>
          <w:tcPr>
            <w:tcW w:w="276" w:type="dxa"/>
            <w:tcBorders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45476CF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038" w:type="dxa"/>
            <w:tcBorders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75E8EA9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</w:tbl>
    <w:p w14:paraId="28FB5168" w14:textId="77777777" w:rsidR="00A1474E" w:rsidRPr="00E055A2" w:rsidRDefault="00A1474E" w:rsidP="00A1474E">
      <w:pPr>
        <w:keepNext/>
        <w:keepLines/>
        <w:widowControl w:val="0"/>
        <w:ind w:left="567"/>
        <w:rPr>
          <w:sz w:val="4"/>
          <w:szCs w:val="4"/>
        </w:rPr>
      </w:pPr>
    </w:p>
    <w:p w14:paraId="4C6ECF48" w14:textId="77777777" w:rsidR="00A1474E" w:rsidRPr="00E055A2" w:rsidRDefault="00A1474E" w:rsidP="00A1474E">
      <w:pPr>
        <w:spacing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1.4.2. </w:t>
      </w:r>
      <w:r w:rsidRPr="00E055A2">
        <w:rPr>
          <w:b/>
          <w:bCs/>
        </w:rPr>
        <w:tab/>
        <w:t>Road load parameters</w:t>
      </w:r>
    </w:p>
    <w:tbl>
      <w:tblPr>
        <w:tblW w:w="0" w:type="auto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276"/>
        <w:gridCol w:w="4865"/>
      </w:tblGrid>
      <w:tr w:rsidR="00A1474E" w:rsidRPr="00E055A2" w14:paraId="5124A5D3" w14:textId="77777777" w:rsidTr="00F42CF2">
        <w:trPr>
          <w:trHeight w:val="284"/>
        </w:trPr>
        <w:tc>
          <w:tcPr>
            <w:tcW w:w="3402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12E874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</w:t>
            </w:r>
            <w:r w:rsidRPr="00E055A2">
              <w:rPr>
                <w:sz w:val="18"/>
                <w:szCs w:val="18"/>
                <w:vertAlign w:val="subscript"/>
              </w:rPr>
              <w:t>0</w:t>
            </w:r>
            <w:r w:rsidRPr="00E055A2">
              <w:rPr>
                <w:sz w:val="18"/>
                <w:szCs w:val="18"/>
              </w:rPr>
              <w:t xml:space="preserve"> (N)</w:t>
            </w:r>
          </w:p>
        </w:tc>
        <w:tc>
          <w:tcPr>
            <w:tcW w:w="236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6C882D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75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B0FE9C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10E534B0" w14:textId="77777777" w:rsidTr="00F42CF2">
        <w:trPr>
          <w:trHeight w:val="284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FA72F0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</w:t>
            </w:r>
            <w:r w:rsidRPr="00E055A2">
              <w:rPr>
                <w:sz w:val="18"/>
                <w:szCs w:val="18"/>
                <w:vertAlign w:val="subscript"/>
              </w:rPr>
              <w:t>1</w:t>
            </w:r>
            <w:r w:rsidRPr="00E055A2">
              <w:rPr>
                <w:sz w:val="18"/>
                <w:szCs w:val="18"/>
              </w:rPr>
              <w:t xml:space="preserve"> (N/(km/h))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180826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FD8507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0360AA6D" w14:textId="77777777" w:rsidTr="00F42CF2">
        <w:trPr>
          <w:trHeight w:val="284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42300EE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</w:t>
            </w:r>
            <w:r w:rsidRPr="00E055A2">
              <w:rPr>
                <w:sz w:val="18"/>
                <w:szCs w:val="18"/>
                <w:vertAlign w:val="subscript"/>
              </w:rPr>
              <w:t>2</w:t>
            </w:r>
            <w:r w:rsidRPr="00E055A2">
              <w:rPr>
                <w:sz w:val="18"/>
                <w:szCs w:val="18"/>
              </w:rPr>
              <w:t xml:space="preserve"> (N/(km/h)²)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E77EC2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4F69938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26EEF856" w14:textId="77777777" w:rsidTr="00F42CF2">
        <w:trPr>
          <w:trHeight w:val="284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E76CA1A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Cycle energy demand (J)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E340B42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A0A536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170DEAF8" w14:textId="77777777" w:rsidTr="00F42CF2">
        <w:trPr>
          <w:trHeight w:val="284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8B9CE6A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Δ(</w:t>
            </w:r>
            <w:proofErr w:type="spellStart"/>
            <w:r w:rsidRPr="00E055A2">
              <w:rPr>
                <w:sz w:val="18"/>
                <w:szCs w:val="18"/>
              </w:rPr>
              <w:t>C</w:t>
            </w:r>
            <w:r w:rsidRPr="00E055A2">
              <w:rPr>
                <w:sz w:val="18"/>
                <w:szCs w:val="18"/>
                <w:vertAlign w:val="subscript"/>
              </w:rPr>
              <w:t>D</w:t>
            </w:r>
            <w:r w:rsidRPr="00E055A2">
              <w:rPr>
                <w:sz w:val="18"/>
                <w:szCs w:val="18"/>
              </w:rPr>
              <w:t>×A</w:t>
            </w:r>
            <w:r w:rsidRPr="00E055A2">
              <w:rPr>
                <w:sz w:val="18"/>
                <w:szCs w:val="18"/>
                <w:vertAlign w:val="subscript"/>
              </w:rPr>
              <w:t>f</w:t>
            </w:r>
            <w:proofErr w:type="spellEnd"/>
            <w:r w:rsidRPr="00E055A2">
              <w:rPr>
                <w:sz w:val="18"/>
                <w:szCs w:val="18"/>
              </w:rPr>
              <w:t>)</w:t>
            </w:r>
            <w:r w:rsidRPr="00E055A2">
              <w:rPr>
                <w:sz w:val="18"/>
                <w:szCs w:val="18"/>
                <w:vertAlign w:val="subscript"/>
              </w:rPr>
              <w:t>LH (</w:t>
            </w: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perscript"/>
              </w:rPr>
              <w:t>2</w:t>
            </w:r>
            <w:r w:rsidRPr="00E055A2">
              <w:rPr>
                <w:sz w:val="18"/>
                <w:szCs w:val="18"/>
                <w:vertAlign w:val="subscript"/>
              </w:rPr>
              <w:t>)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B3083CF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3D8B18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28FD04F9" w14:textId="77777777" w:rsidTr="00F42CF2">
        <w:trPr>
          <w:trHeight w:val="284"/>
        </w:trPr>
        <w:tc>
          <w:tcPr>
            <w:tcW w:w="340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BFBD801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Road load test report reference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9A62C6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CC198C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  <w:tr w:rsidR="00A1474E" w:rsidRPr="00E055A2" w14:paraId="1D685927" w14:textId="77777777" w:rsidTr="00F42CF2">
        <w:trPr>
          <w:trHeight w:val="284"/>
        </w:trPr>
        <w:tc>
          <w:tcPr>
            <w:tcW w:w="3402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DB49AA1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Road load family’s identifier</w:t>
            </w:r>
          </w:p>
        </w:tc>
        <w:tc>
          <w:tcPr>
            <w:tcW w:w="23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49CC19E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975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CBCADE7" w14:textId="77777777" w:rsidR="00A1474E" w:rsidRPr="00E055A2" w:rsidRDefault="00A1474E" w:rsidP="00F42CF2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</w:tr>
    </w:tbl>
    <w:p w14:paraId="4730E5BD" w14:textId="77777777" w:rsidR="00A1474E" w:rsidRPr="00E055A2" w:rsidRDefault="00A1474E" w:rsidP="00A1474E">
      <w:pPr>
        <w:spacing w:before="120"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1.4.3. </w:t>
      </w:r>
      <w:r w:rsidRPr="00E055A2">
        <w:rPr>
          <w:b/>
          <w:bCs/>
        </w:rPr>
        <w:tab/>
        <w:t>Cycle Selection parameters</w:t>
      </w:r>
    </w:p>
    <w:tbl>
      <w:tblPr>
        <w:tblW w:w="8613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284"/>
        <w:gridCol w:w="3685"/>
      </w:tblGrid>
      <w:tr w:rsidR="00A1474E" w:rsidRPr="00E055A2" w14:paraId="0B774D80" w14:textId="77777777" w:rsidTr="00F42CF2">
        <w:trPr>
          <w:trHeight w:val="283"/>
        </w:trPr>
        <w:tc>
          <w:tcPr>
            <w:tcW w:w="4644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EA62D2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Cycle (without downscaling)</w:t>
            </w:r>
          </w:p>
        </w:tc>
        <w:tc>
          <w:tcPr>
            <w:tcW w:w="284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DDDFF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DE6D49D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Class 1 / 2 / 3a / 3b </w:t>
            </w:r>
          </w:p>
        </w:tc>
      </w:tr>
      <w:tr w:rsidR="00A1474E" w:rsidRPr="00E055A2" w14:paraId="7E602E50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E4DF65" w14:textId="77777777" w:rsidR="00A1474E" w:rsidRPr="00E055A2" w:rsidRDefault="00A1474E" w:rsidP="00F42CF2">
            <w:pPr>
              <w:keepNext/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Ratio of rated power to mass in running order – 75kg (PMR)(W/kg) 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5B12DD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EF74C9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(if applicable)</w:t>
            </w:r>
          </w:p>
        </w:tc>
      </w:tr>
      <w:tr w:rsidR="00A1474E" w:rsidRPr="00E055A2" w14:paraId="536F7227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ADDB776" w14:textId="77777777" w:rsidR="00A1474E" w:rsidRPr="00E055A2" w:rsidRDefault="00A1474E" w:rsidP="00F42CF2">
            <w:pPr>
              <w:keepNext/>
              <w:ind w:left="355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Capped speed process used during measurement </w:t>
            </w:r>
          </w:p>
          <w:p w14:paraId="36D40235" w14:textId="77777777" w:rsidR="00A1474E" w:rsidRPr="00E055A2" w:rsidRDefault="00A1474E" w:rsidP="00F42CF2">
            <w:pPr>
              <w:keepNext/>
              <w:ind w:left="355"/>
              <w:rPr>
                <w:position w:val="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658B02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92D12D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</w:tc>
      </w:tr>
      <w:tr w:rsidR="00A1474E" w:rsidRPr="00E055A2" w14:paraId="50D98A19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7B34F5" w14:textId="77777777" w:rsidR="00A1474E" w:rsidRPr="00E055A2" w:rsidRDefault="00A1474E" w:rsidP="00F42CF2">
            <w:pPr>
              <w:keepNext/>
              <w:ind w:firstLine="284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Maximum speed of the vehicle</w:t>
            </w:r>
          </w:p>
          <w:p w14:paraId="12AB7F56" w14:textId="77777777" w:rsidR="00A1474E" w:rsidRPr="00E055A2" w:rsidRDefault="00A1474E" w:rsidP="00F42CF2">
            <w:pPr>
              <w:keepNext/>
              <w:ind w:firstLine="284"/>
              <w:rPr>
                <w:position w:val="6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40C21C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638B08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56B6BCAA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493B2E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Downscaling (if applicable)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1432F3E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7849DF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yes/no </w:t>
            </w:r>
          </w:p>
        </w:tc>
      </w:tr>
      <w:tr w:rsidR="00A1474E" w:rsidRPr="00E055A2" w14:paraId="0071BEBC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B7098A1" w14:textId="77777777" w:rsidR="00A1474E" w:rsidRPr="00E055A2" w:rsidRDefault="00A1474E" w:rsidP="00F42CF2">
            <w:pPr>
              <w:keepNext/>
              <w:ind w:firstLine="284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Downscaling factor </w:t>
            </w:r>
            <w:proofErr w:type="spellStart"/>
            <w:r w:rsidRPr="00E055A2">
              <w:rPr>
                <w:position w:val="6"/>
                <w:sz w:val="18"/>
                <w:szCs w:val="18"/>
              </w:rPr>
              <w:t>f</w:t>
            </w:r>
            <w:r w:rsidRPr="00E055A2">
              <w:rPr>
                <w:position w:val="6"/>
                <w:sz w:val="12"/>
                <w:szCs w:val="12"/>
              </w:rPr>
              <w:t>dsc</w:t>
            </w:r>
            <w:proofErr w:type="spellEnd"/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9C2E4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A8592C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05F4E643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AEEC4B" w14:textId="77777777" w:rsidR="00A1474E" w:rsidRPr="00E055A2" w:rsidRDefault="00A1474E" w:rsidP="00F42CF2">
            <w:pPr>
              <w:keepNext/>
              <w:ind w:firstLine="284"/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Cycle distance (m)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ABC35B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722B54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03D60310" w14:textId="77777777" w:rsidTr="00F42CF2">
        <w:trPr>
          <w:trHeight w:val="283"/>
        </w:trPr>
        <w:tc>
          <w:tcPr>
            <w:tcW w:w="4644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F323EA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Constant speed (in the case of the shortened test procedure)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9AE94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F4C92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if applicable</w:t>
            </w:r>
          </w:p>
        </w:tc>
      </w:tr>
    </w:tbl>
    <w:p w14:paraId="44403623" w14:textId="77777777" w:rsidR="00A1474E" w:rsidRPr="00E055A2" w:rsidRDefault="00A1474E" w:rsidP="00A1474E">
      <w:pPr>
        <w:spacing w:before="120"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1.4.4. </w:t>
      </w:r>
      <w:r w:rsidRPr="00E055A2">
        <w:rPr>
          <w:b/>
          <w:bCs/>
        </w:rPr>
        <w:tab/>
        <w:t>Gear shift point (if applicable)</w:t>
      </w:r>
    </w:p>
    <w:tbl>
      <w:tblPr>
        <w:tblW w:w="8613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276"/>
        <w:gridCol w:w="3959"/>
      </w:tblGrid>
      <w:tr w:rsidR="00A1474E" w:rsidRPr="00E055A2" w14:paraId="4A311C26" w14:textId="77777777" w:rsidTr="00F42CF2">
        <w:trPr>
          <w:trHeight w:val="284"/>
        </w:trPr>
        <w:tc>
          <w:tcPr>
            <w:tcW w:w="4399" w:type="dxa"/>
            <w:tcBorders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69A57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Gear shifting </w:t>
            </w:r>
          </w:p>
        </w:tc>
        <w:tc>
          <w:tcPr>
            <w:tcW w:w="236" w:type="dxa"/>
            <w:tcBorders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FD78BB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978" w:type="dxa"/>
            <w:tcBorders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80D884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Average gear for v ≥ 1 km/h, </w:t>
            </w:r>
            <w:proofErr w:type="spellStart"/>
            <w:r w:rsidRPr="00E055A2">
              <w:rPr>
                <w:sz w:val="18"/>
                <w:szCs w:val="18"/>
              </w:rPr>
              <w:t>x.xxxx</w:t>
            </w:r>
            <w:proofErr w:type="spellEnd"/>
          </w:p>
        </w:tc>
      </w:tr>
    </w:tbl>
    <w:p w14:paraId="5911C548" w14:textId="77777777" w:rsidR="00A1474E" w:rsidRPr="00E055A2" w:rsidRDefault="00A1474E" w:rsidP="00A1474E">
      <w:pPr>
        <w:pageBreakBefore/>
        <w:spacing w:before="120" w:after="120" w:line="276" w:lineRule="auto"/>
        <w:ind w:left="1134"/>
        <w:rPr>
          <w:b/>
          <w:bCs/>
        </w:rPr>
      </w:pPr>
      <w:r w:rsidRPr="00E055A2">
        <w:rPr>
          <w:b/>
          <w:bCs/>
        </w:rPr>
        <w:lastRenderedPageBreak/>
        <w:t xml:space="preserve">2. </w:t>
      </w:r>
      <w:r w:rsidRPr="00E055A2">
        <w:rPr>
          <w:b/>
          <w:bCs/>
        </w:rPr>
        <w:tab/>
        <w:t>Test results</w:t>
      </w:r>
    </w:p>
    <w:p w14:paraId="19CA2F14" w14:textId="77777777" w:rsidR="00A1474E" w:rsidRPr="00E055A2" w:rsidRDefault="00A1474E" w:rsidP="00A1474E">
      <w:pPr>
        <w:spacing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2.1. </w:t>
      </w:r>
      <w:r w:rsidRPr="00E055A2">
        <w:rPr>
          <w:b/>
          <w:bCs/>
        </w:rPr>
        <w:tab/>
        <w:t xml:space="preserve">Type 1 test </w:t>
      </w:r>
    </w:p>
    <w:tbl>
      <w:tblPr>
        <w:tblW w:w="8613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3"/>
        <w:gridCol w:w="283"/>
        <w:gridCol w:w="3047"/>
      </w:tblGrid>
      <w:tr w:rsidR="00A1474E" w:rsidRPr="00E055A2" w14:paraId="057F757A" w14:textId="77777777" w:rsidTr="00F42CF2">
        <w:trPr>
          <w:trHeight w:val="284"/>
        </w:trPr>
        <w:tc>
          <w:tcPr>
            <w:tcW w:w="5283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7CD68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Method of chassis dyno setting </w:t>
            </w:r>
          </w:p>
        </w:tc>
        <w:tc>
          <w:tcPr>
            <w:tcW w:w="283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3EBEBA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047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27BCB6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Fixed run / iterative / alternative with its own warmup cycle</w:t>
            </w:r>
          </w:p>
        </w:tc>
      </w:tr>
      <w:tr w:rsidR="00A1474E" w:rsidRPr="00E055A2" w14:paraId="234E7CFD" w14:textId="77777777" w:rsidTr="00F42CF2">
        <w:trPr>
          <w:trHeight w:val="284"/>
        </w:trPr>
        <w:tc>
          <w:tcPr>
            <w:tcW w:w="5283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CA776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Dynamometer in 2WD/4WD operation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3537918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595CEA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2WD/4WD</w:t>
            </w:r>
          </w:p>
        </w:tc>
      </w:tr>
      <w:tr w:rsidR="00A1474E" w:rsidRPr="00E055A2" w14:paraId="45A6BBAD" w14:textId="77777777" w:rsidTr="00F42CF2">
        <w:trPr>
          <w:trHeight w:val="284"/>
        </w:trPr>
        <w:tc>
          <w:tcPr>
            <w:tcW w:w="5283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1DB2AE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For 2WD operation, was the non-powered axle rotating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5C7C9A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24ED0D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yes/no/not applicable</w:t>
            </w:r>
          </w:p>
        </w:tc>
      </w:tr>
      <w:tr w:rsidR="00A1474E" w:rsidRPr="00E055A2" w14:paraId="6A08229D" w14:textId="77777777" w:rsidTr="00F42CF2">
        <w:trPr>
          <w:trHeight w:val="284"/>
        </w:trPr>
        <w:tc>
          <w:tcPr>
            <w:tcW w:w="5283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7ABF4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Dynamometer operation mode </w:t>
            </w:r>
          </w:p>
          <w:p w14:paraId="0808E20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D51611" w14:textId="77777777" w:rsidR="00A1474E" w:rsidRPr="00E055A2" w:rsidRDefault="00A1474E" w:rsidP="00F42CF2">
            <w:pPr>
              <w:keepNext/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BC61FE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</w:tc>
      </w:tr>
      <w:tr w:rsidR="00A1474E" w:rsidRPr="00E055A2" w14:paraId="3F0CD91C" w14:textId="77777777" w:rsidTr="00F42CF2">
        <w:trPr>
          <w:trHeight w:val="284"/>
        </w:trPr>
        <w:tc>
          <w:tcPr>
            <w:tcW w:w="5283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24DCF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proofErr w:type="spellStart"/>
            <w:r w:rsidRPr="00E055A2">
              <w:rPr>
                <w:position w:val="6"/>
                <w:sz w:val="18"/>
                <w:szCs w:val="18"/>
              </w:rPr>
              <w:t>Coastdown</w:t>
            </w:r>
            <w:proofErr w:type="spellEnd"/>
            <w:r w:rsidRPr="00E055A2">
              <w:rPr>
                <w:position w:val="6"/>
                <w:sz w:val="18"/>
                <w:szCs w:val="18"/>
              </w:rPr>
              <w:t xml:space="preserve"> mode</w:t>
            </w:r>
          </w:p>
          <w:p w14:paraId="023DDA35" w14:textId="77777777" w:rsidR="00A1474E" w:rsidRPr="00E055A2" w:rsidRDefault="00A1474E" w:rsidP="00F42CF2">
            <w:pPr>
              <w:rPr>
                <w:position w:val="6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9E8DB01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266E3D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  <w:p w14:paraId="7E5FDF77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</w:p>
        </w:tc>
      </w:tr>
      <w:tr w:rsidR="00A1474E" w:rsidRPr="00E055A2" w14:paraId="5DC905B4" w14:textId="77777777" w:rsidTr="00F42CF2">
        <w:trPr>
          <w:trHeight w:val="284"/>
        </w:trPr>
        <w:tc>
          <w:tcPr>
            <w:tcW w:w="5283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AF1CAD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Additional preconditioning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FF280A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AFFFBE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yes/no</w:t>
            </w:r>
          </w:p>
          <w:p w14:paraId="2DF2FC62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description</w:t>
            </w:r>
          </w:p>
        </w:tc>
      </w:tr>
      <w:tr w:rsidR="00A1474E" w:rsidRPr="00E055A2" w14:paraId="27CE9B77" w14:textId="77777777" w:rsidTr="00F42CF2">
        <w:trPr>
          <w:trHeight w:val="284"/>
        </w:trPr>
        <w:tc>
          <w:tcPr>
            <w:tcW w:w="5283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3ECBCE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Deterioration factors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16F28F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047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64243B" w14:textId="77777777" w:rsidR="00A1474E" w:rsidRPr="00E055A2" w:rsidRDefault="00A1474E" w:rsidP="00F42CF2">
            <w:pPr>
              <w:keepNext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assigned / tested</w:t>
            </w:r>
          </w:p>
        </w:tc>
      </w:tr>
    </w:tbl>
    <w:p w14:paraId="3C2EE844" w14:textId="77777777" w:rsidR="00A1474E" w:rsidRPr="00E055A2" w:rsidRDefault="00A1474E" w:rsidP="00A1474E">
      <w:pPr>
        <w:spacing w:before="120"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2.1.1. </w:t>
      </w:r>
      <w:r w:rsidRPr="00E055A2">
        <w:rPr>
          <w:b/>
          <w:bCs/>
        </w:rPr>
        <w:tab/>
        <w:t xml:space="preserve">Vehicle high </w:t>
      </w:r>
    </w:p>
    <w:tbl>
      <w:tblPr>
        <w:tblW w:w="8613" w:type="dxa"/>
        <w:tblInd w:w="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276"/>
        <w:gridCol w:w="1025"/>
        <w:gridCol w:w="276"/>
        <w:gridCol w:w="1813"/>
      </w:tblGrid>
      <w:tr w:rsidR="00A1474E" w:rsidRPr="00E055A2" w14:paraId="69FD29AC" w14:textId="77777777" w:rsidTr="00C53343">
        <w:trPr>
          <w:trHeight w:val="283"/>
        </w:trPr>
        <w:tc>
          <w:tcPr>
            <w:tcW w:w="652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914FD8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Date(s) of test(s)</w:t>
            </w:r>
          </w:p>
          <w:p w14:paraId="57B0F4D3" w14:textId="77777777" w:rsidR="00A1474E" w:rsidRPr="00E055A2" w:rsidRDefault="00A1474E" w:rsidP="00F42CF2">
            <w:pPr>
              <w:rPr>
                <w:position w:val="6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AD1719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18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5BE8C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 (day/month/year)</w:t>
            </w:r>
          </w:p>
        </w:tc>
      </w:tr>
      <w:tr w:rsidR="00A1474E" w:rsidRPr="00E055A2" w14:paraId="25812595" w14:textId="77777777" w:rsidTr="00C53343">
        <w:trPr>
          <w:trHeight w:val="283"/>
        </w:trPr>
        <w:tc>
          <w:tcPr>
            <w:tcW w:w="52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034AB7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Place of the test(s)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A2B0F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F6D0C64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Chassis dyno, location, country</w:t>
            </w:r>
          </w:p>
        </w:tc>
      </w:tr>
      <w:tr w:rsidR="00A1474E" w:rsidRPr="00E055A2" w14:paraId="43503AD0" w14:textId="77777777" w:rsidTr="00C53343">
        <w:trPr>
          <w:trHeight w:val="283"/>
        </w:trPr>
        <w:tc>
          <w:tcPr>
            <w:tcW w:w="52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68B8305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Height of the lower edge above ground of cooling fan (cm)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12E320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4412C60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2F9EAB4E" w14:textId="77777777" w:rsidTr="00C53343">
        <w:trPr>
          <w:trHeight w:val="283"/>
        </w:trPr>
        <w:tc>
          <w:tcPr>
            <w:tcW w:w="52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7ED1287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Lateral position of fan centre (if modified as request by the manufacturer)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CECC47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3B14EE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in the vehicle centre-line/…</w:t>
            </w:r>
          </w:p>
        </w:tc>
      </w:tr>
      <w:tr w:rsidR="00A1474E" w:rsidRPr="00E055A2" w14:paraId="04FB1911" w14:textId="77777777" w:rsidTr="00C53343">
        <w:trPr>
          <w:trHeight w:val="283"/>
        </w:trPr>
        <w:tc>
          <w:tcPr>
            <w:tcW w:w="52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1E95B1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Distance from the front of the vehicle (cm)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161ADA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4F8702" w14:textId="77777777" w:rsidR="00A1474E" w:rsidRPr="00E055A2" w:rsidRDefault="00A1474E" w:rsidP="00F42CF2">
            <w:pPr>
              <w:ind w:right="284"/>
              <w:rPr>
                <w:sz w:val="18"/>
                <w:szCs w:val="18"/>
              </w:rPr>
            </w:pPr>
          </w:p>
        </w:tc>
      </w:tr>
      <w:tr w:rsidR="00A1474E" w:rsidRPr="00E055A2" w14:paraId="5D86036A" w14:textId="77777777" w:rsidTr="00C53343">
        <w:trPr>
          <w:trHeight w:val="283"/>
        </w:trPr>
        <w:tc>
          <w:tcPr>
            <w:tcW w:w="52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FFD63A3" w14:textId="712F43F2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IWR: Inertial Work Rating</w:t>
            </w:r>
            <w:r w:rsidR="00C53343">
              <w:rPr>
                <w:position w:val="6"/>
                <w:sz w:val="18"/>
                <w:szCs w:val="18"/>
              </w:rPr>
              <w:t xml:space="preserve"> 4</w:t>
            </w:r>
            <w:r w:rsidR="00FA7471">
              <w:rPr>
                <w:position w:val="6"/>
                <w:sz w:val="18"/>
                <w:szCs w:val="18"/>
              </w:rPr>
              <w:t xml:space="preserve"> phase cycle</w:t>
            </w:r>
            <w:r w:rsidRPr="00E055A2">
              <w:rPr>
                <w:position w:val="6"/>
                <w:sz w:val="18"/>
                <w:szCs w:val="18"/>
              </w:rPr>
              <w:t xml:space="preserve"> (%)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E4427A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D70921" w14:textId="77777777" w:rsidR="00A1474E" w:rsidRPr="00E055A2" w:rsidRDefault="00A1474E" w:rsidP="00F42CF2">
            <w:pPr>
              <w:ind w:right="284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</w:t>
            </w:r>
            <w:proofErr w:type="spellEnd"/>
          </w:p>
        </w:tc>
      </w:tr>
      <w:tr w:rsidR="00C53343" w:rsidRPr="00E055A2" w14:paraId="6FD63909" w14:textId="77777777" w:rsidTr="00C53343">
        <w:trPr>
          <w:trHeight w:val="283"/>
        </w:trPr>
        <w:tc>
          <w:tcPr>
            <w:tcW w:w="52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358B85" w14:textId="62250636" w:rsidR="00C53343" w:rsidRPr="00E055A2" w:rsidRDefault="00C53343" w:rsidP="00C53343">
            <w:pPr>
              <w:rPr>
                <w:position w:val="6"/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IWR: Inertial Work Rating </w:t>
            </w:r>
            <w:r w:rsidR="00FA7471">
              <w:rPr>
                <w:position w:val="6"/>
                <w:sz w:val="18"/>
                <w:szCs w:val="18"/>
              </w:rPr>
              <w:t>3 phase cycle</w:t>
            </w:r>
            <w:r w:rsidR="00FA7471" w:rsidRPr="00E055A2">
              <w:rPr>
                <w:position w:val="6"/>
                <w:sz w:val="18"/>
                <w:szCs w:val="18"/>
              </w:rPr>
              <w:t xml:space="preserve"> </w:t>
            </w:r>
            <w:r w:rsidRPr="00E055A2">
              <w:rPr>
                <w:position w:val="6"/>
                <w:sz w:val="18"/>
                <w:szCs w:val="18"/>
              </w:rPr>
              <w:t>(%)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C365924" w14:textId="2BD61CA5" w:rsidR="00C53343" w:rsidRPr="00E055A2" w:rsidRDefault="00C53343" w:rsidP="00C53343">
            <w:pPr>
              <w:rPr>
                <w:b/>
                <w:bCs/>
                <w:caps/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C067C2B" w14:textId="5015BE95" w:rsidR="00C53343" w:rsidRPr="00E055A2" w:rsidRDefault="00C53343" w:rsidP="00C53343">
            <w:pPr>
              <w:ind w:right="284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</w:t>
            </w:r>
            <w:proofErr w:type="spellEnd"/>
          </w:p>
        </w:tc>
      </w:tr>
      <w:tr w:rsidR="00C53343" w:rsidRPr="00E055A2" w14:paraId="2D9C8078" w14:textId="77777777" w:rsidTr="00C53343">
        <w:trPr>
          <w:trHeight w:val="283"/>
        </w:trPr>
        <w:tc>
          <w:tcPr>
            <w:tcW w:w="52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3DDDD5" w14:textId="0A52D233" w:rsidR="00C53343" w:rsidRPr="00E055A2" w:rsidRDefault="00C53343" w:rsidP="00C53343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RMSSE: Root Mean Squared Speed Error </w:t>
            </w:r>
            <w:r w:rsidR="00FA7471">
              <w:rPr>
                <w:position w:val="6"/>
                <w:sz w:val="18"/>
                <w:szCs w:val="18"/>
              </w:rPr>
              <w:t>4 phase cycle</w:t>
            </w:r>
            <w:r w:rsidR="00FA7471" w:rsidRPr="00E055A2">
              <w:rPr>
                <w:position w:val="6"/>
                <w:sz w:val="18"/>
                <w:szCs w:val="18"/>
              </w:rPr>
              <w:t xml:space="preserve"> </w:t>
            </w:r>
            <w:r w:rsidRPr="00E055A2">
              <w:rPr>
                <w:position w:val="6"/>
                <w:sz w:val="18"/>
                <w:szCs w:val="18"/>
              </w:rPr>
              <w:t>(km/h)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743CE6" w14:textId="77777777" w:rsidR="00C53343" w:rsidRPr="00E055A2" w:rsidRDefault="00C53343" w:rsidP="00C53343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511B98" w14:textId="77777777" w:rsidR="00C53343" w:rsidRPr="00E055A2" w:rsidRDefault="00C53343" w:rsidP="00C53343">
            <w:pPr>
              <w:ind w:right="284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</w:t>
            </w:r>
            <w:proofErr w:type="spellEnd"/>
          </w:p>
        </w:tc>
      </w:tr>
      <w:tr w:rsidR="00C53343" w:rsidRPr="00E055A2" w14:paraId="6BEDCF96" w14:textId="77777777" w:rsidTr="00C53343">
        <w:trPr>
          <w:trHeight w:val="283"/>
        </w:trPr>
        <w:tc>
          <w:tcPr>
            <w:tcW w:w="52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EC41C6" w14:textId="5221B222" w:rsidR="00C53343" w:rsidRPr="00E055A2" w:rsidRDefault="00C53343" w:rsidP="00C53343">
            <w:pPr>
              <w:rPr>
                <w:position w:val="6"/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 xml:space="preserve">RMSSE: Root Mean Squared Speed Error </w:t>
            </w:r>
            <w:r w:rsidR="00FA7471">
              <w:rPr>
                <w:position w:val="6"/>
                <w:sz w:val="18"/>
                <w:szCs w:val="18"/>
              </w:rPr>
              <w:t>3 phase cycle</w:t>
            </w:r>
            <w:r w:rsidR="00FA7471" w:rsidRPr="00E055A2">
              <w:rPr>
                <w:position w:val="6"/>
                <w:sz w:val="18"/>
                <w:szCs w:val="18"/>
              </w:rPr>
              <w:t xml:space="preserve"> </w:t>
            </w:r>
            <w:r w:rsidRPr="00E055A2">
              <w:rPr>
                <w:position w:val="6"/>
                <w:sz w:val="18"/>
                <w:szCs w:val="18"/>
              </w:rPr>
              <w:t>(km/h)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4A437E7" w14:textId="560F3248" w:rsidR="00C53343" w:rsidRPr="00E055A2" w:rsidRDefault="00C53343" w:rsidP="00C53343">
            <w:pPr>
              <w:rPr>
                <w:b/>
                <w:bCs/>
                <w:caps/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B014CD8" w14:textId="2008DE8F" w:rsidR="00C53343" w:rsidRPr="00E055A2" w:rsidRDefault="00C53343" w:rsidP="00C53343">
            <w:pPr>
              <w:ind w:right="284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</w:t>
            </w:r>
            <w:proofErr w:type="spellEnd"/>
          </w:p>
        </w:tc>
      </w:tr>
      <w:tr w:rsidR="00C53343" w:rsidRPr="00E055A2" w14:paraId="31B18B9D" w14:textId="77777777" w:rsidTr="00C53343">
        <w:trPr>
          <w:trHeight w:val="283"/>
        </w:trPr>
        <w:tc>
          <w:tcPr>
            <w:tcW w:w="52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F944CC" w14:textId="77777777" w:rsidR="00C53343" w:rsidRPr="00E055A2" w:rsidRDefault="00C53343" w:rsidP="00C53343">
            <w:pPr>
              <w:rPr>
                <w:sz w:val="18"/>
                <w:szCs w:val="18"/>
              </w:rPr>
            </w:pPr>
            <w:r w:rsidRPr="00E055A2">
              <w:rPr>
                <w:position w:val="6"/>
                <w:sz w:val="18"/>
                <w:szCs w:val="18"/>
              </w:rPr>
              <w:t>Description of the accepted deviation of the driving cycle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0D131B4" w14:textId="77777777" w:rsidR="00C53343" w:rsidRPr="00E055A2" w:rsidRDefault="00C53343" w:rsidP="00C53343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3114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6CC04C" w14:textId="77777777" w:rsidR="00C53343" w:rsidRPr="00E055A2" w:rsidRDefault="00C53343" w:rsidP="00C53343">
            <w:pPr>
              <w:ind w:right="284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PEV before break off criteria</w:t>
            </w:r>
          </w:p>
          <w:p w14:paraId="6B1A11C0" w14:textId="77777777" w:rsidR="00C53343" w:rsidRPr="00E055A2" w:rsidRDefault="00C53343" w:rsidP="00C53343">
            <w:pPr>
              <w:ind w:right="284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or</w:t>
            </w:r>
          </w:p>
          <w:p w14:paraId="6227F366" w14:textId="77777777" w:rsidR="00C53343" w:rsidRPr="00E055A2" w:rsidRDefault="00C53343" w:rsidP="00C53343">
            <w:pPr>
              <w:ind w:right="284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Fully operated acceleration pedal</w:t>
            </w:r>
          </w:p>
        </w:tc>
      </w:tr>
    </w:tbl>
    <w:p w14:paraId="0345CDAC" w14:textId="17323568" w:rsidR="00A1474E" w:rsidRPr="00E055A2" w:rsidRDefault="00A1474E" w:rsidP="00A1474E">
      <w:pPr>
        <w:keepNext/>
        <w:spacing w:before="120"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2.1.1.1. </w:t>
      </w:r>
      <w:r w:rsidR="007B3FC6">
        <w:rPr>
          <w:b/>
          <w:bCs/>
        </w:rPr>
        <w:t>Criteria</w:t>
      </w:r>
      <w:r w:rsidR="007B3FC6" w:rsidRPr="00E055A2">
        <w:rPr>
          <w:b/>
          <w:bCs/>
        </w:rPr>
        <w:t xml:space="preserve"> </w:t>
      </w:r>
      <w:r w:rsidRPr="00E055A2">
        <w:rPr>
          <w:b/>
          <w:bCs/>
        </w:rPr>
        <w:t>emissions (if applicable)</w:t>
      </w:r>
    </w:p>
    <w:p w14:paraId="27EFE57A" w14:textId="7C378B61" w:rsidR="00A1474E" w:rsidRPr="00E055A2" w:rsidRDefault="00A1474E" w:rsidP="00A1474E">
      <w:pPr>
        <w:keepNext/>
        <w:spacing w:after="120" w:line="276" w:lineRule="auto"/>
        <w:ind w:left="1134"/>
        <w:rPr>
          <w:b/>
          <w:bCs/>
        </w:rPr>
      </w:pPr>
      <w:r w:rsidRPr="00E055A2">
        <w:rPr>
          <w:b/>
          <w:bCs/>
        </w:rPr>
        <w:t xml:space="preserve">2.1.1.1.1. </w:t>
      </w:r>
      <w:r w:rsidR="007B3FC6">
        <w:rPr>
          <w:b/>
          <w:bCs/>
        </w:rPr>
        <w:t>Criteria</w:t>
      </w:r>
      <w:r w:rsidR="007B3FC6" w:rsidRPr="00E055A2">
        <w:rPr>
          <w:b/>
          <w:bCs/>
        </w:rPr>
        <w:t xml:space="preserve"> </w:t>
      </w:r>
      <w:r w:rsidRPr="00E055A2">
        <w:rPr>
          <w:b/>
          <w:bCs/>
        </w:rPr>
        <w:t>emissions of vehicles with at least one combustion engine, of NOVC-HEVs and of OVC-HEVs in case of a charge-sustaining Type 1 test</w:t>
      </w:r>
    </w:p>
    <w:p w14:paraId="39433052" w14:textId="77777777" w:rsidR="00A1474E" w:rsidRPr="00E055A2" w:rsidRDefault="00A1474E" w:rsidP="00A1474E">
      <w:pPr>
        <w:keepNext/>
        <w:suppressAutoHyphens w:val="0"/>
        <w:spacing w:after="120" w:line="240" w:lineRule="auto"/>
        <w:ind w:left="1134"/>
      </w:pPr>
      <w:r w:rsidRPr="00E055A2">
        <w:t xml:space="preserve">For each driver selectable mode tested the points below shall be repeated (predominant mode or </w:t>
      </w:r>
      <w:proofErr w:type="gramStart"/>
      <w:r w:rsidRPr="00E055A2">
        <w:t>best case</w:t>
      </w:r>
      <w:proofErr w:type="gramEnd"/>
      <w:r w:rsidRPr="00E055A2">
        <w:t xml:space="preserve"> mode and </w:t>
      </w:r>
      <w:proofErr w:type="gramStart"/>
      <w:r w:rsidRPr="00E055A2">
        <w:t>worst case</w:t>
      </w:r>
      <w:proofErr w:type="gramEnd"/>
      <w:r w:rsidRPr="00E055A2">
        <w:t xml:space="preserve"> mode, if applicable)</w:t>
      </w:r>
    </w:p>
    <w:p w14:paraId="61A190B4" w14:textId="7F683A7D" w:rsidR="00A1474E" w:rsidRPr="00E055A2" w:rsidRDefault="00A1474E" w:rsidP="00A1474E">
      <w:pPr>
        <w:keepNext/>
        <w:spacing w:after="120" w:line="276" w:lineRule="auto"/>
        <w:ind w:left="1134"/>
      </w:pPr>
      <w:r w:rsidRPr="00E055A2">
        <w:t>Test 1</w:t>
      </w:r>
      <w:r w:rsidR="00C020E7">
        <w:t>a – Results after 4 Phase cycle</w:t>
      </w:r>
    </w:p>
    <w:tbl>
      <w:tblPr>
        <w:tblW w:w="4655" w:type="pct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895"/>
        <w:gridCol w:w="892"/>
        <w:gridCol w:w="889"/>
        <w:gridCol w:w="826"/>
        <w:gridCol w:w="1061"/>
        <w:gridCol w:w="1057"/>
        <w:gridCol w:w="964"/>
      </w:tblGrid>
      <w:tr w:rsidR="00A1474E" w:rsidRPr="00E055A2" w14:paraId="3CD9DBC0" w14:textId="77777777" w:rsidTr="00F42CF2">
        <w:tc>
          <w:tcPr>
            <w:tcW w:w="1325" w:type="pct"/>
            <w:vMerge w:val="restart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0E393E35" w14:textId="77777777" w:rsidR="00A1474E" w:rsidRPr="00E055A2" w:rsidRDefault="00A1474E" w:rsidP="00F42CF2">
            <w:pPr>
              <w:widowControl w:val="0"/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 xml:space="preserve">Pollutants </w:t>
            </w:r>
          </w:p>
        </w:tc>
        <w:tc>
          <w:tcPr>
            <w:tcW w:w="499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4514318C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CO</w:t>
            </w:r>
          </w:p>
        </w:tc>
        <w:tc>
          <w:tcPr>
            <w:tcW w:w="498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32BDADD7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THC (a)</w:t>
            </w:r>
          </w:p>
        </w:tc>
        <w:tc>
          <w:tcPr>
            <w:tcW w:w="496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31C2CCC0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NMHC (a)</w:t>
            </w:r>
          </w:p>
        </w:tc>
        <w:tc>
          <w:tcPr>
            <w:tcW w:w="461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1935ABB5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NO</w:t>
            </w:r>
            <w:r w:rsidRPr="00CA5EB7">
              <w:rPr>
                <w:i/>
                <w:iCs/>
                <w:spacing w:val="6"/>
                <w:sz w:val="16"/>
                <w:szCs w:val="16"/>
              </w:rPr>
              <w:t>x</w:t>
            </w:r>
          </w:p>
        </w:tc>
        <w:tc>
          <w:tcPr>
            <w:tcW w:w="592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3B08FCF2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E055A2">
              <w:rPr>
                <w:i/>
                <w:iCs/>
                <w:spacing w:val="2"/>
                <w:sz w:val="16"/>
                <w:szCs w:val="16"/>
              </w:rPr>
              <w:t>THC+NOx</w:t>
            </w:r>
            <w:proofErr w:type="spellEnd"/>
            <w:r w:rsidRPr="00E055A2">
              <w:rPr>
                <w:i/>
                <w:iCs/>
                <w:spacing w:val="2"/>
                <w:sz w:val="16"/>
                <w:szCs w:val="16"/>
              </w:rPr>
              <w:t xml:space="preserve"> (b)</w:t>
            </w:r>
          </w:p>
        </w:tc>
        <w:tc>
          <w:tcPr>
            <w:tcW w:w="590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62DCA09C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Particulate Matter</w:t>
            </w:r>
          </w:p>
        </w:tc>
        <w:tc>
          <w:tcPr>
            <w:tcW w:w="538" w:type="pct"/>
            <w:tcBorders>
              <w:left w:val="single" w:sz="6" w:space="0" w:color="000000"/>
              <w:bottom w:val="nil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450A7290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Particle Number</w:t>
            </w:r>
          </w:p>
        </w:tc>
      </w:tr>
      <w:tr w:rsidR="00A1474E" w:rsidRPr="00E055A2" w14:paraId="128FFF06" w14:textId="77777777" w:rsidTr="00F42CF2">
        <w:tc>
          <w:tcPr>
            <w:tcW w:w="0" w:type="auto"/>
            <w:vMerge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CD01BA3" w14:textId="77777777" w:rsidR="00A1474E" w:rsidRPr="00E055A2" w:rsidRDefault="00A1474E" w:rsidP="00F42CF2">
            <w:pPr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26C0E940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498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51C0F618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496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72ADD93F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461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1274409F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92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10DFDB9F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90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76F91DA7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38" w:type="pct"/>
            <w:tcBorders>
              <w:top w:val="nil"/>
              <w:left w:val="single" w:sz="6" w:space="0" w:color="000000"/>
              <w:bottom w:val="single" w:sz="12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4DF38707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(#.10</w:t>
            </w:r>
            <w:r w:rsidRPr="00E055A2">
              <w:rPr>
                <w:i/>
                <w:iCs/>
                <w:sz w:val="16"/>
                <w:szCs w:val="16"/>
                <w:vertAlign w:val="superscript"/>
              </w:rPr>
              <w:t>11</w:t>
            </w:r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</w:tr>
      <w:tr w:rsidR="00A1474E" w:rsidRPr="00E055A2" w14:paraId="6EB87FCA" w14:textId="77777777" w:rsidTr="00F42CF2">
        <w:tc>
          <w:tcPr>
            <w:tcW w:w="1325" w:type="pc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393736BD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Measured values</w:t>
            </w:r>
          </w:p>
        </w:tc>
        <w:tc>
          <w:tcPr>
            <w:tcW w:w="49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63BB4EC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B98876C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58FEADC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D31F5B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0ABD6E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B61287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959A26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2A4AF233" w14:textId="77777777" w:rsidTr="00F42CF2">
        <w:tc>
          <w:tcPr>
            <w:tcW w:w="13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370B6CEF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Regeneration factors (Ki)</w:t>
            </w:r>
            <w:r w:rsidRPr="00E055A2">
              <w:rPr>
                <w:sz w:val="18"/>
                <w:szCs w:val="18"/>
                <w:vertAlign w:val="superscript"/>
              </w:rPr>
              <w:t xml:space="preserve">(2) </w:t>
            </w:r>
          </w:p>
          <w:p w14:paraId="4C5ECCBD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Additive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BE1462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C4E0C2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93626D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D7CCFA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83854A6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414499C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958AF5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63B06DC1" w14:textId="77777777" w:rsidTr="00F42CF2">
        <w:tc>
          <w:tcPr>
            <w:tcW w:w="13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183A4959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Regeneration factors (Ki)</w:t>
            </w:r>
            <w:r w:rsidRPr="00E055A2">
              <w:rPr>
                <w:sz w:val="18"/>
                <w:szCs w:val="18"/>
                <w:vertAlign w:val="superscript"/>
              </w:rPr>
              <w:t xml:space="preserve">(2) </w:t>
            </w:r>
          </w:p>
          <w:p w14:paraId="0F1CA55D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Multiplicative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900A5F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8EB017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AA50AA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89768C2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39AD97C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69618F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748173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7F57D018" w14:textId="77777777" w:rsidTr="00F42CF2">
        <w:tc>
          <w:tcPr>
            <w:tcW w:w="13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026F62DA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Deterioration factors (DF) additive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630019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AB9C0C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32517E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112DB7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B799F2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3DB3C8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CAD4C5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4C1FA048" w14:textId="77777777" w:rsidTr="00F42CF2">
        <w:tc>
          <w:tcPr>
            <w:tcW w:w="13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66D72506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Deterioration factors (DF) multiplicative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6B43E3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BC347B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DA3878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5943C63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2DD67B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2E1022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D1CFCE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4B7BAAC0" w14:textId="77777777" w:rsidTr="00F42CF2">
        <w:tc>
          <w:tcPr>
            <w:tcW w:w="132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7454CCFC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Final values 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448CFC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858561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FEC9FB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3B892D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AE51326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11C6DA0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AA65E4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14AC4BF2" w14:textId="77777777" w:rsidTr="00F42CF2">
        <w:tc>
          <w:tcPr>
            <w:tcW w:w="1325" w:type="pct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6252633C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lastRenderedPageBreak/>
              <w:t>Limit values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DB5ECA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745C10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A0B0002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30C3E1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7B6F1B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064C36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4A8A41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0EA35DE" w14:textId="77777777" w:rsidR="00A1474E" w:rsidRDefault="00A1474E" w:rsidP="00A1474E">
      <w:pPr>
        <w:ind w:left="709"/>
        <w:rPr>
          <w:sz w:val="18"/>
          <w:szCs w:val="18"/>
        </w:rPr>
      </w:pPr>
    </w:p>
    <w:p w14:paraId="5F176F37" w14:textId="77777777" w:rsidR="00F56E8F" w:rsidRPr="004F2931" w:rsidRDefault="00F56E8F" w:rsidP="00F56E8F">
      <w:pPr>
        <w:keepNext/>
        <w:spacing w:after="120" w:line="276" w:lineRule="auto"/>
        <w:ind w:left="1134"/>
      </w:pPr>
      <w:r w:rsidRPr="004F2931">
        <w:t>Test 1b – Results after 3 Phase cycle</w:t>
      </w:r>
    </w:p>
    <w:tbl>
      <w:tblPr>
        <w:tblW w:w="7290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812"/>
        <w:gridCol w:w="860"/>
        <w:gridCol w:w="806"/>
        <w:gridCol w:w="746"/>
        <w:gridCol w:w="968"/>
        <w:gridCol w:w="879"/>
      </w:tblGrid>
      <w:tr w:rsidR="00F56E8F" w:rsidRPr="004F2931" w14:paraId="63B80617" w14:textId="77777777">
        <w:tc>
          <w:tcPr>
            <w:tcW w:w="15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21126786" w14:textId="77777777" w:rsidR="00F56E8F" w:rsidRPr="004F2931" w:rsidRDefault="00F56E8F">
            <w:pPr>
              <w:widowControl w:val="0"/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z w:val="16"/>
                <w:szCs w:val="16"/>
              </w:rPr>
              <w:t xml:space="preserve">Pollutants 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5A1A51A6" w14:textId="77777777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pacing w:val="2"/>
                <w:sz w:val="16"/>
                <w:szCs w:val="16"/>
              </w:rPr>
              <w:t>CO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3EBB4291" w14:textId="79EAF5B5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pacing w:val="2"/>
                <w:sz w:val="16"/>
                <w:szCs w:val="16"/>
              </w:rPr>
              <w:t>THC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30F598C8" w14:textId="45E10921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pacing w:val="2"/>
                <w:sz w:val="16"/>
                <w:szCs w:val="16"/>
              </w:rPr>
              <w:t>NMHC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58F2FDE8" w14:textId="77777777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pacing w:val="2"/>
                <w:sz w:val="16"/>
                <w:szCs w:val="16"/>
              </w:rPr>
              <w:t>NO</w:t>
            </w:r>
            <w:r w:rsidRPr="004F2931">
              <w:rPr>
                <w:i/>
                <w:iCs/>
                <w:spacing w:val="6"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7D039188" w14:textId="77777777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pacing w:val="2"/>
                <w:sz w:val="16"/>
                <w:szCs w:val="16"/>
              </w:rPr>
              <w:t>Particulate Matter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0CF30FF6" w14:textId="77777777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z w:val="16"/>
                <w:szCs w:val="16"/>
              </w:rPr>
              <w:t>Particle Number</w:t>
            </w:r>
          </w:p>
        </w:tc>
      </w:tr>
      <w:tr w:rsidR="00F56E8F" w:rsidRPr="004F2931" w14:paraId="4FF7D82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5CE8343" w14:textId="77777777" w:rsidR="00F56E8F" w:rsidRPr="004F2931" w:rsidRDefault="00F56E8F">
            <w:pPr>
              <w:suppressAutoHyphens w:val="0"/>
              <w:spacing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7E8E722F" w14:textId="77777777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90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39BF74E7" w14:textId="77777777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53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00F49744" w14:textId="77777777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12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425BBAE8" w14:textId="77777777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664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541E40C1" w14:textId="77777777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603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27A715B0" w14:textId="77777777" w:rsidR="00F56E8F" w:rsidRPr="004F2931" w:rsidRDefault="00F56E8F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4F2931">
              <w:rPr>
                <w:i/>
                <w:iCs/>
                <w:sz w:val="16"/>
                <w:szCs w:val="16"/>
              </w:rPr>
              <w:t>(#.10</w:t>
            </w:r>
            <w:r w:rsidRPr="004F2931">
              <w:rPr>
                <w:i/>
                <w:iCs/>
                <w:sz w:val="16"/>
                <w:szCs w:val="16"/>
                <w:vertAlign w:val="superscript"/>
              </w:rPr>
              <w:t>11</w:t>
            </w:r>
            <w:r w:rsidRPr="004F2931">
              <w:rPr>
                <w:i/>
                <w:iCs/>
                <w:sz w:val="16"/>
                <w:szCs w:val="16"/>
              </w:rPr>
              <w:t>/km)</w:t>
            </w:r>
          </w:p>
        </w:tc>
      </w:tr>
      <w:tr w:rsidR="00F56E8F" w:rsidRPr="004F2931" w14:paraId="3DCB5E77" w14:textId="77777777">
        <w:tc>
          <w:tcPr>
            <w:tcW w:w="152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722C3A7D" w14:textId="77777777" w:rsidR="00F56E8F" w:rsidRPr="004F2931" w:rsidRDefault="00F56E8F">
            <w:pPr>
              <w:spacing w:before="40" w:after="40" w:line="220" w:lineRule="exact"/>
              <w:rPr>
                <w:sz w:val="18"/>
                <w:szCs w:val="18"/>
              </w:rPr>
            </w:pPr>
            <w:r w:rsidRPr="004F2931">
              <w:rPr>
                <w:sz w:val="18"/>
                <w:szCs w:val="18"/>
              </w:rPr>
              <w:t>Measured values</w:t>
            </w:r>
          </w:p>
        </w:tc>
        <w:tc>
          <w:tcPr>
            <w:tcW w:w="55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5CCC3F3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B86028A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F1C49FE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B4F514B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CEE70AE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2659328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56E8F" w:rsidRPr="004F2931" w14:paraId="1DE8C6BD" w14:textId="77777777"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3DF3DBAA" w14:textId="77777777" w:rsidR="00F56E8F" w:rsidRPr="004F2931" w:rsidRDefault="00F56E8F">
            <w:pPr>
              <w:spacing w:before="40" w:after="40" w:line="220" w:lineRule="exact"/>
              <w:rPr>
                <w:sz w:val="18"/>
                <w:szCs w:val="18"/>
              </w:rPr>
            </w:pPr>
            <w:r w:rsidRPr="004F2931">
              <w:rPr>
                <w:sz w:val="18"/>
                <w:szCs w:val="18"/>
              </w:rPr>
              <w:t>Regeneration factors (Ki)</w:t>
            </w:r>
            <w:r w:rsidRPr="004F2931">
              <w:rPr>
                <w:sz w:val="18"/>
                <w:szCs w:val="18"/>
                <w:vertAlign w:val="superscript"/>
              </w:rPr>
              <w:t xml:space="preserve">(2) </w:t>
            </w:r>
          </w:p>
          <w:p w14:paraId="4F3ED9D4" w14:textId="77777777" w:rsidR="00F56E8F" w:rsidRPr="004F2931" w:rsidRDefault="00F56E8F">
            <w:pPr>
              <w:spacing w:before="40" w:after="40" w:line="220" w:lineRule="exact"/>
              <w:rPr>
                <w:sz w:val="18"/>
                <w:szCs w:val="18"/>
              </w:rPr>
            </w:pPr>
            <w:r w:rsidRPr="004F2931">
              <w:rPr>
                <w:sz w:val="18"/>
                <w:szCs w:val="18"/>
              </w:rPr>
              <w:t>Additive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9378863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27806CC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1A988DD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FF46E70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F3D84BF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61A66DB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56E8F" w:rsidRPr="004F2931" w14:paraId="1F8B981B" w14:textId="77777777"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061CF8B6" w14:textId="77777777" w:rsidR="00F56E8F" w:rsidRPr="004F2931" w:rsidRDefault="00F56E8F">
            <w:pPr>
              <w:spacing w:before="40" w:after="40" w:line="220" w:lineRule="exact"/>
              <w:rPr>
                <w:sz w:val="18"/>
                <w:szCs w:val="18"/>
              </w:rPr>
            </w:pPr>
            <w:r w:rsidRPr="004F2931">
              <w:rPr>
                <w:sz w:val="18"/>
                <w:szCs w:val="18"/>
              </w:rPr>
              <w:t>Regeneration factors (Ki)</w:t>
            </w:r>
            <w:r w:rsidRPr="004F2931">
              <w:rPr>
                <w:sz w:val="18"/>
                <w:szCs w:val="18"/>
                <w:vertAlign w:val="superscript"/>
              </w:rPr>
              <w:t xml:space="preserve">(2) </w:t>
            </w:r>
          </w:p>
          <w:p w14:paraId="207E0C80" w14:textId="77777777" w:rsidR="00F56E8F" w:rsidRPr="004F2931" w:rsidRDefault="00F56E8F">
            <w:pPr>
              <w:spacing w:before="40" w:after="40" w:line="220" w:lineRule="exact"/>
              <w:rPr>
                <w:sz w:val="18"/>
                <w:szCs w:val="18"/>
              </w:rPr>
            </w:pPr>
            <w:r w:rsidRPr="004F2931">
              <w:rPr>
                <w:sz w:val="18"/>
                <w:szCs w:val="18"/>
              </w:rPr>
              <w:t>Multiplicative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EB24EB0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98174A7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66505C8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C9B9EB3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9241916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8E33596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56E8F" w:rsidRPr="004F2931" w14:paraId="45CD9D67" w14:textId="77777777"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49570AC4" w14:textId="77777777" w:rsidR="00F56E8F" w:rsidRPr="004F2931" w:rsidRDefault="00F56E8F">
            <w:pPr>
              <w:spacing w:before="40" w:after="40" w:line="220" w:lineRule="exact"/>
              <w:rPr>
                <w:sz w:val="18"/>
                <w:szCs w:val="18"/>
              </w:rPr>
            </w:pPr>
            <w:r w:rsidRPr="004F2931">
              <w:rPr>
                <w:sz w:val="18"/>
                <w:szCs w:val="18"/>
              </w:rPr>
              <w:t>Deterioration factors (DF) additive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B44DB91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BA825C4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CBD8CBF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ECD4C3D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4F27343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43CA689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56E8F" w:rsidRPr="004F2931" w14:paraId="30B2A45E" w14:textId="77777777"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7C1C44C4" w14:textId="77777777" w:rsidR="00F56E8F" w:rsidRPr="004F2931" w:rsidRDefault="00F56E8F">
            <w:pPr>
              <w:spacing w:before="40" w:after="40" w:line="220" w:lineRule="exact"/>
              <w:rPr>
                <w:sz w:val="18"/>
                <w:szCs w:val="18"/>
              </w:rPr>
            </w:pPr>
            <w:r w:rsidRPr="004F2931">
              <w:rPr>
                <w:sz w:val="18"/>
                <w:szCs w:val="18"/>
              </w:rPr>
              <w:t>Deterioration factors (DF) multiplicative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38716ED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0876886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5C1C221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54169F2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98A296D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4642380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56E8F" w:rsidRPr="004F2931" w14:paraId="2B825AEC" w14:textId="77777777"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50586CD5" w14:textId="77777777" w:rsidR="00F56E8F" w:rsidRPr="004F2931" w:rsidRDefault="00F56E8F">
            <w:pPr>
              <w:spacing w:before="40" w:after="40" w:line="220" w:lineRule="exact"/>
              <w:rPr>
                <w:sz w:val="18"/>
                <w:szCs w:val="18"/>
              </w:rPr>
            </w:pPr>
            <w:r w:rsidRPr="004F2931">
              <w:rPr>
                <w:sz w:val="18"/>
                <w:szCs w:val="18"/>
              </w:rPr>
              <w:t xml:space="preserve">Final values 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B541A8B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48B274E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96FA8E3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BAEE63C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FC33023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E1A8C3B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F56E8F" w:rsidRPr="004F2931" w14:paraId="15D3754F" w14:textId="77777777"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42E6DF02" w14:textId="77777777" w:rsidR="00F56E8F" w:rsidRPr="004F2931" w:rsidRDefault="00F56E8F">
            <w:pPr>
              <w:spacing w:before="40" w:after="40" w:line="220" w:lineRule="exact"/>
              <w:rPr>
                <w:sz w:val="18"/>
                <w:szCs w:val="18"/>
              </w:rPr>
            </w:pPr>
            <w:r w:rsidRPr="004F2931">
              <w:rPr>
                <w:sz w:val="18"/>
                <w:szCs w:val="18"/>
              </w:rPr>
              <w:t>Limit values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E063050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3E7825B5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4F2931">
              <w:rPr>
                <w:sz w:val="18"/>
                <w:szCs w:val="18"/>
              </w:rPr>
              <w:t>-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24B76E2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41C85AE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5414C4A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51871D4" w14:textId="77777777" w:rsidR="00F56E8F" w:rsidRPr="004F2931" w:rsidRDefault="00F56E8F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54E8302" w14:textId="77777777" w:rsidR="00F56E8F" w:rsidRPr="00E055A2" w:rsidRDefault="00F56E8F" w:rsidP="00A1474E">
      <w:pPr>
        <w:ind w:left="709"/>
        <w:rPr>
          <w:sz w:val="18"/>
          <w:szCs w:val="18"/>
        </w:rPr>
      </w:pPr>
    </w:p>
    <w:tbl>
      <w:tblPr>
        <w:tblW w:w="8613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84"/>
        <w:gridCol w:w="4793"/>
      </w:tblGrid>
      <w:tr w:rsidR="00A1474E" w:rsidRPr="00E055A2" w14:paraId="7B870EC1" w14:textId="77777777" w:rsidTr="00F42CF2">
        <w:trPr>
          <w:trHeight w:val="284"/>
        </w:trPr>
        <w:tc>
          <w:tcPr>
            <w:tcW w:w="3536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214CE8" w14:textId="583B36C3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  <w:vertAlign w:val="superscript"/>
              </w:rPr>
              <w:t>(2)</w:t>
            </w:r>
            <w:r w:rsidRPr="00E055A2">
              <w:rPr>
                <w:sz w:val="18"/>
                <w:szCs w:val="18"/>
              </w:rPr>
              <w:t xml:space="preserve"> See Ki family report(s)</w:t>
            </w:r>
            <w:r w:rsidR="00684BA7">
              <w:rPr>
                <w:sz w:val="18"/>
                <w:szCs w:val="18"/>
              </w:rPr>
              <w:t xml:space="preserve"> (if applicable)</w:t>
            </w:r>
          </w:p>
        </w:tc>
        <w:tc>
          <w:tcPr>
            <w:tcW w:w="284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903028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793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2943A23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A1474E" w:rsidRPr="00E055A2" w14:paraId="17BB7AA0" w14:textId="77777777" w:rsidTr="00F42CF2">
        <w:trPr>
          <w:trHeight w:val="284"/>
        </w:trPr>
        <w:tc>
          <w:tcPr>
            <w:tcW w:w="35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4DEB3E" w14:textId="49A7C6CB" w:rsidR="00A1474E" w:rsidRPr="00E055A2" w:rsidRDefault="00A1474E" w:rsidP="00F42CF2">
            <w:pPr>
              <w:keepNext/>
              <w:keepLines/>
              <w:ind w:firstLine="355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 1 performed for Ki determination</w:t>
            </w:r>
            <w:r w:rsidR="00D07A21">
              <w:rPr>
                <w:sz w:val="18"/>
                <w:szCs w:val="18"/>
              </w:rPr>
              <w:t xml:space="preserve"> (if applicable)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465701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7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C84A504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A1474E" w:rsidRPr="00E055A2" w14:paraId="53C6110A" w14:textId="77777777" w:rsidTr="00F42CF2">
        <w:trPr>
          <w:trHeight w:val="284"/>
        </w:trPr>
        <w:tc>
          <w:tcPr>
            <w:tcW w:w="3536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E5BFC62" w14:textId="77777777" w:rsidR="00A1474E" w:rsidRPr="00E055A2" w:rsidRDefault="00A1474E" w:rsidP="00F42CF2">
            <w:pPr>
              <w:keepNext/>
              <w:keepLines/>
              <w:ind w:firstLine="355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Regeneration family’s identifier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9EDEE2D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793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D7257D" w14:textId="77777777" w:rsidR="00A1474E" w:rsidRPr="00E055A2" w:rsidRDefault="00A1474E" w:rsidP="00F42CF2">
            <w:pPr>
              <w:keepNext/>
              <w:keepLines/>
              <w:rPr>
                <w:sz w:val="18"/>
                <w:szCs w:val="18"/>
              </w:rPr>
            </w:pPr>
          </w:p>
        </w:tc>
      </w:tr>
    </w:tbl>
    <w:p w14:paraId="7088844C" w14:textId="641C78B2" w:rsidR="00A1474E" w:rsidRPr="00E055A2" w:rsidRDefault="00A1474E" w:rsidP="00A1474E">
      <w:pPr>
        <w:spacing w:before="120"/>
        <w:ind w:left="1134"/>
      </w:pPr>
      <w:r w:rsidRPr="00E055A2">
        <w:t>Test</w:t>
      </w:r>
      <w:r w:rsidR="007A2CC8">
        <w:t>s</w:t>
      </w:r>
      <w:r w:rsidRPr="00E055A2">
        <w:t xml:space="preserve"> 2</w:t>
      </w:r>
      <w:r w:rsidR="007A2CC8">
        <w:t>a and 2b</w:t>
      </w:r>
      <w:r w:rsidRPr="00E055A2">
        <w:t xml:space="preserve"> if applicable: for CO</w:t>
      </w:r>
      <w:r w:rsidRPr="00E055A2">
        <w:rPr>
          <w:vertAlign w:val="subscript"/>
        </w:rPr>
        <w:t>2</w:t>
      </w:r>
      <w:r w:rsidRPr="00E055A2">
        <w:t xml:space="preserve"> reason (d</w:t>
      </w:r>
      <w:r w:rsidRPr="00E055A2">
        <w:rPr>
          <w:vertAlign w:val="subscript"/>
        </w:rPr>
        <w:t>CO2</w:t>
      </w:r>
      <w:r w:rsidRPr="00E055A2">
        <w:rPr>
          <w:vertAlign w:val="superscript"/>
        </w:rPr>
        <w:t>1</w:t>
      </w:r>
      <w:r w:rsidRPr="00E055A2">
        <w:t>) / for pollutants reason (90% of the limits) / for both</w:t>
      </w:r>
    </w:p>
    <w:p w14:paraId="40484561" w14:textId="652811E0" w:rsidR="00A1474E" w:rsidRPr="00E055A2" w:rsidRDefault="00A1474E" w:rsidP="00A1474E">
      <w:pPr>
        <w:ind w:left="1134"/>
      </w:pPr>
      <w:r w:rsidRPr="00E055A2">
        <w:t xml:space="preserve">Record test results in accordance with the table of </w:t>
      </w:r>
      <w:r w:rsidR="00E668DD" w:rsidRPr="00D034EA">
        <w:t>Tests 1a and 1b, as applicable</w:t>
      </w:r>
      <w:r w:rsidR="00E668DD" w:rsidRPr="00E055A2" w:rsidDel="00E668DD">
        <w:t xml:space="preserve"> </w:t>
      </w:r>
    </w:p>
    <w:p w14:paraId="2F9A7820" w14:textId="5CBE8426" w:rsidR="00A1474E" w:rsidRPr="00E055A2" w:rsidRDefault="00A1474E" w:rsidP="00A1474E">
      <w:pPr>
        <w:spacing w:before="120"/>
        <w:ind w:left="1134"/>
      </w:pPr>
      <w:r w:rsidRPr="00E055A2">
        <w:t>Test</w:t>
      </w:r>
      <w:r w:rsidR="00F169D5">
        <w:t>s</w:t>
      </w:r>
      <w:r w:rsidRPr="00E055A2">
        <w:t xml:space="preserve"> 3</w:t>
      </w:r>
      <w:r w:rsidR="00F169D5">
        <w:t>a</w:t>
      </w:r>
      <w:r w:rsidRPr="00E055A2">
        <w:t xml:space="preserve"> </w:t>
      </w:r>
      <w:r w:rsidR="00F169D5">
        <w:t xml:space="preserve">and 3b </w:t>
      </w:r>
      <w:r w:rsidRPr="00E055A2">
        <w:t>if applicable: for CO</w:t>
      </w:r>
      <w:r w:rsidRPr="00E055A2">
        <w:rPr>
          <w:vertAlign w:val="subscript"/>
        </w:rPr>
        <w:t>2</w:t>
      </w:r>
      <w:r w:rsidRPr="00E055A2">
        <w:t xml:space="preserve"> reason (d</w:t>
      </w:r>
      <w:r w:rsidRPr="00E055A2">
        <w:rPr>
          <w:vertAlign w:val="subscript"/>
        </w:rPr>
        <w:t>CO2</w:t>
      </w:r>
      <w:r w:rsidRPr="00E055A2">
        <w:rPr>
          <w:vertAlign w:val="superscript"/>
        </w:rPr>
        <w:t>2</w:t>
      </w:r>
      <w:r w:rsidRPr="00E055A2">
        <w:t>)</w:t>
      </w:r>
    </w:p>
    <w:p w14:paraId="53FF2DF4" w14:textId="4D42A4E0" w:rsidR="00A1474E" w:rsidRPr="00E055A2" w:rsidRDefault="00A1474E" w:rsidP="00A1474E">
      <w:pPr>
        <w:ind w:left="1134"/>
      </w:pPr>
      <w:r w:rsidRPr="00E055A2">
        <w:t xml:space="preserve">Record test results in accordance with the table of </w:t>
      </w:r>
      <w:r w:rsidR="00E668DD" w:rsidRPr="00D034EA">
        <w:t>Tests 1a and 1b, as applicable</w:t>
      </w:r>
    </w:p>
    <w:p w14:paraId="7F92CAAB" w14:textId="1A039295" w:rsidR="00A1474E" w:rsidRPr="00E055A2" w:rsidRDefault="00A1474E" w:rsidP="00A1474E">
      <w:pPr>
        <w:keepNext/>
        <w:spacing w:before="240" w:after="60" w:line="276" w:lineRule="auto"/>
        <w:ind w:left="1134"/>
      </w:pPr>
      <w:r w:rsidRPr="00E055A2">
        <w:rPr>
          <w:b/>
          <w:bCs/>
          <w:caps/>
        </w:rPr>
        <w:t xml:space="preserve">2.1.1.1.2. </w:t>
      </w:r>
      <w:r w:rsidR="007B3FC6" w:rsidRPr="00E055A2">
        <w:rPr>
          <w:b/>
          <w:bCs/>
        </w:rPr>
        <w:t xml:space="preserve"> </w:t>
      </w:r>
      <w:r w:rsidR="0039445A">
        <w:rPr>
          <w:b/>
          <w:bCs/>
        </w:rPr>
        <w:t xml:space="preserve">Criteria </w:t>
      </w:r>
      <w:r w:rsidRPr="00E055A2">
        <w:rPr>
          <w:b/>
          <w:bCs/>
        </w:rPr>
        <w:t>emissions of OVC-HEVs in case of a charge-depleting Type 1 test</w:t>
      </w:r>
    </w:p>
    <w:p w14:paraId="3D760AF1" w14:textId="450D2041" w:rsidR="00A1474E" w:rsidRPr="00E055A2" w:rsidRDefault="00A1474E" w:rsidP="00A1474E">
      <w:pPr>
        <w:spacing w:line="276" w:lineRule="auto"/>
        <w:ind w:left="1134"/>
      </w:pPr>
      <w:r w:rsidRPr="00E055A2">
        <w:t>Test 1</w:t>
      </w:r>
      <w:r w:rsidR="00FA602D">
        <w:t>a – Results after 4 Phase cycle</w:t>
      </w:r>
      <w:r w:rsidRPr="00E055A2">
        <w:t xml:space="preserve"> </w:t>
      </w:r>
    </w:p>
    <w:p w14:paraId="748E8D19" w14:textId="161B1EF2" w:rsidR="00A1474E" w:rsidRPr="00E055A2" w:rsidRDefault="0039445A" w:rsidP="00A1474E">
      <w:pPr>
        <w:spacing w:after="120"/>
        <w:ind w:left="1134" w:right="565"/>
      </w:pPr>
      <w:r>
        <w:t>Criteria</w:t>
      </w:r>
      <w:r w:rsidRPr="00E055A2">
        <w:t xml:space="preserve"> </w:t>
      </w:r>
      <w:r w:rsidR="00A1474E" w:rsidRPr="00E055A2">
        <w:t>emission limits have to be fulfilled and the following point has to be repeated for each driven test cycle.</w:t>
      </w:r>
    </w:p>
    <w:tbl>
      <w:tblPr>
        <w:tblW w:w="9072" w:type="dxa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869"/>
        <w:gridCol w:w="872"/>
        <w:gridCol w:w="872"/>
        <w:gridCol w:w="872"/>
        <w:gridCol w:w="968"/>
        <w:gridCol w:w="909"/>
        <w:gridCol w:w="1375"/>
      </w:tblGrid>
      <w:tr w:rsidR="00A1474E" w:rsidRPr="00E055A2" w14:paraId="4674B620" w14:textId="77777777" w:rsidTr="00783A20">
        <w:tc>
          <w:tcPr>
            <w:tcW w:w="233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1BC7F836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 xml:space="preserve">Pollutants </w:t>
            </w:r>
          </w:p>
        </w:tc>
        <w:tc>
          <w:tcPr>
            <w:tcW w:w="869" w:type="dxa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6189FA78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CO</w:t>
            </w:r>
          </w:p>
        </w:tc>
        <w:tc>
          <w:tcPr>
            <w:tcW w:w="872" w:type="dxa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055AB90B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THC (a)</w:t>
            </w:r>
          </w:p>
        </w:tc>
        <w:tc>
          <w:tcPr>
            <w:tcW w:w="872" w:type="dxa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0479A09C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NMHC (a)</w:t>
            </w:r>
          </w:p>
        </w:tc>
        <w:tc>
          <w:tcPr>
            <w:tcW w:w="872" w:type="dxa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49132A55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NO</w:t>
            </w:r>
            <w:r w:rsidRPr="00CA5EB7">
              <w:rPr>
                <w:i/>
                <w:iCs/>
                <w:spacing w:val="6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7F4BD86A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E055A2">
              <w:rPr>
                <w:i/>
                <w:iCs/>
                <w:spacing w:val="2"/>
                <w:sz w:val="16"/>
                <w:szCs w:val="16"/>
              </w:rPr>
              <w:t>THC+NOx</w:t>
            </w:r>
            <w:proofErr w:type="spellEnd"/>
            <w:r w:rsidRPr="00E055A2">
              <w:rPr>
                <w:i/>
                <w:iCs/>
                <w:spacing w:val="2"/>
                <w:sz w:val="16"/>
                <w:szCs w:val="16"/>
              </w:rPr>
              <w:t xml:space="preserve"> (b)</w:t>
            </w:r>
          </w:p>
        </w:tc>
        <w:tc>
          <w:tcPr>
            <w:tcW w:w="909" w:type="dxa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1BBA5D09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Particulate Matter</w:t>
            </w:r>
          </w:p>
        </w:tc>
        <w:tc>
          <w:tcPr>
            <w:tcW w:w="1375" w:type="dxa"/>
            <w:tcBorders>
              <w:lef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578FE5EE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Particle Number</w:t>
            </w:r>
          </w:p>
        </w:tc>
      </w:tr>
      <w:tr w:rsidR="00A1474E" w:rsidRPr="00E055A2" w14:paraId="578DACB4" w14:textId="77777777" w:rsidTr="00783A20">
        <w:tc>
          <w:tcPr>
            <w:tcW w:w="2335" w:type="dxa"/>
            <w:vMerge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67BBB3A" w14:textId="77777777" w:rsidR="00A1474E" w:rsidRPr="00E055A2" w:rsidRDefault="00A1474E" w:rsidP="00F42CF2">
            <w:pPr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53CA4C21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87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12D76056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87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6B978E9E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87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30473943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9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376C8E8A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90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5AA51DBF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1375" w:type="dxa"/>
            <w:tcBorders>
              <w:left w:val="single" w:sz="6" w:space="0" w:color="000000"/>
              <w:bottom w:val="single" w:sz="12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0B730B85" w14:textId="77777777" w:rsidR="00A1474E" w:rsidRPr="00E055A2" w:rsidRDefault="00A1474E" w:rsidP="00F42CF2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(#.10</w:t>
            </w:r>
            <w:r w:rsidRPr="00E055A2">
              <w:rPr>
                <w:i/>
                <w:iCs/>
                <w:sz w:val="16"/>
                <w:szCs w:val="16"/>
                <w:vertAlign w:val="superscript"/>
              </w:rPr>
              <w:t>11</w:t>
            </w:r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</w:tr>
      <w:tr w:rsidR="00A1474E" w:rsidRPr="00E055A2" w14:paraId="7F3B5F62" w14:textId="77777777" w:rsidTr="00783A20">
        <w:tc>
          <w:tcPr>
            <w:tcW w:w="233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712768DA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Measured single cycle values 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FEE6FE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946C7C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B6C051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A0C7310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AA704A2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46969D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B0DE5F3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1369DA08" w14:textId="77777777" w:rsidTr="00783A20">
        <w:tc>
          <w:tcPr>
            <w:tcW w:w="233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23C73714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Limit single cycle values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C98B323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91D1A6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C8A052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05F59EF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AE10B5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67C70E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F05250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0F8BA67" w14:textId="77777777" w:rsidR="00783A20" w:rsidRDefault="00783A20" w:rsidP="00783A20">
      <w:pPr>
        <w:spacing w:line="276" w:lineRule="auto"/>
        <w:ind w:left="1134"/>
        <w:rPr>
          <w:highlight w:val="yellow"/>
        </w:rPr>
      </w:pPr>
    </w:p>
    <w:p w14:paraId="4B5A560B" w14:textId="2DC746ED" w:rsidR="00783A20" w:rsidRPr="00CA5EB7" w:rsidRDefault="00783A20" w:rsidP="00783A20">
      <w:pPr>
        <w:spacing w:line="276" w:lineRule="auto"/>
        <w:ind w:left="1134"/>
      </w:pPr>
      <w:r w:rsidRPr="00CA5EB7">
        <w:t>Test 1b – Results after 3 Phase cycle</w:t>
      </w:r>
    </w:p>
    <w:p w14:paraId="63A3AFE6" w14:textId="297EE1F6" w:rsidR="00783A20" w:rsidRPr="00CA5EB7" w:rsidRDefault="0039445A" w:rsidP="00783A20">
      <w:pPr>
        <w:spacing w:after="120"/>
        <w:ind w:left="1134" w:right="565"/>
      </w:pPr>
      <w:r>
        <w:t>Criteria</w:t>
      </w:r>
      <w:r w:rsidRPr="00CA5EB7">
        <w:t xml:space="preserve"> </w:t>
      </w:r>
      <w:r w:rsidR="00783A20" w:rsidRPr="00CA5EB7">
        <w:t>emission limits have to be fulfilled and the following point has to be repeated for each driven test cycle.</w:t>
      </w:r>
    </w:p>
    <w:tbl>
      <w:tblPr>
        <w:tblW w:w="7927" w:type="dxa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894"/>
        <w:gridCol w:w="794"/>
        <w:gridCol w:w="793"/>
        <w:gridCol w:w="924"/>
        <w:gridCol w:w="1042"/>
        <w:gridCol w:w="1238"/>
      </w:tblGrid>
      <w:tr w:rsidR="00783A20" w:rsidRPr="00783A20" w14:paraId="7618C19C" w14:textId="77777777">
        <w:tc>
          <w:tcPr>
            <w:tcW w:w="14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199FE479" w14:textId="77777777" w:rsidR="00783A20" w:rsidRPr="00CA5EB7" w:rsidRDefault="00783A20">
            <w:pPr>
              <w:widowControl w:val="0"/>
              <w:spacing w:before="80" w:after="80" w:line="200" w:lineRule="exact"/>
              <w:ind w:firstLine="704"/>
              <w:rPr>
                <w:i/>
                <w:iCs/>
                <w:sz w:val="16"/>
                <w:szCs w:val="16"/>
              </w:rPr>
            </w:pPr>
            <w:r w:rsidRPr="00CA5EB7">
              <w:rPr>
                <w:i/>
                <w:iCs/>
                <w:sz w:val="16"/>
                <w:szCs w:val="16"/>
              </w:rPr>
              <w:t xml:space="preserve">Pollutants 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260CA83C" w14:textId="77777777" w:rsidR="00783A20" w:rsidRPr="00CA5EB7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CA5EB7">
              <w:rPr>
                <w:i/>
                <w:iCs/>
                <w:spacing w:val="2"/>
                <w:sz w:val="16"/>
                <w:szCs w:val="16"/>
              </w:rPr>
              <w:t>CO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4E9EDB11" w14:textId="03AF6F1D" w:rsidR="00783A20" w:rsidRPr="00CA5EB7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CA5EB7">
              <w:rPr>
                <w:i/>
                <w:iCs/>
                <w:spacing w:val="2"/>
                <w:sz w:val="16"/>
                <w:szCs w:val="16"/>
              </w:rPr>
              <w:t>THC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3F46E9C7" w14:textId="7C466FB7" w:rsidR="00783A20" w:rsidRPr="00CA5EB7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CA5EB7">
              <w:rPr>
                <w:i/>
                <w:iCs/>
                <w:spacing w:val="2"/>
                <w:sz w:val="16"/>
                <w:szCs w:val="16"/>
              </w:rPr>
              <w:t>NMHC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1E833F87" w14:textId="77777777" w:rsidR="00783A20" w:rsidRPr="00CA5EB7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CA5EB7">
              <w:rPr>
                <w:i/>
                <w:iCs/>
                <w:spacing w:val="2"/>
                <w:sz w:val="16"/>
                <w:szCs w:val="16"/>
              </w:rPr>
              <w:t>NO</w:t>
            </w:r>
            <w:r w:rsidRPr="00CA5EB7">
              <w:rPr>
                <w:i/>
                <w:iCs/>
                <w:spacing w:val="6"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2C28D56B" w14:textId="77777777" w:rsidR="00783A20" w:rsidRPr="00CA5EB7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CA5EB7">
              <w:rPr>
                <w:i/>
                <w:iCs/>
                <w:spacing w:val="2"/>
                <w:sz w:val="16"/>
                <w:szCs w:val="16"/>
              </w:rPr>
              <w:t>Particulate Matter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35902644" w14:textId="77777777" w:rsidR="00783A20" w:rsidRPr="00CA5EB7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CA5EB7">
              <w:rPr>
                <w:i/>
                <w:iCs/>
                <w:sz w:val="16"/>
                <w:szCs w:val="16"/>
              </w:rPr>
              <w:t>Particle Number</w:t>
            </w:r>
          </w:p>
        </w:tc>
      </w:tr>
      <w:tr w:rsidR="00783A20" w:rsidRPr="00783A20" w14:paraId="28A88DB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EC885BE" w14:textId="77777777" w:rsidR="00783A20" w:rsidRPr="00BE3284" w:rsidRDefault="00783A20">
            <w:pPr>
              <w:suppressAutoHyphens w:val="0"/>
              <w:spacing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5DBF9E77" w14:textId="77777777" w:rsidR="00783A20" w:rsidRPr="00BE3284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BE3284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1B2F3045" w14:textId="77777777" w:rsidR="00783A20" w:rsidRPr="00BE3284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BE3284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7C5B9643" w14:textId="77777777" w:rsidR="00783A20" w:rsidRPr="00BE3284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BE3284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83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60A08851" w14:textId="77777777" w:rsidR="00783A20" w:rsidRPr="00BE3284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BE3284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657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099A6E8F" w14:textId="77777777" w:rsidR="00783A20" w:rsidRPr="00BE3284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BE3284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782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04902358" w14:textId="77777777" w:rsidR="00783A20" w:rsidRPr="00BE3284" w:rsidRDefault="00783A20">
            <w:pPr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BE3284">
              <w:rPr>
                <w:i/>
                <w:iCs/>
                <w:sz w:val="16"/>
                <w:szCs w:val="16"/>
              </w:rPr>
              <w:t>(#.10</w:t>
            </w:r>
            <w:r w:rsidRPr="00BE3284">
              <w:rPr>
                <w:i/>
                <w:iCs/>
                <w:sz w:val="16"/>
                <w:szCs w:val="16"/>
                <w:vertAlign w:val="superscript"/>
              </w:rPr>
              <w:t>11</w:t>
            </w:r>
            <w:r w:rsidRPr="00BE3284">
              <w:rPr>
                <w:i/>
                <w:iCs/>
                <w:sz w:val="16"/>
                <w:szCs w:val="16"/>
              </w:rPr>
              <w:t>/km)</w:t>
            </w:r>
          </w:p>
        </w:tc>
      </w:tr>
      <w:tr w:rsidR="00783A20" w:rsidRPr="00783A20" w14:paraId="7E23FF01" w14:textId="77777777">
        <w:tc>
          <w:tcPr>
            <w:tcW w:w="141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65512F12" w14:textId="77777777" w:rsidR="00783A20" w:rsidRPr="00CA5EB7" w:rsidRDefault="00783A20">
            <w:pPr>
              <w:spacing w:before="40" w:after="40" w:line="220" w:lineRule="exact"/>
              <w:rPr>
                <w:sz w:val="18"/>
                <w:szCs w:val="18"/>
              </w:rPr>
            </w:pPr>
            <w:r w:rsidRPr="00CA5EB7">
              <w:rPr>
                <w:sz w:val="18"/>
                <w:szCs w:val="18"/>
              </w:rPr>
              <w:t xml:space="preserve">Measured single cycle values 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687A8F7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D6A0D5B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88F3F30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A77FA31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7C5F70D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0A391FA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783A20" w:rsidRPr="001E286B" w14:paraId="7DFFEBF0" w14:textId="77777777"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45FACBBD" w14:textId="77777777" w:rsidR="00783A20" w:rsidRPr="00CA5EB7" w:rsidRDefault="00783A20">
            <w:pPr>
              <w:spacing w:before="40" w:after="40" w:line="220" w:lineRule="exact"/>
              <w:rPr>
                <w:sz w:val="18"/>
                <w:szCs w:val="18"/>
              </w:rPr>
            </w:pPr>
            <w:r w:rsidRPr="00CA5EB7">
              <w:rPr>
                <w:sz w:val="18"/>
                <w:szCs w:val="18"/>
              </w:rPr>
              <w:t>Limit single cycle values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166ED99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4B5DB8D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6FB4894F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C049AC6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7B2A087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AC54BF5" w14:textId="77777777" w:rsidR="00783A20" w:rsidRPr="00CA5EB7" w:rsidRDefault="00783A20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EDE14A2" w14:textId="24D2DF4B" w:rsidR="00A1474E" w:rsidRPr="00E055A2" w:rsidRDefault="00A1474E" w:rsidP="00A1474E">
      <w:pPr>
        <w:spacing w:before="120"/>
        <w:ind w:left="1134"/>
      </w:pPr>
      <w:r w:rsidRPr="00E055A2">
        <w:t>Test</w:t>
      </w:r>
      <w:r w:rsidR="00E25089">
        <w:t>s</w:t>
      </w:r>
      <w:r w:rsidRPr="00E055A2">
        <w:t xml:space="preserve"> 2</w:t>
      </w:r>
      <w:r w:rsidR="00E25089">
        <w:t>a and 2b</w:t>
      </w:r>
      <w:r w:rsidRPr="00E055A2">
        <w:t xml:space="preserve"> (if applicable): for CO</w:t>
      </w:r>
      <w:r w:rsidRPr="00E055A2">
        <w:rPr>
          <w:vertAlign w:val="subscript"/>
        </w:rPr>
        <w:t>2</w:t>
      </w:r>
      <w:r w:rsidRPr="00E055A2">
        <w:t xml:space="preserve"> reason (d</w:t>
      </w:r>
      <w:r w:rsidRPr="00E055A2">
        <w:rPr>
          <w:vertAlign w:val="subscript"/>
        </w:rPr>
        <w:t>CO2</w:t>
      </w:r>
      <w:r w:rsidRPr="00E055A2">
        <w:rPr>
          <w:vertAlign w:val="superscript"/>
        </w:rPr>
        <w:t>1</w:t>
      </w:r>
      <w:r w:rsidRPr="00E055A2">
        <w:t>) / for pollutants reason (90% of the limits) / for both</w:t>
      </w:r>
    </w:p>
    <w:p w14:paraId="08CA7FBE" w14:textId="3538CAEC" w:rsidR="00A1474E" w:rsidRPr="00E055A2" w:rsidRDefault="00A1474E" w:rsidP="00A1474E">
      <w:pPr>
        <w:ind w:left="1134"/>
      </w:pPr>
      <w:r w:rsidRPr="00E055A2">
        <w:lastRenderedPageBreak/>
        <w:t xml:space="preserve">Record test results in accordance with the table of </w:t>
      </w:r>
      <w:r w:rsidR="00E668DD" w:rsidRPr="00D034EA">
        <w:t>Tests 1a and 1b, as applicable</w:t>
      </w:r>
    </w:p>
    <w:p w14:paraId="5B935D49" w14:textId="3B1D536C" w:rsidR="00A1474E" w:rsidRPr="00E055A2" w:rsidRDefault="00A1474E" w:rsidP="00A1474E">
      <w:pPr>
        <w:spacing w:before="120"/>
        <w:ind w:left="1134"/>
      </w:pPr>
      <w:r w:rsidRPr="00E055A2">
        <w:t>Test</w:t>
      </w:r>
      <w:r w:rsidR="00E25089">
        <w:t>s</w:t>
      </w:r>
      <w:r w:rsidRPr="00E055A2">
        <w:t xml:space="preserve"> 3</w:t>
      </w:r>
      <w:r w:rsidR="00E25089">
        <w:t>a and 3b</w:t>
      </w:r>
      <w:r w:rsidRPr="00E055A2">
        <w:t xml:space="preserve"> (if applicable): for CO</w:t>
      </w:r>
      <w:r w:rsidRPr="00E055A2">
        <w:rPr>
          <w:vertAlign w:val="subscript"/>
        </w:rPr>
        <w:t>2</w:t>
      </w:r>
      <w:r w:rsidRPr="00E055A2">
        <w:t xml:space="preserve"> reason (d</w:t>
      </w:r>
      <w:r w:rsidRPr="00E055A2">
        <w:rPr>
          <w:vertAlign w:val="subscript"/>
        </w:rPr>
        <w:t>CO2</w:t>
      </w:r>
      <w:r w:rsidRPr="00E055A2">
        <w:rPr>
          <w:vertAlign w:val="superscript"/>
        </w:rPr>
        <w:t>2</w:t>
      </w:r>
      <w:r w:rsidRPr="00E055A2">
        <w:t>)</w:t>
      </w:r>
    </w:p>
    <w:p w14:paraId="3F6E9B60" w14:textId="5ECD9AEC" w:rsidR="00A1474E" w:rsidRPr="00E055A2" w:rsidRDefault="00A1474E" w:rsidP="00A1474E">
      <w:pPr>
        <w:ind w:left="1134"/>
      </w:pPr>
      <w:r w:rsidRPr="00E055A2">
        <w:t xml:space="preserve">Record test results in accordance with the table of </w:t>
      </w:r>
      <w:r w:rsidR="00E668DD" w:rsidRPr="00D034EA">
        <w:t>Tests 1a and 1b, as applicable</w:t>
      </w:r>
    </w:p>
    <w:p w14:paraId="114B9442" w14:textId="10BD2BC0" w:rsidR="00A1474E" w:rsidRPr="00E055A2" w:rsidRDefault="00A1474E" w:rsidP="00A1474E">
      <w:pPr>
        <w:keepNext/>
        <w:spacing w:before="120" w:after="120"/>
        <w:ind w:left="1134" w:right="567"/>
        <w:rPr>
          <w:b/>
          <w:bCs/>
          <w:caps/>
        </w:rPr>
      </w:pPr>
      <w:r w:rsidRPr="00E055A2">
        <w:rPr>
          <w:b/>
          <w:bCs/>
          <w:caps/>
        </w:rPr>
        <w:t xml:space="preserve">2.1.1.1.3. </w:t>
      </w:r>
      <w:r w:rsidRPr="00E055A2">
        <w:rPr>
          <w:b/>
          <w:bCs/>
        </w:rPr>
        <w:t xml:space="preserve">UF-weighted </w:t>
      </w:r>
      <w:r w:rsidR="0039445A">
        <w:rPr>
          <w:b/>
          <w:bCs/>
        </w:rPr>
        <w:t>criteria</w:t>
      </w:r>
      <w:r w:rsidR="0039445A" w:rsidRPr="00E055A2">
        <w:rPr>
          <w:b/>
          <w:bCs/>
        </w:rPr>
        <w:t xml:space="preserve"> </w:t>
      </w:r>
      <w:r w:rsidRPr="00E055A2">
        <w:rPr>
          <w:b/>
          <w:bCs/>
        </w:rPr>
        <w:t>emissions of OVC-HEVs</w:t>
      </w:r>
    </w:p>
    <w:tbl>
      <w:tblPr>
        <w:tblW w:w="8503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857"/>
        <w:gridCol w:w="765"/>
        <w:gridCol w:w="765"/>
        <w:gridCol w:w="895"/>
        <w:gridCol w:w="1017"/>
        <w:gridCol w:w="1015"/>
        <w:gridCol w:w="1044"/>
      </w:tblGrid>
      <w:tr w:rsidR="002A6693" w:rsidRPr="00E055A2" w14:paraId="7BFA02F7" w14:textId="77777777" w:rsidTr="00B17D63">
        <w:tc>
          <w:tcPr>
            <w:tcW w:w="1261" w:type="pct"/>
            <w:vMerge w:val="restart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1B836E69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 xml:space="preserve">Pollutants </w:t>
            </w:r>
          </w:p>
        </w:tc>
        <w:tc>
          <w:tcPr>
            <w:tcW w:w="504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1C2F8218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CO</w:t>
            </w:r>
          </w:p>
        </w:tc>
        <w:tc>
          <w:tcPr>
            <w:tcW w:w="450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659EA54A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THC (a)</w:t>
            </w:r>
          </w:p>
        </w:tc>
        <w:tc>
          <w:tcPr>
            <w:tcW w:w="450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1237E82B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NMHC (a)</w:t>
            </w:r>
          </w:p>
        </w:tc>
        <w:tc>
          <w:tcPr>
            <w:tcW w:w="526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05D27CC3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NO</w:t>
            </w:r>
            <w:r w:rsidRPr="00CA5EB7">
              <w:rPr>
                <w:i/>
                <w:iCs/>
                <w:spacing w:val="6"/>
                <w:sz w:val="16"/>
                <w:szCs w:val="16"/>
              </w:rPr>
              <w:t>x</w:t>
            </w:r>
          </w:p>
        </w:tc>
        <w:tc>
          <w:tcPr>
            <w:tcW w:w="598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7708EEB9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E055A2">
              <w:rPr>
                <w:i/>
                <w:iCs/>
                <w:spacing w:val="2"/>
                <w:sz w:val="16"/>
                <w:szCs w:val="16"/>
              </w:rPr>
              <w:t>THC+NOx</w:t>
            </w:r>
            <w:proofErr w:type="spellEnd"/>
            <w:r w:rsidRPr="00E055A2">
              <w:rPr>
                <w:i/>
                <w:iCs/>
                <w:spacing w:val="2"/>
                <w:sz w:val="16"/>
                <w:szCs w:val="16"/>
              </w:rPr>
              <w:t xml:space="preserve"> (b)</w:t>
            </w:r>
          </w:p>
        </w:tc>
        <w:tc>
          <w:tcPr>
            <w:tcW w:w="597" w:type="pct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2CBB1DA7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Particulate Matter</w:t>
            </w:r>
          </w:p>
        </w:tc>
        <w:tc>
          <w:tcPr>
            <w:tcW w:w="614" w:type="pct"/>
            <w:tcBorders>
              <w:left w:val="single" w:sz="6" w:space="0" w:color="000000"/>
              <w:bottom w:val="nil"/>
            </w:tcBorders>
            <w:tcMar>
              <w:top w:w="8" w:type="dxa"/>
              <w:left w:w="28" w:type="dxa"/>
              <w:bottom w:w="5" w:type="dxa"/>
              <w:right w:w="28" w:type="dxa"/>
            </w:tcMar>
            <w:vAlign w:val="center"/>
            <w:hideMark/>
          </w:tcPr>
          <w:p w14:paraId="216D5F9E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Particle Number</w:t>
            </w:r>
          </w:p>
        </w:tc>
      </w:tr>
      <w:tr w:rsidR="002A6693" w:rsidRPr="00E055A2" w14:paraId="1C085FAD" w14:textId="77777777" w:rsidTr="00B17D63">
        <w:tc>
          <w:tcPr>
            <w:tcW w:w="0" w:type="auto"/>
            <w:vMerge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150C460" w14:textId="77777777" w:rsidR="00A1474E" w:rsidRPr="00E055A2" w:rsidRDefault="00A1474E" w:rsidP="00F42CF2">
            <w:pPr>
              <w:keepNext/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528A8073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266E92FF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7B0A0498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26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4A5F31C1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98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4104A0BD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597" w:type="pc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69975484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pacing w:val="2"/>
                <w:sz w:val="16"/>
                <w:szCs w:val="16"/>
              </w:rPr>
              <w:t>(mg/km)</w:t>
            </w:r>
          </w:p>
        </w:tc>
        <w:tc>
          <w:tcPr>
            <w:tcW w:w="614" w:type="pct"/>
            <w:tcBorders>
              <w:top w:val="nil"/>
              <w:left w:val="single" w:sz="6" w:space="0" w:color="000000"/>
              <w:bottom w:val="single" w:sz="12" w:space="0" w:color="000000"/>
            </w:tcBorders>
            <w:tcMar>
              <w:top w:w="5" w:type="dxa"/>
              <w:left w:w="28" w:type="dxa"/>
              <w:bottom w:w="8" w:type="dxa"/>
              <w:right w:w="28" w:type="dxa"/>
            </w:tcMar>
            <w:vAlign w:val="center"/>
            <w:hideMark/>
          </w:tcPr>
          <w:p w14:paraId="6D922E55" w14:textId="77777777" w:rsidR="00A1474E" w:rsidRPr="00E055A2" w:rsidRDefault="00A1474E" w:rsidP="00F42CF2">
            <w:pPr>
              <w:keepNext/>
              <w:widowControl w:val="0"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(#.10</w:t>
            </w:r>
            <w:r w:rsidRPr="00E055A2">
              <w:rPr>
                <w:i/>
                <w:iCs/>
                <w:sz w:val="16"/>
                <w:szCs w:val="16"/>
                <w:vertAlign w:val="superscript"/>
              </w:rPr>
              <w:t>11</w:t>
            </w:r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</w:tr>
      <w:tr w:rsidR="00A1474E" w:rsidRPr="00E055A2" w14:paraId="09DA1ECD" w14:textId="77777777" w:rsidTr="00B17D63">
        <w:tc>
          <w:tcPr>
            <w:tcW w:w="1261" w:type="pc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084B3FCD" w14:textId="77777777" w:rsidR="00A1474E" w:rsidRPr="00E055A2" w:rsidRDefault="00A1474E" w:rsidP="00F42CF2">
            <w:pPr>
              <w:keepNext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Calculated values</w:t>
            </w:r>
          </w:p>
        </w:tc>
        <w:tc>
          <w:tcPr>
            <w:tcW w:w="50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9DB47AE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7C59BE7E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9EDD146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3823AAD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611ED4B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38C9260C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7C55EFF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FDC60DD" w14:textId="77777777" w:rsidR="00A1474E" w:rsidRPr="00E055A2" w:rsidRDefault="00A1474E" w:rsidP="00A1474E">
      <w:pPr>
        <w:spacing w:before="120" w:after="120"/>
        <w:ind w:left="1134" w:right="567"/>
      </w:pPr>
      <w:r w:rsidRPr="00E055A2">
        <w:rPr>
          <w:b/>
          <w:bCs/>
          <w:caps/>
        </w:rPr>
        <w:t>2.1.1.2. CO</w:t>
      </w:r>
      <w:r w:rsidRPr="00E055A2">
        <w:rPr>
          <w:b/>
          <w:bCs/>
          <w:caps/>
          <w:vertAlign w:val="subscript"/>
        </w:rPr>
        <w:t>2</w:t>
      </w:r>
      <w:r w:rsidRPr="00E055A2">
        <w:rPr>
          <w:b/>
          <w:bCs/>
        </w:rPr>
        <w:t xml:space="preserve"> emission (if applicable)</w:t>
      </w:r>
    </w:p>
    <w:p w14:paraId="147CAF37" w14:textId="77777777" w:rsidR="00A1474E" w:rsidRPr="00E055A2" w:rsidRDefault="00A1474E" w:rsidP="00A1474E">
      <w:pPr>
        <w:ind w:left="1134" w:right="565"/>
      </w:pPr>
      <w:r w:rsidRPr="00E055A2">
        <w:rPr>
          <w:b/>
          <w:bCs/>
          <w:caps/>
        </w:rPr>
        <w:t>2.1.1.2.1. CO</w:t>
      </w:r>
      <w:r w:rsidRPr="00E055A2">
        <w:rPr>
          <w:b/>
          <w:bCs/>
          <w:caps/>
          <w:vertAlign w:val="subscript"/>
        </w:rPr>
        <w:t>2</w:t>
      </w:r>
      <w:r w:rsidRPr="00E055A2">
        <w:rPr>
          <w:b/>
          <w:bCs/>
        </w:rPr>
        <w:t xml:space="preserve"> emission of vehicles with at least one combustion engine, of NOVC-HEV and of OVC-HEV in the case of a charge-sustaining Type 1 test </w:t>
      </w:r>
    </w:p>
    <w:p w14:paraId="0E5A9BEA" w14:textId="77777777" w:rsidR="00A1474E" w:rsidRPr="00E055A2" w:rsidRDefault="00A1474E" w:rsidP="00A1474E">
      <w:pPr>
        <w:ind w:left="1134" w:right="565"/>
      </w:pPr>
      <w:r w:rsidRPr="00E055A2">
        <w:t xml:space="preserve">For each driver selectable mode tested the points below have to be repeated (predominant mode or </w:t>
      </w:r>
      <w:proofErr w:type="gramStart"/>
      <w:r w:rsidRPr="00E055A2">
        <w:t>best case</w:t>
      </w:r>
      <w:proofErr w:type="gramEnd"/>
      <w:r w:rsidRPr="00E055A2">
        <w:t xml:space="preserve"> mode and </w:t>
      </w:r>
      <w:proofErr w:type="gramStart"/>
      <w:r w:rsidRPr="00E055A2">
        <w:t>worst case</w:t>
      </w:r>
      <w:proofErr w:type="gramEnd"/>
      <w:r w:rsidRPr="00E055A2">
        <w:t xml:space="preserve"> mode, if applicable)</w:t>
      </w:r>
    </w:p>
    <w:p w14:paraId="451C05B2" w14:textId="6D44502B" w:rsidR="00A1474E" w:rsidRPr="00E055A2" w:rsidRDefault="00A1474E" w:rsidP="00A1474E">
      <w:pPr>
        <w:spacing w:before="120" w:after="120" w:line="276" w:lineRule="auto"/>
        <w:ind w:left="1134"/>
        <w:jc w:val="both"/>
      </w:pPr>
      <w:r w:rsidRPr="00E055A2">
        <w:t>Test 1</w:t>
      </w:r>
      <w:r w:rsidR="009C3AA3" w:rsidRPr="009C3AA3">
        <w:t>a – Results after 4 Phase cycle</w:t>
      </w:r>
      <w:r w:rsidRPr="00E055A2">
        <w:t xml:space="preserve"> </w:t>
      </w:r>
    </w:p>
    <w:tbl>
      <w:tblPr>
        <w:tblW w:w="8505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992"/>
        <w:gridCol w:w="992"/>
        <w:gridCol w:w="1134"/>
        <w:gridCol w:w="1134"/>
      </w:tblGrid>
      <w:tr w:rsidR="00A1474E" w:rsidRPr="00E055A2" w14:paraId="55FCC0BA" w14:textId="77777777" w:rsidTr="00F42CF2">
        <w:trPr>
          <w:trHeight w:val="230"/>
          <w:tblHeader/>
        </w:trPr>
        <w:tc>
          <w:tcPr>
            <w:tcW w:w="3261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F136583" w14:textId="77777777" w:rsidR="00A1474E" w:rsidRPr="00E055A2" w:rsidRDefault="00A1474E" w:rsidP="00F42CF2">
            <w:pPr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</w:t>
            </w:r>
            <w:r w:rsidRPr="00E055A2">
              <w:rPr>
                <w:i/>
                <w:iCs/>
                <w:sz w:val="16"/>
                <w:szCs w:val="16"/>
                <w:vertAlign w:val="subscript"/>
              </w:rPr>
              <w:t xml:space="preserve">2 </w:t>
            </w:r>
            <w:r w:rsidRPr="00E055A2">
              <w:rPr>
                <w:i/>
                <w:iCs/>
                <w:sz w:val="16"/>
                <w:szCs w:val="16"/>
              </w:rPr>
              <w:t>emission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62A495B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F4CD7B7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1FC4F09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70F805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Extra High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3E792F0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274735F9" w14:textId="77777777" w:rsidTr="00F42CF2">
        <w:trPr>
          <w:trHeight w:val="230"/>
        </w:trPr>
        <w:tc>
          <w:tcPr>
            <w:tcW w:w="3261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C7A7A9B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Measured value M</w:t>
            </w:r>
            <w:r w:rsidRPr="00E055A2">
              <w:rPr>
                <w:sz w:val="18"/>
                <w:szCs w:val="18"/>
                <w:vertAlign w:val="subscript"/>
              </w:rPr>
              <w:t xml:space="preserve">CO2,p,1 </w:t>
            </w:r>
            <w:r w:rsidRPr="00E055A2">
              <w:rPr>
                <w:sz w:val="18"/>
                <w:szCs w:val="18"/>
              </w:rPr>
              <w:t>/</w:t>
            </w:r>
            <w:r w:rsidRPr="00E055A2">
              <w:rPr>
                <w:sz w:val="18"/>
                <w:szCs w:val="18"/>
                <w:vertAlign w:val="subscript"/>
              </w:rPr>
              <w:t xml:space="preserve"> </w:t>
            </w: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>CO2,c,2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1BE80B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45E0390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BBA5E6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D8225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0A9A5B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73ED87AA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1EE58C9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Speed and distance corrected value M</w:t>
            </w:r>
            <w:r w:rsidRPr="00E055A2">
              <w:rPr>
                <w:sz w:val="18"/>
                <w:szCs w:val="18"/>
                <w:vertAlign w:val="subscript"/>
              </w:rPr>
              <w:t xml:space="preserve">CO2,p,2b / </w:t>
            </w: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>CO2,c,2b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D1143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301BCA0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4AE31E0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BC19A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309C6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235664EF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A7A79F1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RCB correction coefficient: </w:t>
            </w:r>
            <w:r w:rsidRPr="00E055A2">
              <w:rPr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5160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4BC22C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4D67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84942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3599B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60B72468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46AF6CC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 xml:space="preserve">CO2,p,3 / </w:t>
            </w: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>CO2,c,3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ACD6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5F67B0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BD98AA2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3A86EAC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AAA63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18C77C03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CFC8BDC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Regeneration factors (Ki) </w:t>
            </w:r>
          </w:p>
          <w:p w14:paraId="2F8E6E36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Additive </w:t>
            </w:r>
          </w:p>
        </w:tc>
        <w:tc>
          <w:tcPr>
            <w:tcW w:w="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26C7B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3E8157FE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7ED4719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Regeneration factors (Ki) </w:t>
            </w:r>
          </w:p>
          <w:p w14:paraId="24CD52EA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Multiplicative </w:t>
            </w:r>
          </w:p>
        </w:tc>
        <w:tc>
          <w:tcPr>
            <w:tcW w:w="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3F2A3C3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01DFDEA3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3197156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>CO2,c,4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21D9D5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2A4683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53BDBE27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46CD741" w14:textId="77777777" w:rsidR="00A1474E" w:rsidRPr="00000CF6" w:rsidRDefault="00A1474E" w:rsidP="00F42CF2">
            <w:pPr>
              <w:spacing w:before="40" w:after="40" w:line="220" w:lineRule="exact"/>
              <w:rPr>
                <w:sz w:val="18"/>
                <w:szCs w:val="18"/>
                <w:lang w:val="pl-PL"/>
              </w:rPr>
            </w:pPr>
            <w:r w:rsidRPr="00000CF6">
              <w:rPr>
                <w:sz w:val="18"/>
                <w:szCs w:val="18"/>
                <w:lang w:val="pl-PL"/>
              </w:rPr>
              <w:t>AF</w:t>
            </w:r>
            <w:r w:rsidRPr="00000CF6">
              <w:rPr>
                <w:sz w:val="18"/>
                <w:szCs w:val="18"/>
                <w:vertAlign w:val="subscript"/>
                <w:lang w:val="pl-PL"/>
              </w:rPr>
              <w:t>Ki=</w:t>
            </w:r>
            <w:r w:rsidRPr="00000CF6">
              <w:rPr>
                <w:sz w:val="18"/>
                <w:szCs w:val="18"/>
                <w:lang w:val="pl-PL"/>
              </w:rPr>
              <w:t xml:space="preserve"> M</w:t>
            </w:r>
            <w:r w:rsidRPr="00000CF6">
              <w:rPr>
                <w:sz w:val="18"/>
                <w:szCs w:val="18"/>
                <w:vertAlign w:val="subscript"/>
                <w:lang w:val="pl-PL"/>
              </w:rPr>
              <w:t xml:space="preserve">CO2,c,3 / </w:t>
            </w:r>
            <w:r w:rsidRPr="00000CF6">
              <w:rPr>
                <w:sz w:val="18"/>
                <w:szCs w:val="18"/>
                <w:lang w:val="pl-PL"/>
              </w:rPr>
              <w:t>M</w:t>
            </w:r>
            <w:r w:rsidRPr="00000CF6">
              <w:rPr>
                <w:sz w:val="18"/>
                <w:szCs w:val="18"/>
                <w:vertAlign w:val="subscript"/>
                <w:lang w:val="pl-PL"/>
              </w:rPr>
              <w:t>CO2,c,4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E8A896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C5BBA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6D7CB927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134C3FF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 xml:space="preserve">CO2,p,4 / </w:t>
            </w: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>CO2,c,4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4FE1B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92AEF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D4E841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82DF15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9197E2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</w:tr>
      <w:tr w:rsidR="00A1474E" w:rsidRPr="00E055A2" w14:paraId="355C737B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4D7F757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ATCT correction (FCF) </w:t>
            </w:r>
            <w:r w:rsidRPr="00E055A2">
              <w:rPr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C38AD4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5ED2563D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6C704BC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 xml:space="preserve">Temporary values </w:t>
            </w: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 xml:space="preserve">CO2,p,5 / </w:t>
            </w: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>CO2,c,5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C0D6BF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9F41AD3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4B61C0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95DBFF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9A198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335A3D6C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434836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Declared value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36289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C0150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9F478A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C56BD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AC71AC2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5D135FCE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7F333E0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d</w:t>
            </w:r>
            <w:r w:rsidRPr="00E055A2">
              <w:rPr>
                <w:b/>
                <w:bCs/>
                <w:sz w:val="18"/>
                <w:szCs w:val="18"/>
                <w:vertAlign w:val="subscript"/>
              </w:rPr>
              <w:t>CO2</w:t>
            </w:r>
            <w:r w:rsidRPr="00E055A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055A2">
              <w:rPr>
                <w:b/>
                <w:bCs/>
                <w:sz w:val="18"/>
                <w:szCs w:val="18"/>
              </w:rPr>
              <w:t xml:space="preserve"> * declared value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819D17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85D22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5DC92D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9FA061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C78A5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B4F5C1E" w14:textId="77777777" w:rsidR="00A1474E" w:rsidRPr="00E055A2" w:rsidRDefault="00A1474E" w:rsidP="00A1474E">
      <w:pPr>
        <w:spacing w:line="276" w:lineRule="auto"/>
        <w:rPr>
          <w:sz w:val="18"/>
          <w:szCs w:val="18"/>
        </w:rPr>
      </w:pPr>
    </w:p>
    <w:tbl>
      <w:tblPr>
        <w:tblW w:w="8505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283"/>
        <w:gridCol w:w="5315"/>
      </w:tblGrid>
      <w:tr w:rsidR="00A1474E" w:rsidRPr="00E055A2" w14:paraId="62453B5C" w14:textId="77777777" w:rsidTr="00F42CF2">
        <w:trPr>
          <w:trHeight w:val="284"/>
        </w:trPr>
        <w:tc>
          <w:tcPr>
            <w:tcW w:w="8505" w:type="dxa"/>
            <w:gridSpan w:val="3"/>
            <w:tcBorders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E8DD58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  <w:vertAlign w:val="superscript"/>
              </w:rPr>
              <w:t>(4)</w:t>
            </w:r>
            <w:r w:rsidRPr="00E055A2">
              <w:rPr>
                <w:sz w:val="18"/>
                <w:szCs w:val="18"/>
              </w:rPr>
              <w:t xml:space="preserve"> FCF: family correction factor for correcting for representative regional temperature conditions (ATCT)</w:t>
            </w:r>
          </w:p>
        </w:tc>
      </w:tr>
      <w:tr w:rsidR="00A1474E" w:rsidRPr="00E055A2" w14:paraId="72066F04" w14:textId="77777777" w:rsidTr="00F42CF2">
        <w:trPr>
          <w:trHeight w:val="284"/>
        </w:trPr>
        <w:tc>
          <w:tcPr>
            <w:tcW w:w="29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0335C8" w14:textId="03B2B720" w:rsidR="00A1474E" w:rsidRPr="00E055A2" w:rsidRDefault="00A1474E" w:rsidP="00F42CF2">
            <w:pPr>
              <w:ind w:firstLine="355"/>
              <w:rPr>
                <w:sz w:val="18"/>
                <w:szCs w:val="18"/>
              </w:rPr>
            </w:pPr>
            <w:r w:rsidRPr="006D33EE">
              <w:rPr>
                <w:sz w:val="18"/>
                <w:szCs w:val="18"/>
              </w:rPr>
              <w:t>See ATCT family report(s)</w:t>
            </w:r>
            <w:r w:rsidR="00F46664" w:rsidRPr="0073201F">
              <w:rPr>
                <w:sz w:val="18"/>
                <w:szCs w:val="18"/>
              </w:rPr>
              <w:t xml:space="preserve"> (if applicable)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732E8B6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3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166AA8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4BA2D137" w14:textId="77777777" w:rsidTr="00F42CF2">
        <w:trPr>
          <w:trHeight w:val="284"/>
        </w:trPr>
        <w:tc>
          <w:tcPr>
            <w:tcW w:w="290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DDF14C" w14:textId="77777777" w:rsidR="00A1474E" w:rsidRPr="00E055A2" w:rsidRDefault="00A1474E" w:rsidP="00F42CF2">
            <w:pPr>
              <w:ind w:firstLine="355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ATCT family’s identifier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7EF2C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3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33E9F2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187CC84F" w14:textId="77777777" w:rsidTr="00F42CF2">
        <w:trPr>
          <w:trHeight w:val="284"/>
        </w:trPr>
        <w:tc>
          <w:tcPr>
            <w:tcW w:w="8505" w:type="dxa"/>
            <w:gridSpan w:val="3"/>
            <w:tcBorders>
              <w:top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40FED3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  <w:vertAlign w:val="superscript"/>
              </w:rPr>
              <w:t>(5)</w:t>
            </w:r>
            <w:r w:rsidRPr="00E055A2">
              <w:rPr>
                <w:sz w:val="18"/>
                <w:szCs w:val="18"/>
              </w:rPr>
              <w:t xml:space="preserve"> correction as referred to in Appendix 2 to Annex B6 of UN Regulation No. 154 for pure ICE vehicles, and Appendix 2 to Annex B8 of UN Regulation No 154 for HEVs (K</w:t>
            </w:r>
            <w:r w:rsidRPr="00E055A2">
              <w:rPr>
                <w:sz w:val="18"/>
                <w:szCs w:val="18"/>
                <w:vertAlign w:val="subscript"/>
              </w:rPr>
              <w:t>CO2)</w:t>
            </w:r>
          </w:p>
        </w:tc>
      </w:tr>
    </w:tbl>
    <w:p w14:paraId="061D4882" w14:textId="756377C0" w:rsidR="00A1474E" w:rsidRPr="00E055A2" w:rsidRDefault="00A1474E" w:rsidP="00A1474E">
      <w:pPr>
        <w:spacing w:before="120" w:line="276" w:lineRule="auto"/>
        <w:ind w:left="1134"/>
      </w:pPr>
      <w:r w:rsidRPr="00E055A2">
        <w:t>Test</w:t>
      </w:r>
      <w:r w:rsidR="003937EE">
        <w:t>s</w:t>
      </w:r>
      <w:r w:rsidRPr="00E055A2">
        <w:t xml:space="preserve"> 2</w:t>
      </w:r>
      <w:r w:rsidR="003937EE">
        <w:t>a and 2b</w:t>
      </w:r>
      <w:r w:rsidRPr="00E055A2">
        <w:t xml:space="preserve"> (if applicable)</w:t>
      </w:r>
    </w:p>
    <w:p w14:paraId="2C73537B" w14:textId="7A27F959" w:rsidR="00A1474E" w:rsidRPr="00E055A2" w:rsidRDefault="00A1474E" w:rsidP="00A1474E">
      <w:pPr>
        <w:spacing w:line="276" w:lineRule="auto"/>
        <w:ind w:left="1134"/>
      </w:pPr>
      <w:r w:rsidRPr="00E055A2">
        <w:t xml:space="preserve">Record test results in accordance with the table of </w:t>
      </w:r>
      <w:r w:rsidR="00E668DD" w:rsidRPr="00D034EA">
        <w:t>Tests 1a and 1b, as applicable</w:t>
      </w:r>
    </w:p>
    <w:p w14:paraId="5F566E9F" w14:textId="39F1A56C" w:rsidR="00A1474E" w:rsidRPr="00E055A2" w:rsidRDefault="00A1474E" w:rsidP="00A1474E">
      <w:pPr>
        <w:spacing w:before="120" w:line="276" w:lineRule="auto"/>
        <w:ind w:left="1134"/>
      </w:pPr>
      <w:r w:rsidRPr="00E055A2">
        <w:t>Test</w:t>
      </w:r>
      <w:r w:rsidR="003937EE">
        <w:t>s</w:t>
      </w:r>
      <w:r w:rsidRPr="00E055A2">
        <w:t xml:space="preserve"> 3</w:t>
      </w:r>
      <w:r w:rsidR="003937EE">
        <w:t>a and 3b</w:t>
      </w:r>
      <w:r w:rsidRPr="00E055A2">
        <w:t xml:space="preserve"> (if applicable)</w:t>
      </w:r>
    </w:p>
    <w:p w14:paraId="11DEBAE8" w14:textId="6A95CA68" w:rsidR="00A1474E" w:rsidRPr="00E055A2" w:rsidRDefault="00A1474E" w:rsidP="00A1474E">
      <w:pPr>
        <w:spacing w:line="276" w:lineRule="auto"/>
        <w:ind w:left="1134"/>
      </w:pPr>
      <w:r w:rsidRPr="00E055A2">
        <w:t xml:space="preserve">Record test results in accordance with the table of </w:t>
      </w:r>
      <w:r w:rsidR="00E668DD" w:rsidRPr="00D034EA">
        <w:t>Tests 1a and 1b, as applicable</w:t>
      </w:r>
    </w:p>
    <w:p w14:paraId="2FF73EBC" w14:textId="77777777" w:rsidR="009233B6" w:rsidRDefault="009233B6" w:rsidP="00A1474E">
      <w:pPr>
        <w:spacing w:after="120" w:line="276" w:lineRule="auto"/>
        <w:ind w:left="1134"/>
      </w:pPr>
    </w:p>
    <w:p w14:paraId="28B51466" w14:textId="3E647C09" w:rsidR="00A1474E" w:rsidRPr="00E055A2" w:rsidRDefault="00A1474E" w:rsidP="00ED3C0B">
      <w:pPr>
        <w:keepNext/>
        <w:keepLines/>
        <w:spacing w:after="120" w:line="276" w:lineRule="auto"/>
        <w:ind w:left="1134"/>
      </w:pPr>
      <w:r w:rsidRPr="00E055A2">
        <w:lastRenderedPageBreak/>
        <w:t>Conclusion</w:t>
      </w:r>
      <w:r w:rsidR="009233B6">
        <w:t xml:space="preserve"> after 4 phase cycle</w:t>
      </w:r>
    </w:p>
    <w:tbl>
      <w:tblPr>
        <w:tblW w:w="7606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1000"/>
        <w:gridCol w:w="1055"/>
        <w:gridCol w:w="897"/>
        <w:gridCol w:w="1016"/>
        <w:gridCol w:w="1082"/>
      </w:tblGrid>
      <w:tr w:rsidR="005B52C8" w:rsidRPr="00E055A2" w14:paraId="2E1B0EBA" w14:textId="77777777" w:rsidTr="0075162D">
        <w:tc>
          <w:tcPr>
            <w:tcW w:w="255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DC56C9" w14:textId="77777777" w:rsidR="005B52C8" w:rsidRPr="00E055A2" w:rsidRDefault="005B52C8" w:rsidP="00F42CF2">
            <w:pPr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</w:t>
            </w:r>
            <w:r w:rsidRPr="00E055A2">
              <w:rPr>
                <w:i/>
                <w:iCs/>
                <w:sz w:val="16"/>
                <w:szCs w:val="16"/>
                <w:vertAlign w:val="subscript"/>
              </w:rPr>
              <w:t xml:space="preserve">2 </w:t>
            </w:r>
            <w:r w:rsidRPr="00E055A2">
              <w:rPr>
                <w:i/>
                <w:iCs/>
                <w:sz w:val="16"/>
                <w:szCs w:val="16"/>
              </w:rPr>
              <w:t>emission (g/km)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FA2CAB" w14:textId="77777777" w:rsidR="005B52C8" w:rsidRPr="00E055A2" w:rsidRDefault="005B52C8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8907930" w14:textId="77777777" w:rsidR="005B52C8" w:rsidRPr="00E055A2" w:rsidRDefault="005B52C8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985CA7B" w14:textId="77777777" w:rsidR="005B52C8" w:rsidRPr="00E055A2" w:rsidRDefault="005B52C8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CBB3220" w14:textId="77777777" w:rsidR="005B52C8" w:rsidRPr="00E055A2" w:rsidRDefault="005B52C8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Extra High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7EC367" w14:textId="77777777" w:rsidR="005B52C8" w:rsidRPr="00E055A2" w:rsidRDefault="005B52C8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5B52C8" w:rsidRPr="00E055A2" w14:paraId="405C911C" w14:textId="77777777" w:rsidTr="0075162D">
        <w:tc>
          <w:tcPr>
            <w:tcW w:w="255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F10B3E9" w14:textId="77777777" w:rsidR="005B52C8" w:rsidRPr="00E055A2" w:rsidRDefault="005B52C8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Averaging M</w:t>
            </w:r>
            <w:r w:rsidRPr="00E055A2">
              <w:rPr>
                <w:sz w:val="18"/>
                <w:szCs w:val="18"/>
                <w:vertAlign w:val="subscript"/>
              </w:rPr>
              <w:t xml:space="preserve">CO2,p,6/ </w:t>
            </w: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>CO2,c,6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ED2D048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88D1D72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8AF563C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012A8D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CA20E4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5B52C8" w:rsidRPr="00E055A2" w14:paraId="30FB69BD" w14:textId="77777777" w:rsidTr="0075162D">
        <w:tc>
          <w:tcPr>
            <w:tcW w:w="25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A37C78C" w14:textId="77777777" w:rsidR="005B52C8" w:rsidRPr="00E055A2" w:rsidRDefault="005B52C8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Alignment M</w:t>
            </w:r>
            <w:r w:rsidRPr="00E055A2">
              <w:rPr>
                <w:sz w:val="18"/>
                <w:szCs w:val="18"/>
                <w:vertAlign w:val="subscript"/>
              </w:rPr>
              <w:t xml:space="preserve">CO2,p,7 / </w:t>
            </w: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>CO2,c,7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8EF20AD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C54604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1BF7FF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F5924A3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9DF2781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5B52C8" w:rsidRPr="008F4717" w14:paraId="364EB60C" w14:textId="77777777" w:rsidTr="0075162D">
        <w:tc>
          <w:tcPr>
            <w:tcW w:w="255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8144463" w14:textId="77777777" w:rsidR="005B52C8" w:rsidRPr="00E055A2" w:rsidRDefault="005B52C8" w:rsidP="00F42CF2">
            <w:pPr>
              <w:spacing w:before="40" w:after="40" w:line="220" w:lineRule="exact"/>
              <w:rPr>
                <w:sz w:val="18"/>
                <w:szCs w:val="18"/>
                <w:lang w:val="es-ES"/>
              </w:rPr>
            </w:pPr>
            <w:r w:rsidRPr="00E055A2">
              <w:rPr>
                <w:b/>
                <w:bCs/>
                <w:sz w:val="18"/>
                <w:szCs w:val="18"/>
                <w:lang w:val="es-ES"/>
              </w:rPr>
              <w:t xml:space="preserve">Final </w:t>
            </w:r>
            <w:r w:rsidRPr="0075162D">
              <w:rPr>
                <w:b/>
                <w:bCs/>
                <w:sz w:val="18"/>
                <w:szCs w:val="18"/>
              </w:rPr>
              <w:t>values</w:t>
            </w:r>
            <w:r w:rsidRPr="00E055A2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E055A2">
              <w:rPr>
                <w:sz w:val="18"/>
                <w:szCs w:val="18"/>
                <w:lang w:val="es-ES"/>
              </w:rPr>
              <w:t>M</w:t>
            </w:r>
            <w:r w:rsidRPr="00E055A2">
              <w:rPr>
                <w:sz w:val="18"/>
                <w:szCs w:val="18"/>
                <w:vertAlign w:val="subscript"/>
                <w:lang w:val="es-ES"/>
              </w:rPr>
              <w:t>CO</w:t>
            </w:r>
            <w:proofErr w:type="gramStart"/>
            <w:r w:rsidRPr="00E055A2">
              <w:rPr>
                <w:sz w:val="18"/>
                <w:szCs w:val="18"/>
                <w:vertAlign w:val="subscript"/>
                <w:lang w:val="es-ES"/>
              </w:rPr>
              <w:t>2,p</w:t>
            </w:r>
            <w:proofErr w:type="gramEnd"/>
            <w:r w:rsidRPr="00E055A2">
              <w:rPr>
                <w:sz w:val="18"/>
                <w:szCs w:val="18"/>
                <w:vertAlign w:val="subscript"/>
                <w:lang w:val="es-ES"/>
              </w:rPr>
              <w:t xml:space="preserve">,H / </w:t>
            </w:r>
            <w:r w:rsidRPr="00E055A2">
              <w:rPr>
                <w:sz w:val="18"/>
                <w:szCs w:val="18"/>
                <w:lang w:val="es-ES"/>
              </w:rPr>
              <w:t>M</w:t>
            </w:r>
            <w:r w:rsidRPr="00E055A2">
              <w:rPr>
                <w:sz w:val="18"/>
                <w:szCs w:val="18"/>
                <w:vertAlign w:val="subscript"/>
                <w:lang w:val="es-ES"/>
              </w:rPr>
              <w:t>CO</w:t>
            </w:r>
            <w:proofErr w:type="gramStart"/>
            <w:r w:rsidRPr="00E055A2">
              <w:rPr>
                <w:sz w:val="18"/>
                <w:szCs w:val="18"/>
                <w:vertAlign w:val="subscript"/>
                <w:lang w:val="es-ES"/>
              </w:rPr>
              <w:t>2,c</w:t>
            </w:r>
            <w:proofErr w:type="gramEnd"/>
            <w:r w:rsidRPr="00E055A2">
              <w:rPr>
                <w:sz w:val="18"/>
                <w:szCs w:val="18"/>
                <w:vertAlign w:val="subscript"/>
                <w:lang w:val="es-ES"/>
              </w:rPr>
              <w:t>,H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C9063CD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51A782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93FFC4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AA7FA8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2F04332" w14:textId="77777777" w:rsidR="005B52C8" w:rsidRPr="00E055A2" w:rsidRDefault="005B52C8" w:rsidP="00F42CF2">
            <w:pPr>
              <w:spacing w:before="40" w:after="40" w:line="220" w:lineRule="exact"/>
              <w:jc w:val="center"/>
              <w:rPr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4C116ED2" w14:textId="77777777" w:rsidR="009C7F19" w:rsidRPr="0075162D" w:rsidRDefault="009C7F19" w:rsidP="009C7F19">
      <w:pPr>
        <w:spacing w:after="120" w:line="276" w:lineRule="auto"/>
        <w:ind w:left="1134"/>
        <w:rPr>
          <w:b/>
          <w:bCs/>
        </w:rPr>
      </w:pPr>
    </w:p>
    <w:p w14:paraId="236B09A8" w14:textId="1A7315A1" w:rsidR="009C7F19" w:rsidRPr="005C7AB8" w:rsidRDefault="009C7F19" w:rsidP="009C7F19">
      <w:pPr>
        <w:spacing w:after="120" w:line="276" w:lineRule="auto"/>
        <w:ind w:left="1134"/>
        <w:rPr>
          <w:b/>
          <w:bCs/>
        </w:rPr>
      </w:pPr>
      <w:r w:rsidRPr="005C7AB8">
        <w:rPr>
          <w:b/>
          <w:bCs/>
        </w:rPr>
        <w:t>Information for Conformity of Production for OVC-HEV</w:t>
      </w:r>
    </w:p>
    <w:tbl>
      <w:tblPr>
        <w:tblStyle w:val="a9"/>
        <w:tblW w:w="0" w:type="auto"/>
        <w:tblInd w:w="1134" w:type="dxa"/>
        <w:tblLook w:val="04A0" w:firstRow="1" w:lastRow="0" w:firstColumn="1" w:lastColumn="0" w:noHBand="0" w:noVBand="1"/>
      </w:tblPr>
      <w:tblGrid>
        <w:gridCol w:w="1824"/>
        <w:gridCol w:w="1999"/>
      </w:tblGrid>
      <w:tr w:rsidR="009C7F19" w:rsidRPr="005C7AB8" w14:paraId="41472041" w14:textId="77777777">
        <w:tc>
          <w:tcPr>
            <w:tcW w:w="1824" w:type="dxa"/>
          </w:tcPr>
          <w:p w14:paraId="5C5E40B4" w14:textId="77777777" w:rsidR="009C7F19" w:rsidRPr="005C7AB8" w:rsidRDefault="009C7F19">
            <w:pPr>
              <w:spacing w:after="120" w:line="276" w:lineRule="auto"/>
              <w:rPr>
                <w:b/>
                <w:bCs/>
              </w:rPr>
            </w:pPr>
          </w:p>
        </w:tc>
        <w:tc>
          <w:tcPr>
            <w:tcW w:w="1999" w:type="dxa"/>
          </w:tcPr>
          <w:p w14:paraId="26E52EF4" w14:textId="77777777" w:rsidR="009C7F19" w:rsidRPr="005C7AB8" w:rsidRDefault="009C7F19">
            <w:pPr>
              <w:spacing w:after="120" w:line="276" w:lineRule="auto"/>
              <w:jc w:val="center"/>
              <w:rPr>
                <w:b/>
                <w:bCs/>
              </w:rPr>
            </w:pPr>
            <w:r w:rsidRPr="005C7AB8">
              <w:rPr>
                <w:b/>
                <w:bCs/>
              </w:rPr>
              <w:t>Combined</w:t>
            </w:r>
          </w:p>
        </w:tc>
      </w:tr>
      <w:tr w:rsidR="009C7F19" w:rsidRPr="005C7AB8" w14:paraId="4A74CA15" w14:textId="77777777">
        <w:tc>
          <w:tcPr>
            <w:tcW w:w="1824" w:type="dxa"/>
          </w:tcPr>
          <w:p w14:paraId="60AD40BE" w14:textId="77777777" w:rsidR="009C7F19" w:rsidRPr="005C7AB8" w:rsidRDefault="009C7F19">
            <w:pPr>
              <w:spacing w:after="120" w:line="276" w:lineRule="auto"/>
              <w:rPr>
                <w:b/>
                <w:bCs/>
              </w:rPr>
            </w:pPr>
            <w:r w:rsidRPr="005C7AB8">
              <w:rPr>
                <w:b/>
                <w:bCs/>
              </w:rPr>
              <w:t>CO</w:t>
            </w:r>
            <w:r w:rsidRPr="00B33045">
              <w:rPr>
                <w:b/>
                <w:bCs/>
                <w:vertAlign w:val="subscript"/>
              </w:rPr>
              <w:t>2</w:t>
            </w:r>
            <w:r w:rsidRPr="005C7AB8">
              <w:rPr>
                <w:b/>
                <w:bCs/>
              </w:rPr>
              <w:t xml:space="preserve"> emission (g/km)</w:t>
            </w:r>
          </w:p>
          <w:p w14:paraId="71999EC6" w14:textId="77777777" w:rsidR="009C7F19" w:rsidRPr="005C7AB8" w:rsidRDefault="00000000">
            <w:pPr>
              <w:spacing w:after="120" w:line="276" w:lineRule="auto"/>
              <w:rPr>
                <w:b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CO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,CS,COP</m:t>
                    </m:r>
                  </m:sub>
                </m:sSub>
              </m:oMath>
            </m:oMathPara>
          </w:p>
        </w:tc>
        <w:tc>
          <w:tcPr>
            <w:tcW w:w="1999" w:type="dxa"/>
          </w:tcPr>
          <w:p w14:paraId="2D6D0565" w14:textId="77777777" w:rsidR="009C7F19" w:rsidRPr="005C7AB8" w:rsidRDefault="009C7F19">
            <w:pPr>
              <w:spacing w:after="120" w:line="276" w:lineRule="auto"/>
              <w:rPr>
                <w:b/>
                <w:bCs/>
              </w:rPr>
            </w:pPr>
          </w:p>
        </w:tc>
      </w:tr>
      <w:tr w:rsidR="009C7F19" w:rsidRPr="005C7AB8" w14:paraId="3A691601" w14:textId="77777777">
        <w:tc>
          <w:tcPr>
            <w:tcW w:w="1824" w:type="dxa"/>
          </w:tcPr>
          <w:p w14:paraId="7D797206" w14:textId="77777777" w:rsidR="009C7F19" w:rsidRPr="005C7AB8" w:rsidRDefault="00000000">
            <w:pPr>
              <w:spacing w:after="120" w:line="276" w:lineRule="auto"/>
              <w:rPr>
                <w:b/>
                <w:b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CO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,CS</m:t>
                    </m:r>
                  </m:sub>
                </m:sSub>
              </m:oMath>
            </m:oMathPara>
          </w:p>
        </w:tc>
        <w:tc>
          <w:tcPr>
            <w:tcW w:w="1999" w:type="dxa"/>
          </w:tcPr>
          <w:p w14:paraId="37184DAF" w14:textId="77777777" w:rsidR="009C7F19" w:rsidRPr="005C7AB8" w:rsidRDefault="009C7F19">
            <w:pPr>
              <w:spacing w:after="120" w:line="276" w:lineRule="auto"/>
            </w:pPr>
          </w:p>
        </w:tc>
      </w:tr>
    </w:tbl>
    <w:p w14:paraId="04AABEE2" w14:textId="195EEB01" w:rsidR="00A1474E" w:rsidRPr="00E055A2" w:rsidRDefault="00A1474E" w:rsidP="00A1474E">
      <w:pPr>
        <w:keepNext/>
        <w:spacing w:before="120" w:after="120"/>
        <w:ind w:left="1134"/>
      </w:pPr>
      <w:r w:rsidRPr="00E055A2">
        <w:rPr>
          <w:b/>
          <w:bCs/>
          <w:caps/>
        </w:rPr>
        <w:t>2.1.1.2.2. CO</w:t>
      </w:r>
      <w:r w:rsidRPr="00E055A2">
        <w:rPr>
          <w:b/>
          <w:bCs/>
          <w:caps/>
          <w:vertAlign w:val="subscript"/>
        </w:rPr>
        <w:t>2</w:t>
      </w:r>
      <w:r w:rsidRPr="00E055A2">
        <w:rPr>
          <w:b/>
          <w:bCs/>
          <w:caps/>
        </w:rPr>
        <w:t xml:space="preserve"> </w:t>
      </w:r>
      <w:r w:rsidRPr="00E055A2">
        <w:rPr>
          <w:b/>
          <w:bCs/>
        </w:rPr>
        <w:t>emission of OVC-HEVs in case of a charge-depleting Type 1 test</w:t>
      </w:r>
    </w:p>
    <w:p w14:paraId="25699362" w14:textId="77777777" w:rsidR="00A1474E" w:rsidRPr="00E055A2" w:rsidRDefault="00A1474E" w:rsidP="00A1474E">
      <w:pPr>
        <w:keepNext/>
        <w:spacing w:after="120" w:line="276" w:lineRule="auto"/>
        <w:ind w:left="1134"/>
      </w:pPr>
      <w:r w:rsidRPr="00E055A2">
        <w:t>Test 1</w:t>
      </w:r>
    </w:p>
    <w:tbl>
      <w:tblPr>
        <w:tblW w:w="4480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19"/>
      </w:tblGrid>
      <w:tr w:rsidR="00A1474E" w:rsidRPr="00E055A2" w14:paraId="35F34623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47E1AE" w14:textId="77777777" w:rsidR="00A1474E" w:rsidRPr="00E055A2" w:rsidRDefault="00A1474E" w:rsidP="00F42CF2">
            <w:pPr>
              <w:keepNext/>
              <w:spacing w:before="80" w:after="80" w:line="220" w:lineRule="exact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</w:t>
            </w:r>
            <w:r w:rsidRPr="00E055A2">
              <w:rPr>
                <w:i/>
                <w:iCs/>
                <w:sz w:val="16"/>
                <w:szCs w:val="16"/>
                <w:vertAlign w:val="subscript"/>
              </w:rPr>
              <w:t xml:space="preserve">2 </w:t>
            </w:r>
            <w:r w:rsidRPr="00E055A2">
              <w:rPr>
                <w:i/>
                <w:iCs/>
                <w:sz w:val="16"/>
                <w:szCs w:val="16"/>
              </w:rPr>
              <w:t>emission (g/km)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6A9AA34" w14:textId="77777777" w:rsidR="00A1474E" w:rsidRPr="00E055A2" w:rsidRDefault="00A1474E" w:rsidP="00F42CF2">
            <w:pPr>
              <w:keepNext/>
              <w:spacing w:before="80" w:after="80" w:line="22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61A50D0C" w14:textId="77777777" w:rsidTr="00F42CF2">
        <w:trPr>
          <w:trHeight w:val="230"/>
        </w:trPr>
        <w:tc>
          <w:tcPr>
            <w:tcW w:w="3261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0D67DDD" w14:textId="77777777" w:rsidR="00A1474E" w:rsidRPr="00E055A2" w:rsidRDefault="00A1474E" w:rsidP="00F42CF2">
            <w:pPr>
              <w:keepNext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Calculated value M</w:t>
            </w:r>
            <w:r w:rsidRPr="00E055A2">
              <w:rPr>
                <w:sz w:val="18"/>
                <w:szCs w:val="18"/>
                <w:vertAlign w:val="subscript"/>
              </w:rPr>
              <w:t>CO2,CD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A75642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72F47D51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3F274DB" w14:textId="77777777" w:rsidR="00A1474E" w:rsidRPr="00E055A2" w:rsidRDefault="00A1474E" w:rsidP="00F42CF2">
            <w:pPr>
              <w:keepNext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Declared value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79B3D3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35C5F30D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8787A33" w14:textId="77777777" w:rsidR="00A1474E" w:rsidRPr="00E055A2" w:rsidRDefault="00A1474E" w:rsidP="00F42CF2">
            <w:pPr>
              <w:keepNext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d</w:t>
            </w:r>
            <w:r w:rsidRPr="00E055A2">
              <w:rPr>
                <w:b/>
                <w:bCs/>
                <w:sz w:val="18"/>
                <w:szCs w:val="18"/>
                <w:vertAlign w:val="subscript"/>
              </w:rPr>
              <w:t>CO2</w:t>
            </w:r>
            <w:r w:rsidRPr="00E055A2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0F4AE0D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60A1AC2" w14:textId="77777777" w:rsidR="00A1474E" w:rsidRPr="00E055A2" w:rsidRDefault="00A1474E" w:rsidP="00A1474E">
      <w:pPr>
        <w:spacing w:before="120" w:line="276" w:lineRule="auto"/>
        <w:ind w:left="1134"/>
      </w:pPr>
      <w:r w:rsidRPr="00E055A2">
        <w:t>Test 2 (if applicable)</w:t>
      </w:r>
    </w:p>
    <w:p w14:paraId="4CB14092" w14:textId="77777777" w:rsidR="00A1474E" w:rsidRPr="00E055A2" w:rsidRDefault="00A1474E" w:rsidP="00A1474E">
      <w:pPr>
        <w:spacing w:line="276" w:lineRule="auto"/>
        <w:ind w:left="1134"/>
      </w:pPr>
      <w:r w:rsidRPr="00E055A2">
        <w:t>Record test results in accordance with the table of Test 1</w:t>
      </w:r>
    </w:p>
    <w:p w14:paraId="4706EE71" w14:textId="77777777" w:rsidR="00A1474E" w:rsidRPr="00E055A2" w:rsidRDefault="00A1474E" w:rsidP="00A1474E">
      <w:pPr>
        <w:spacing w:before="120" w:line="276" w:lineRule="auto"/>
        <w:ind w:left="1134"/>
      </w:pPr>
      <w:r w:rsidRPr="00E055A2">
        <w:t>Test 3 (if applicable)</w:t>
      </w:r>
    </w:p>
    <w:p w14:paraId="6FF630E0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Record test results in accordance with the table of Test 1</w:t>
      </w:r>
    </w:p>
    <w:p w14:paraId="52BDFAAF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Conclusion</w:t>
      </w:r>
    </w:p>
    <w:tbl>
      <w:tblPr>
        <w:tblW w:w="4820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</w:tblGrid>
      <w:tr w:rsidR="00A1474E" w:rsidRPr="00E055A2" w14:paraId="60F47ABA" w14:textId="77777777" w:rsidTr="00F42CF2">
        <w:tc>
          <w:tcPr>
            <w:tcW w:w="368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D46E869" w14:textId="77777777" w:rsidR="00A1474E" w:rsidRPr="00E055A2" w:rsidRDefault="00A1474E" w:rsidP="00F42CF2">
            <w:pPr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</w:t>
            </w:r>
            <w:r w:rsidRPr="00E055A2">
              <w:rPr>
                <w:i/>
                <w:iCs/>
                <w:sz w:val="16"/>
                <w:szCs w:val="16"/>
                <w:vertAlign w:val="subscript"/>
              </w:rPr>
              <w:t xml:space="preserve">2 </w:t>
            </w:r>
            <w:r w:rsidRPr="00E055A2">
              <w:rPr>
                <w:i/>
                <w:iCs/>
                <w:sz w:val="16"/>
                <w:szCs w:val="16"/>
              </w:rPr>
              <w:t>emission (g/km)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4EE003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707EA464" w14:textId="77777777" w:rsidTr="00F42CF2">
        <w:tc>
          <w:tcPr>
            <w:tcW w:w="368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150EC9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Averaging M</w:t>
            </w:r>
            <w:r w:rsidRPr="00E055A2">
              <w:rPr>
                <w:sz w:val="18"/>
                <w:szCs w:val="18"/>
                <w:vertAlign w:val="subscript"/>
              </w:rPr>
              <w:t>CO2,CD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8E4E700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4F9343DF" w14:textId="77777777" w:rsidTr="00F42CF2">
        <w:tc>
          <w:tcPr>
            <w:tcW w:w="368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57595C7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 xml:space="preserve">Final value </w:t>
            </w:r>
            <w:r w:rsidRPr="00E055A2">
              <w:rPr>
                <w:sz w:val="18"/>
                <w:szCs w:val="18"/>
              </w:rPr>
              <w:t>M</w:t>
            </w:r>
            <w:r w:rsidRPr="00E055A2">
              <w:rPr>
                <w:sz w:val="18"/>
                <w:szCs w:val="18"/>
                <w:vertAlign w:val="subscript"/>
              </w:rPr>
              <w:t>CO2,CD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FFBA1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F9FA657" w14:textId="77777777" w:rsidR="00A1474E" w:rsidRPr="00E055A2" w:rsidRDefault="00A1474E" w:rsidP="00A1474E">
      <w:pPr>
        <w:spacing w:before="120" w:after="120"/>
        <w:ind w:left="1134"/>
      </w:pPr>
      <w:r w:rsidRPr="00E055A2">
        <w:rPr>
          <w:b/>
          <w:bCs/>
          <w:caps/>
        </w:rPr>
        <w:t xml:space="preserve">2.1.1.2.3. </w:t>
      </w:r>
      <w:r w:rsidRPr="00E055A2">
        <w:rPr>
          <w:b/>
          <w:bCs/>
        </w:rPr>
        <w:t xml:space="preserve">UF-weighted </w:t>
      </w:r>
      <w:r w:rsidRPr="00E055A2">
        <w:rPr>
          <w:b/>
          <w:bCs/>
          <w:caps/>
        </w:rPr>
        <w:t>CO</w:t>
      </w:r>
      <w:r w:rsidRPr="00E055A2">
        <w:rPr>
          <w:b/>
          <w:bCs/>
          <w:caps/>
          <w:vertAlign w:val="subscript"/>
        </w:rPr>
        <w:t>2</w:t>
      </w:r>
      <w:r w:rsidRPr="00E055A2">
        <w:rPr>
          <w:b/>
          <w:bCs/>
        </w:rPr>
        <w:t xml:space="preserve"> emission of OVC-HEVs</w:t>
      </w:r>
    </w:p>
    <w:tbl>
      <w:tblPr>
        <w:tblW w:w="4480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19"/>
      </w:tblGrid>
      <w:tr w:rsidR="00A1474E" w:rsidRPr="00E055A2" w14:paraId="6077733E" w14:textId="77777777" w:rsidTr="00F42CF2">
        <w:trPr>
          <w:trHeight w:val="230"/>
        </w:trPr>
        <w:tc>
          <w:tcPr>
            <w:tcW w:w="3261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ABD39C4" w14:textId="77777777" w:rsidR="00A1474E" w:rsidRPr="00E055A2" w:rsidRDefault="00A1474E" w:rsidP="00F42CF2">
            <w:pPr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</w:t>
            </w:r>
            <w:r w:rsidRPr="00E055A2">
              <w:rPr>
                <w:i/>
                <w:iCs/>
                <w:sz w:val="16"/>
                <w:szCs w:val="16"/>
                <w:vertAlign w:val="subscript"/>
              </w:rPr>
              <w:t xml:space="preserve">2 </w:t>
            </w:r>
            <w:r w:rsidRPr="00E055A2">
              <w:rPr>
                <w:i/>
                <w:iCs/>
                <w:sz w:val="16"/>
                <w:szCs w:val="16"/>
              </w:rPr>
              <w:t>emission (g/km)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85DC5BC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30A57629" w14:textId="77777777" w:rsidTr="00F42CF2">
        <w:trPr>
          <w:trHeight w:val="230"/>
        </w:trPr>
        <w:tc>
          <w:tcPr>
            <w:tcW w:w="3261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18D0955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Calculated value M</w:t>
            </w:r>
            <w:r w:rsidRPr="00E055A2">
              <w:rPr>
                <w:sz w:val="18"/>
                <w:szCs w:val="18"/>
                <w:vertAlign w:val="subscript"/>
              </w:rPr>
              <w:t>CO2,weighted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ABECB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6B2CD99" w14:textId="77777777" w:rsidR="00A1474E" w:rsidRPr="00E055A2" w:rsidRDefault="00A1474E" w:rsidP="00A1474E">
      <w:pPr>
        <w:keepNext/>
        <w:keepLines/>
        <w:spacing w:before="120" w:after="120"/>
        <w:ind w:left="1134"/>
        <w:rPr>
          <w:b/>
          <w:bCs/>
          <w:caps/>
        </w:rPr>
      </w:pPr>
      <w:r w:rsidRPr="00E055A2">
        <w:rPr>
          <w:b/>
          <w:bCs/>
          <w:caps/>
        </w:rPr>
        <w:t>2.1.1.3. F</w:t>
      </w:r>
      <w:r w:rsidRPr="00E055A2">
        <w:rPr>
          <w:b/>
          <w:bCs/>
        </w:rPr>
        <w:t>uel consumption (if applicable)</w:t>
      </w:r>
    </w:p>
    <w:p w14:paraId="24864418" w14:textId="77777777" w:rsidR="00A1474E" w:rsidRPr="00E055A2" w:rsidRDefault="00A1474E" w:rsidP="00A1474E">
      <w:pPr>
        <w:keepNext/>
        <w:keepLines/>
        <w:spacing w:before="120" w:after="120"/>
        <w:ind w:left="1134" w:right="567"/>
      </w:pPr>
      <w:r w:rsidRPr="00E055A2">
        <w:rPr>
          <w:b/>
          <w:bCs/>
          <w:caps/>
        </w:rPr>
        <w:t>2.1.1.3.1. F</w:t>
      </w:r>
      <w:r w:rsidRPr="00E055A2">
        <w:rPr>
          <w:b/>
          <w:bCs/>
        </w:rPr>
        <w:t>uel consumption of vehicles with only a combustion engine, of NOVC-HEVs and of OVC-HEVs in case of a charge-sustaining Type 1 test</w:t>
      </w:r>
    </w:p>
    <w:p w14:paraId="4DEF1A92" w14:textId="77777777" w:rsidR="00A1474E" w:rsidRPr="00E055A2" w:rsidRDefault="00A1474E" w:rsidP="00A1474E">
      <w:pPr>
        <w:spacing w:after="120" w:line="276" w:lineRule="auto"/>
        <w:ind w:left="1134" w:right="565"/>
      </w:pPr>
      <w:r w:rsidRPr="00E055A2">
        <w:t xml:space="preserve">For each driver selectable mode tested the points below has to be repeated (predominant mode or </w:t>
      </w:r>
      <w:proofErr w:type="gramStart"/>
      <w:r w:rsidRPr="00E055A2">
        <w:t>best case</w:t>
      </w:r>
      <w:proofErr w:type="gramEnd"/>
      <w:r w:rsidRPr="00E055A2">
        <w:t xml:space="preserve"> mode and worst case, mode if applicable)</w:t>
      </w:r>
    </w:p>
    <w:tbl>
      <w:tblPr>
        <w:tblW w:w="8505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9"/>
        <w:gridCol w:w="976"/>
        <w:gridCol w:w="1121"/>
        <w:gridCol w:w="977"/>
        <w:gridCol w:w="1116"/>
        <w:gridCol w:w="1126"/>
      </w:tblGrid>
      <w:tr w:rsidR="00A1474E" w:rsidRPr="00E055A2" w14:paraId="50286470" w14:textId="77777777" w:rsidTr="00F42CF2">
        <w:tc>
          <w:tcPr>
            <w:tcW w:w="3261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8DB2250" w14:textId="77777777" w:rsidR="00A1474E" w:rsidRPr="00E055A2" w:rsidRDefault="00A1474E" w:rsidP="00F42CF2">
            <w:pPr>
              <w:spacing w:before="80" w:after="80" w:line="200" w:lineRule="exact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Fuel consumption (l/100 km) or fuel efficiency (km/l) (as applicable)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9C037A5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2393F4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5EFB767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85BDA5C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Extra High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6D4E380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4412F94C" w14:textId="77777777" w:rsidTr="00F42CF2">
        <w:tc>
          <w:tcPr>
            <w:tcW w:w="3261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8A20CB5" w14:textId="77777777" w:rsidR="00A1474E" w:rsidRPr="00CA5EB7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CA5EB7">
              <w:rPr>
                <w:sz w:val="18"/>
                <w:szCs w:val="18"/>
              </w:rPr>
              <w:t xml:space="preserve">Final values </w:t>
            </w:r>
            <w:proofErr w:type="spellStart"/>
            <w:r w:rsidRPr="00CA5EB7">
              <w:rPr>
                <w:sz w:val="18"/>
                <w:szCs w:val="18"/>
              </w:rPr>
              <w:t>FC</w:t>
            </w:r>
            <w:r w:rsidRPr="00CA5EB7">
              <w:rPr>
                <w:sz w:val="18"/>
                <w:szCs w:val="18"/>
                <w:vertAlign w:val="subscript"/>
              </w:rPr>
              <w:t>p,H</w:t>
            </w:r>
            <w:proofErr w:type="spellEnd"/>
            <w:r w:rsidRPr="00CA5EB7">
              <w:rPr>
                <w:sz w:val="18"/>
                <w:szCs w:val="18"/>
                <w:vertAlign w:val="subscript"/>
              </w:rPr>
              <w:t xml:space="preserve"> / </w:t>
            </w:r>
            <w:proofErr w:type="spellStart"/>
            <w:r w:rsidRPr="00CA5EB7">
              <w:rPr>
                <w:sz w:val="18"/>
                <w:szCs w:val="18"/>
              </w:rPr>
              <w:t>FC</w:t>
            </w:r>
            <w:r w:rsidRPr="00CA5EB7">
              <w:rPr>
                <w:sz w:val="18"/>
                <w:szCs w:val="18"/>
                <w:vertAlign w:val="subscript"/>
              </w:rPr>
              <w:t>c,H</w:t>
            </w:r>
            <w:proofErr w:type="spellEnd"/>
            <w:r w:rsidRPr="00CA5EB7">
              <w:rPr>
                <w:sz w:val="18"/>
                <w:szCs w:val="18"/>
              </w:rPr>
              <w:t xml:space="preserve"> </w:t>
            </w:r>
            <w:r w:rsidRPr="00CA5EB7">
              <w:rPr>
                <w:i/>
                <w:iCs/>
                <w:sz w:val="18"/>
                <w:szCs w:val="18"/>
                <w:vertAlign w:val="superscript"/>
              </w:rPr>
              <w:t>(6)</w:t>
            </w:r>
            <w:r w:rsidRPr="00CA5EB7">
              <w:rPr>
                <w:sz w:val="18"/>
                <w:szCs w:val="18"/>
              </w:rPr>
              <w:t xml:space="preserve">, </w:t>
            </w:r>
            <w:proofErr w:type="spellStart"/>
            <w:r w:rsidRPr="00CA5EB7">
              <w:rPr>
                <w:sz w:val="18"/>
                <w:szCs w:val="18"/>
              </w:rPr>
              <w:t>FE</w:t>
            </w:r>
            <w:r w:rsidRPr="00CA5EB7">
              <w:rPr>
                <w:sz w:val="18"/>
                <w:szCs w:val="18"/>
                <w:vertAlign w:val="subscript"/>
              </w:rPr>
              <w:t>p</w:t>
            </w:r>
            <w:proofErr w:type="spellEnd"/>
            <w:r w:rsidRPr="00CA5EB7">
              <w:rPr>
                <w:sz w:val="18"/>
                <w:szCs w:val="18"/>
              </w:rPr>
              <w:t xml:space="preserve">, </w:t>
            </w:r>
            <w:proofErr w:type="spellStart"/>
            <w:r w:rsidRPr="00CA5EB7">
              <w:rPr>
                <w:sz w:val="18"/>
                <w:szCs w:val="18"/>
              </w:rPr>
              <w:t>FE</w:t>
            </w:r>
            <w:r w:rsidRPr="00CA5EB7">
              <w:rPr>
                <w:sz w:val="18"/>
                <w:szCs w:val="18"/>
                <w:vertAlign w:val="subscript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CE446F" w14:textId="77777777" w:rsidR="00A1474E" w:rsidRPr="00CA5EB7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3243781" w14:textId="77777777" w:rsidR="00A1474E" w:rsidRPr="00CA5EB7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724041" w14:textId="77777777" w:rsidR="00A1474E" w:rsidRPr="00CA5EB7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17E922" w14:textId="77777777" w:rsidR="00A1474E" w:rsidRPr="00CA5EB7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957B04B" w14:textId="77777777" w:rsidR="00A1474E" w:rsidRPr="00CA5EB7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6F2C076" w14:textId="77777777" w:rsidR="00A1474E" w:rsidRPr="00E055A2" w:rsidRDefault="00A1474E" w:rsidP="00A1474E">
      <w:pPr>
        <w:spacing w:before="120" w:line="220" w:lineRule="atLeast"/>
        <w:ind w:left="1134" w:firstLine="170"/>
        <w:rPr>
          <w:sz w:val="18"/>
          <w:szCs w:val="18"/>
        </w:rPr>
      </w:pPr>
      <w:r w:rsidRPr="00E055A2">
        <w:rPr>
          <w:i/>
          <w:iCs/>
          <w:sz w:val="18"/>
          <w:szCs w:val="18"/>
          <w:vertAlign w:val="superscript"/>
        </w:rPr>
        <w:t>(6)</w:t>
      </w:r>
      <w:r w:rsidRPr="00E055A2">
        <w:rPr>
          <w:sz w:val="18"/>
          <w:szCs w:val="18"/>
        </w:rPr>
        <w:t xml:space="preserve">  Calculated from aligned CO</w:t>
      </w:r>
      <w:r w:rsidRPr="00E055A2">
        <w:rPr>
          <w:sz w:val="18"/>
          <w:szCs w:val="18"/>
          <w:vertAlign w:val="subscript"/>
        </w:rPr>
        <w:t>2</w:t>
      </w:r>
      <w:r w:rsidRPr="00E055A2">
        <w:rPr>
          <w:sz w:val="18"/>
          <w:szCs w:val="18"/>
        </w:rPr>
        <w:t xml:space="preserve"> values</w:t>
      </w:r>
    </w:p>
    <w:p w14:paraId="49CE3F44" w14:textId="77777777" w:rsidR="00A1474E" w:rsidRPr="00E055A2" w:rsidRDefault="00A1474E" w:rsidP="00A1474E">
      <w:pPr>
        <w:spacing w:before="120" w:after="200" w:line="276" w:lineRule="auto"/>
        <w:ind w:left="1134"/>
        <w:jc w:val="both"/>
      </w:pPr>
      <w:r w:rsidRPr="00E055A2">
        <w:lastRenderedPageBreak/>
        <w:t xml:space="preserve">On-board Fuel and/or Energy Consumption Monitoring for vehicles referred to in paragraph 5.11. of this Regulation </w:t>
      </w:r>
    </w:p>
    <w:p w14:paraId="085DE9B9" w14:textId="77777777" w:rsidR="00A1474E" w:rsidRPr="00E055A2" w:rsidRDefault="00A1474E" w:rsidP="00A1474E">
      <w:pPr>
        <w:pBdr>
          <w:left w:val="none" w:sz="0" w:space="6" w:color="auto"/>
        </w:pBdr>
        <w:suppressAutoHyphens w:val="0"/>
        <w:spacing w:before="120" w:after="200" w:line="276" w:lineRule="auto"/>
        <w:ind w:left="1134"/>
        <w:jc w:val="both"/>
      </w:pPr>
      <w:r w:rsidRPr="00E055A2">
        <w:t xml:space="preserve">Data accessibility </w:t>
      </w:r>
    </w:p>
    <w:p w14:paraId="15DC25C4" w14:textId="77777777" w:rsidR="00A1474E" w:rsidRPr="00E055A2" w:rsidRDefault="00A1474E" w:rsidP="00A1474E">
      <w:pPr>
        <w:ind w:left="1134"/>
      </w:pPr>
      <w:r w:rsidRPr="00E055A2">
        <w:t>The parameters listed in paragraph 3. of Appendix 5 to this Regulation are accessible: yes/not applicable</w:t>
      </w:r>
    </w:p>
    <w:p w14:paraId="39A19596" w14:textId="77777777" w:rsidR="00A1474E" w:rsidRPr="00E055A2" w:rsidRDefault="00A1474E" w:rsidP="00A1474E">
      <w:pPr>
        <w:pBdr>
          <w:left w:val="none" w:sz="0" w:space="6" w:color="auto"/>
        </w:pBdr>
        <w:suppressAutoHyphens w:val="0"/>
        <w:spacing w:before="120" w:after="200" w:line="276" w:lineRule="auto"/>
        <w:ind w:left="1134"/>
        <w:jc w:val="both"/>
        <w:rPr>
          <w:b/>
          <w:bCs/>
          <w:sz w:val="18"/>
          <w:szCs w:val="18"/>
        </w:rPr>
      </w:pPr>
      <w:r w:rsidRPr="00E055A2">
        <w:t>Accuracy (if applicable)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685"/>
        <w:gridCol w:w="846"/>
      </w:tblGrid>
      <w:tr w:rsidR="00A1474E" w:rsidRPr="00E055A2" w14:paraId="7614E304" w14:textId="77777777" w:rsidTr="00F42CF2">
        <w:trPr>
          <w:trHeight w:val="254"/>
        </w:trPr>
        <w:tc>
          <w:tcPr>
            <w:tcW w:w="311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6F47CF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Fuel_ConsumedWLTP</w:t>
            </w:r>
            <w:proofErr w:type="spellEnd"/>
            <w:r w:rsidRPr="00E055A2">
              <w:rPr>
                <w:sz w:val="18"/>
                <w:szCs w:val="18"/>
              </w:rPr>
              <w:t xml:space="preserve"> (litres) </w:t>
            </w:r>
            <w:r w:rsidRPr="00E055A2">
              <w:rPr>
                <w:i/>
                <w:iCs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C6B425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Vehicle HIGH - Test 1 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9DD9E75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</w:p>
        </w:tc>
      </w:tr>
      <w:tr w:rsidR="00A1474E" w:rsidRPr="00E055A2" w14:paraId="6F1F99D5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5FB9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FA2133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HIGH - Test 2 (if applicable)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7C72D3F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</w:p>
        </w:tc>
      </w:tr>
      <w:tr w:rsidR="00A1474E" w:rsidRPr="00E055A2" w14:paraId="49E6969F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D795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F03D27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HIGH - Test 3 (if applicable)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AF2336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</w:p>
        </w:tc>
      </w:tr>
      <w:tr w:rsidR="00A1474E" w:rsidRPr="00E055A2" w14:paraId="5B02AF65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D40F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921BFC3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LOW - Test 1 (if applicable)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EC65DA1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</w:p>
        </w:tc>
      </w:tr>
      <w:tr w:rsidR="00A1474E" w:rsidRPr="00E055A2" w14:paraId="1B8CCA20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FA19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FB6E6EA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LOW Test 2 (if applicable)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6C5564E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</w:p>
        </w:tc>
      </w:tr>
      <w:tr w:rsidR="00A1474E" w:rsidRPr="00E055A2" w14:paraId="4343CD08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2F4A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4E0B25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LOW - Test 3 (if applicable)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B2771C1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</w:p>
        </w:tc>
      </w:tr>
      <w:tr w:rsidR="00A1474E" w:rsidRPr="00E055A2" w14:paraId="01713DC1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968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24A51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Total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DDE3A58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</w:p>
        </w:tc>
      </w:tr>
      <w:tr w:rsidR="00A1474E" w:rsidRPr="00E055A2" w14:paraId="559411EF" w14:textId="77777777" w:rsidTr="00F42CF2">
        <w:trPr>
          <w:trHeight w:val="244"/>
        </w:trPr>
        <w:tc>
          <w:tcPr>
            <w:tcW w:w="311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05ACB4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Fuel_ConsumedOBFCM</w:t>
            </w:r>
            <w:proofErr w:type="spellEnd"/>
            <w:r w:rsidRPr="00E055A2">
              <w:rPr>
                <w:sz w:val="18"/>
                <w:szCs w:val="18"/>
              </w:rPr>
              <w:t xml:space="preserve"> (litres) </w:t>
            </w:r>
            <w:r w:rsidRPr="00E055A2">
              <w:rPr>
                <w:i/>
                <w:iCs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63595D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HIGH - Test 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0C37609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  <w:r w:rsidRPr="00E055A2">
              <w:rPr>
                <w:i/>
                <w:iCs/>
                <w:sz w:val="18"/>
                <w:szCs w:val="18"/>
                <w:vertAlign w:val="superscript"/>
              </w:rPr>
              <w:t>(9)</w:t>
            </w:r>
          </w:p>
        </w:tc>
      </w:tr>
      <w:tr w:rsidR="00A1474E" w:rsidRPr="00E055A2" w14:paraId="2B81CB9E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0CF6C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4A234A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HIGH - Test 2 (if applicable)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CAE361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  <w:r w:rsidRPr="00E055A2">
              <w:rPr>
                <w:i/>
                <w:iCs/>
                <w:sz w:val="18"/>
                <w:szCs w:val="18"/>
                <w:vertAlign w:val="superscript"/>
              </w:rPr>
              <w:t>(9)</w:t>
            </w:r>
          </w:p>
        </w:tc>
      </w:tr>
      <w:tr w:rsidR="00A1474E" w:rsidRPr="00E055A2" w14:paraId="115306D0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D3BE6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29FB5A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HIGH - Test 3 (if applicable)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409A6DB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  <w:r w:rsidRPr="00E055A2">
              <w:rPr>
                <w:i/>
                <w:iCs/>
                <w:sz w:val="18"/>
                <w:szCs w:val="18"/>
                <w:vertAlign w:val="superscript"/>
              </w:rPr>
              <w:t>(9)</w:t>
            </w:r>
          </w:p>
        </w:tc>
      </w:tr>
      <w:tr w:rsidR="00A1474E" w:rsidRPr="00E055A2" w14:paraId="39A08C06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1894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E70B663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LOW - Test 1 (if applicable)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511DEE4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  <w:r w:rsidRPr="00E055A2">
              <w:rPr>
                <w:i/>
                <w:iCs/>
                <w:sz w:val="18"/>
                <w:szCs w:val="18"/>
                <w:vertAlign w:val="superscript"/>
              </w:rPr>
              <w:t>(9)</w:t>
            </w:r>
          </w:p>
        </w:tc>
      </w:tr>
      <w:tr w:rsidR="00A1474E" w:rsidRPr="00E055A2" w14:paraId="6D125B62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888B0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1109ED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LOW Test 2 (if applicable)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5AB0602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  <w:r w:rsidRPr="00E055A2">
              <w:rPr>
                <w:i/>
                <w:iCs/>
                <w:sz w:val="18"/>
                <w:szCs w:val="18"/>
                <w:vertAlign w:val="superscript"/>
              </w:rPr>
              <w:t>(9)</w:t>
            </w:r>
          </w:p>
        </w:tc>
      </w:tr>
      <w:tr w:rsidR="00A1474E" w:rsidRPr="00E055A2" w14:paraId="4867886B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A493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1DEA3D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Vehicle LOW - Test 3 (if applicable)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5408CD4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  <w:r w:rsidRPr="00E055A2">
              <w:rPr>
                <w:i/>
                <w:iCs/>
                <w:sz w:val="18"/>
                <w:szCs w:val="18"/>
                <w:vertAlign w:val="superscript"/>
              </w:rPr>
              <w:t>(9)</w:t>
            </w:r>
          </w:p>
        </w:tc>
      </w:tr>
      <w:tr w:rsidR="00A1474E" w:rsidRPr="00E055A2" w14:paraId="5FD5FE5A" w14:textId="77777777" w:rsidTr="00F42CF2">
        <w:trPr>
          <w:trHeight w:val="169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93DD3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CF5900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Total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A36E93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  <w:r w:rsidRPr="00E055A2">
              <w:rPr>
                <w:i/>
                <w:iCs/>
                <w:sz w:val="18"/>
                <w:szCs w:val="18"/>
                <w:vertAlign w:val="superscript"/>
              </w:rPr>
              <w:t>(9)</w:t>
            </w:r>
          </w:p>
        </w:tc>
      </w:tr>
      <w:tr w:rsidR="00A1474E" w:rsidRPr="00E055A2" w14:paraId="3D7ED38C" w14:textId="77777777" w:rsidTr="00F42CF2">
        <w:trPr>
          <w:trHeight w:val="254"/>
        </w:trPr>
        <w:tc>
          <w:tcPr>
            <w:tcW w:w="6804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F8BB3C3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Accuracy </w:t>
            </w:r>
            <w:r w:rsidRPr="00E055A2">
              <w:rPr>
                <w:i/>
                <w:iCs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D7C1D5A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proofErr w:type="spellStart"/>
            <w:r w:rsidRPr="00E055A2">
              <w:rPr>
                <w:sz w:val="18"/>
                <w:szCs w:val="18"/>
              </w:rPr>
              <w:t>x.xxx</w:t>
            </w:r>
            <w:proofErr w:type="spellEnd"/>
          </w:p>
        </w:tc>
      </w:tr>
    </w:tbl>
    <w:p w14:paraId="45867122" w14:textId="77777777" w:rsidR="00A1474E" w:rsidRPr="00E055A2" w:rsidRDefault="00A1474E" w:rsidP="00A1474E">
      <w:pPr>
        <w:spacing w:before="120" w:line="220" w:lineRule="atLeast"/>
        <w:ind w:left="1134" w:firstLine="170"/>
      </w:pPr>
      <w:r w:rsidRPr="00E055A2">
        <w:rPr>
          <w:i/>
          <w:iCs/>
          <w:vertAlign w:val="superscript"/>
        </w:rPr>
        <w:t>(8)</w:t>
      </w:r>
      <w:r w:rsidRPr="00E055A2">
        <w:rPr>
          <w:i/>
          <w:iCs/>
        </w:rPr>
        <w:t xml:space="preserve">  </w:t>
      </w:r>
      <w:r w:rsidRPr="00E055A2">
        <w:t>in accordance with Appendix 5 to this Regulation</w:t>
      </w:r>
    </w:p>
    <w:p w14:paraId="51AF05EF" w14:textId="77777777" w:rsidR="00A1474E" w:rsidRPr="00E055A2" w:rsidRDefault="00A1474E" w:rsidP="00A1474E">
      <w:pPr>
        <w:spacing w:line="220" w:lineRule="atLeast"/>
        <w:ind w:left="1134" w:firstLine="170"/>
      </w:pPr>
      <w:r w:rsidRPr="00E055A2">
        <w:rPr>
          <w:i/>
          <w:iCs/>
          <w:szCs w:val="18"/>
          <w:vertAlign w:val="superscript"/>
        </w:rPr>
        <w:t>(9)</w:t>
      </w:r>
      <w:r w:rsidRPr="00E055A2">
        <w:rPr>
          <w:szCs w:val="18"/>
        </w:rPr>
        <w:t xml:space="preserve">  In the case that the OBFCM signal can only be read-out to 2 decimal places, the third </w:t>
      </w:r>
      <w:r w:rsidRPr="00E055A2">
        <w:rPr>
          <w:szCs w:val="18"/>
        </w:rPr>
        <w:br/>
        <w:t>decimal place shall be introduced as a zero</w:t>
      </w:r>
    </w:p>
    <w:p w14:paraId="428380D5" w14:textId="77777777" w:rsidR="00A1474E" w:rsidRPr="00E055A2" w:rsidRDefault="00A1474E" w:rsidP="00A1474E">
      <w:pPr>
        <w:spacing w:before="120" w:after="120"/>
        <w:ind w:left="1134"/>
      </w:pPr>
      <w:r w:rsidRPr="00E055A2">
        <w:rPr>
          <w:b/>
          <w:bCs/>
          <w:caps/>
        </w:rPr>
        <w:t>2.1.1.3.2. F</w:t>
      </w:r>
      <w:r w:rsidRPr="00E055A2">
        <w:rPr>
          <w:b/>
          <w:bCs/>
        </w:rPr>
        <w:t>uel consumption of OVC-HEVs and OVC-FCHVs (as applicable) in case of a charge-depleting Type 1 test</w:t>
      </w:r>
    </w:p>
    <w:p w14:paraId="49F25182" w14:textId="77777777" w:rsidR="00A1474E" w:rsidRPr="00E055A2" w:rsidRDefault="00A1474E" w:rsidP="00A1474E">
      <w:pPr>
        <w:spacing w:after="120"/>
        <w:ind w:left="1134"/>
      </w:pPr>
      <w:r w:rsidRPr="00E055A2">
        <w:t>Test 1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</w:tblGrid>
      <w:tr w:rsidR="00A1474E" w:rsidRPr="00E055A2" w14:paraId="5807B705" w14:textId="77777777" w:rsidTr="00F42CF2">
        <w:tc>
          <w:tcPr>
            <w:tcW w:w="368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02DB1CE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Fuel consumption (l/100 km or kg/100 km) or fuel efficiency (km/l) (as applicable)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40B13EA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2F68B440" w14:textId="77777777" w:rsidTr="00F42CF2">
        <w:tc>
          <w:tcPr>
            <w:tcW w:w="368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B0531CE" w14:textId="77777777" w:rsidR="00A1474E" w:rsidRPr="00E055A2" w:rsidRDefault="00A1474E" w:rsidP="00F42CF2">
            <w:pPr>
              <w:spacing w:before="40" w:after="40" w:line="220" w:lineRule="exact"/>
              <w:jc w:val="both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Calculated value FC</w:t>
            </w:r>
            <w:r w:rsidRPr="00E055A2">
              <w:rPr>
                <w:sz w:val="18"/>
                <w:szCs w:val="18"/>
                <w:vertAlign w:val="subscript"/>
              </w:rPr>
              <w:t>CD</w:t>
            </w:r>
            <w:r w:rsidRPr="00E055A2">
              <w:rPr>
                <w:sz w:val="18"/>
                <w:szCs w:val="18"/>
              </w:rPr>
              <w:t>, FE</w:t>
            </w:r>
            <w:r w:rsidRPr="00E055A2">
              <w:rPr>
                <w:sz w:val="18"/>
                <w:szCs w:val="18"/>
                <w:vertAlign w:val="subscript"/>
              </w:rPr>
              <w:t>CD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154706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ED7C1C2" w14:textId="77777777" w:rsidR="00A1474E" w:rsidRPr="00E055A2" w:rsidRDefault="00A1474E" w:rsidP="00A1474E">
      <w:pPr>
        <w:spacing w:before="120" w:line="276" w:lineRule="auto"/>
        <w:ind w:left="1134"/>
      </w:pPr>
      <w:r w:rsidRPr="00E055A2">
        <w:t>Test 2 (if applicable)</w:t>
      </w:r>
    </w:p>
    <w:p w14:paraId="16310665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Record test results in accordance with the table of Test 1</w:t>
      </w:r>
    </w:p>
    <w:p w14:paraId="71CF1F23" w14:textId="77777777" w:rsidR="00A1474E" w:rsidRPr="00E055A2" w:rsidRDefault="00A1474E" w:rsidP="00A1474E">
      <w:pPr>
        <w:spacing w:line="276" w:lineRule="auto"/>
        <w:ind w:left="1134"/>
      </w:pPr>
      <w:r w:rsidRPr="00E055A2">
        <w:t>Test 3 (if applicable)</w:t>
      </w:r>
    </w:p>
    <w:p w14:paraId="31EA88BD" w14:textId="77777777" w:rsidR="00A1474E" w:rsidRPr="00E055A2" w:rsidRDefault="00A1474E" w:rsidP="00A1474E">
      <w:pPr>
        <w:spacing w:after="120"/>
        <w:ind w:left="1134"/>
      </w:pPr>
      <w:r w:rsidRPr="00E055A2">
        <w:t>Record test results in accordance with the table of Test 1</w:t>
      </w:r>
    </w:p>
    <w:p w14:paraId="0D8C7A6D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Conclusion</w:t>
      </w:r>
    </w:p>
    <w:tbl>
      <w:tblPr>
        <w:tblW w:w="4820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</w:tblGrid>
      <w:tr w:rsidR="00A1474E" w:rsidRPr="00E055A2" w14:paraId="57B31B89" w14:textId="77777777" w:rsidTr="00F42CF2">
        <w:tc>
          <w:tcPr>
            <w:tcW w:w="368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141712D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Fuel consumption (l/100km or kg/100 km) or fuel efficiency (km/l ) (as applicable)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9FB36D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0D8052FF" w14:textId="77777777" w:rsidTr="00F42CF2">
        <w:tc>
          <w:tcPr>
            <w:tcW w:w="368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D3446CA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Averaging FC</w:t>
            </w:r>
            <w:r w:rsidRPr="00E055A2">
              <w:rPr>
                <w:sz w:val="18"/>
                <w:szCs w:val="18"/>
                <w:vertAlign w:val="subscript"/>
              </w:rPr>
              <w:t xml:space="preserve">CD, </w:t>
            </w:r>
            <w:r w:rsidRPr="00E055A2">
              <w:rPr>
                <w:sz w:val="18"/>
                <w:szCs w:val="18"/>
              </w:rPr>
              <w:t>FE</w:t>
            </w:r>
            <w:r w:rsidRPr="00E055A2">
              <w:rPr>
                <w:sz w:val="18"/>
                <w:szCs w:val="18"/>
                <w:vertAlign w:val="subscript"/>
              </w:rPr>
              <w:t>CD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8C7C11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46A4E1BC" w14:textId="77777777" w:rsidTr="00F42CF2">
        <w:tc>
          <w:tcPr>
            <w:tcW w:w="368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EFCCAAB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 xml:space="preserve">Final value </w:t>
            </w:r>
            <w:r w:rsidRPr="00E055A2">
              <w:rPr>
                <w:sz w:val="18"/>
                <w:szCs w:val="18"/>
              </w:rPr>
              <w:t>FC</w:t>
            </w:r>
            <w:r w:rsidRPr="00E055A2">
              <w:rPr>
                <w:sz w:val="18"/>
                <w:szCs w:val="18"/>
                <w:vertAlign w:val="subscript"/>
              </w:rPr>
              <w:t xml:space="preserve">CD, </w:t>
            </w:r>
            <w:r w:rsidRPr="00E055A2">
              <w:rPr>
                <w:sz w:val="18"/>
                <w:szCs w:val="18"/>
              </w:rPr>
              <w:t>FE</w:t>
            </w:r>
            <w:r w:rsidRPr="00E055A2">
              <w:rPr>
                <w:sz w:val="18"/>
                <w:szCs w:val="18"/>
                <w:vertAlign w:val="subscript"/>
              </w:rPr>
              <w:t>CD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F7C748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E74B533" w14:textId="77777777" w:rsidR="00A1474E" w:rsidRPr="00E055A2" w:rsidRDefault="00A1474E" w:rsidP="00A1474E">
      <w:pPr>
        <w:spacing w:before="120" w:after="120"/>
        <w:ind w:left="1134"/>
      </w:pPr>
      <w:r w:rsidRPr="00E055A2">
        <w:rPr>
          <w:b/>
          <w:bCs/>
          <w:caps/>
        </w:rPr>
        <w:t>2.1.1.3.3. UF-</w:t>
      </w:r>
      <w:r w:rsidRPr="00E055A2">
        <w:rPr>
          <w:b/>
          <w:bCs/>
        </w:rPr>
        <w:t xml:space="preserve">Weighted </w:t>
      </w:r>
      <w:r w:rsidRPr="00E055A2">
        <w:rPr>
          <w:b/>
          <w:bCs/>
          <w:caps/>
        </w:rPr>
        <w:t>F</w:t>
      </w:r>
      <w:r w:rsidRPr="00E055A2">
        <w:rPr>
          <w:b/>
          <w:bCs/>
        </w:rPr>
        <w:t>uel consumption of OVC-HEVs and OVC-FCHVs (as applicable)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</w:tblGrid>
      <w:tr w:rsidR="00A1474E" w:rsidRPr="00E055A2" w14:paraId="5B4F1D91" w14:textId="77777777" w:rsidTr="00F42CF2">
        <w:tc>
          <w:tcPr>
            <w:tcW w:w="368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583F72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 xml:space="preserve">Fuel consumption (l/100 km or kg/100 km) 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86AAB1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7BE1E9EE" w14:textId="77777777" w:rsidTr="00F42CF2">
        <w:tc>
          <w:tcPr>
            <w:tcW w:w="3686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2E38A5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Calculated value </w:t>
            </w:r>
            <w:proofErr w:type="spellStart"/>
            <w:r w:rsidRPr="00E055A2">
              <w:rPr>
                <w:sz w:val="18"/>
                <w:szCs w:val="18"/>
              </w:rPr>
              <w:t>FC</w:t>
            </w:r>
            <w:r w:rsidRPr="00E055A2">
              <w:rPr>
                <w:sz w:val="18"/>
                <w:szCs w:val="18"/>
                <w:vertAlign w:val="subscript"/>
              </w:rPr>
              <w:t>weighted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3FB3C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4D85895" w14:textId="77777777" w:rsidR="00A1474E" w:rsidRPr="00E055A2" w:rsidRDefault="00A1474E" w:rsidP="00A1474E">
      <w:pPr>
        <w:keepNext/>
        <w:spacing w:before="240" w:after="60" w:line="276" w:lineRule="auto"/>
        <w:ind w:left="1134" w:right="565"/>
      </w:pPr>
      <w:r w:rsidRPr="00E055A2">
        <w:rPr>
          <w:b/>
          <w:bCs/>
          <w:caps/>
        </w:rPr>
        <w:lastRenderedPageBreak/>
        <w:t>2.1.1.3.4. F</w:t>
      </w:r>
      <w:r w:rsidRPr="00E055A2">
        <w:rPr>
          <w:b/>
          <w:bCs/>
        </w:rPr>
        <w:t>uel consumption of vehicles of NOVC-FCHVs and OVC-FCHVs (as applicable) in case of a charge-sustaining Type 1 test</w:t>
      </w:r>
    </w:p>
    <w:p w14:paraId="1ACB0F31" w14:textId="77777777" w:rsidR="00A1474E" w:rsidRDefault="00A1474E" w:rsidP="00A1474E">
      <w:pPr>
        <w:spacing w:after="120" w:line="276" w:lineRule="auto"/>
        <w:ind w:left="1134" w:right="567"/>
        <w:rPr>
          <w:ins w:id="74" w:author="Nakata, Keiichi/中田 圭一" w:date="2026-02-11T19:40:00Z" w16du:dateUtc="2026-02-11T10:40:00Z"/>
        </w:rPr>
      </w:pPr>
      <w:r w:rsidRPr="00E055A2">
        <w:t xml:space="preserve">For each driver selectable mode tested the points below has to be repeated (predominant mode or </w:t>
      </w:r>
      <w:proofErr w:type="gramStart"/>
      <w:r w:rsidRPr="00E055A2">
        <w:t>best case</w:t>
      </w:r>
      <w:proofErr w:type="gramEnd"/>
      <w:r w:rsidRPr="00E055A2">
        <w:t xml:space="preserve"> mode and worst case, mode if applicable)</w:t>
      </w:r>
    </w:p>
    <w:p w14:paraId="70C95980" w14:textId="34C4F044" w:rsidR="004B0EEE" w:rsidRPr="00E055A2" w:rsidRDefault="004B0EEE" w:rsidP="00A1474E">
      <w:pPr>
        <w:spacing w:after="120" w:line="276" w:lineRule="auto"/>
        <w:ind w:left="1134" w:right="567"/>
      </w:pPr>
      <w:ins w:id="75" w:author="Nakata, Keiichi/中田 圭一" w:date="2026-02-11T19:40:00Z" w16du:dateUtc="2026-02-11T10:40:00Z">
        <w:r>
          <w:rPr>
            <w:rFonts w:hint="eastAsia"/>
            <w:lang w:eastAsia="ja-JP"/>
          </w:rPr>
          <w:t>Test1</w:t>
        </w:r>
      </w:ins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76" w:author="Nakata, Keiichi/中田 圭一" w:date="2026-02-11T19:35:00Z" w16du:dateUtc="2026-02-11T10:35:00Z">
          <w:tblPr>
            <w:tblW w:w="0" w:type="auto"/>
            <w:tblInd w:w="1134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48"/>
        <w:gridCol w:w="939"/>
        <w:gridCol w:w="990"/>
        <w:gridCol w:w="1100"/>
        <w:gridCol w:w="987"/>
        <w:gridCol w:w="1063"/>
        <w:gridCol w:w="962"/>
        <w:tblGridChange w:id="77">
          <w:tblGrid>
            <w:gridCol w:w="2448"/>
            <w:gridCol w:w="387"/>
            <w:gridCol w:w="552"/>
            <w:gridCol w:w="574"/>
            <w:gridCol w:w="416"/>
            <w:gridCol w:w="718"/>
            <w:gridCol w:w="382"/>
            <w:gridCol w:w="894"/>
            <w:gridCol w:w="93"/>
            <w:gridCol w:w="1063"/>
            <w:gridCol w:w="10"/>
            <w:gridCol w:w="952"/>
            <w:gridCol w:w="214"/>
          </w:tblGrid>
        </w:tblGridChange>
      </w:tblGrid>
      <w:tr w:rsidR="004B0EEE" w:rsidRPr="00E055A2" w14:paraId="12977BE2" w14:textId="77777777" w:rsidTr="00DA21E7">
        <w:tc>
          <w:tcPr>
            <w:tcW w:w="2777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  <w:tcPrChange w:id="78" w:author="Nakata, Keiichi/中田 圭一" w:date="2026-02-11T19:35:00Z" w16du:dateUtc="2026-02-11T10:35:00Z">
              <w:tcPr>
                <w:tcW w:w="2835" w:type="dxa"/>
                <w:gridSpan w:val="2"/>
                <w:tcBorders>
                  <w:top w:val="single" w:sz="6" w:space="0" w:color="000000"/>
                  <w:bottom w:val="single" w:sz="12" w:space="0" w:color="000000"/>
                  <w:right w:val="single" w:sz="6" w:space="0" w:color="000000"/>
                </w:tcBorders>
                <w:tcMar>
                  <w:top w:w="8" w:type="dxa"/>
                  <w:left w:w="108" w:type="dxa"/>
                  <w:bottom w:w="8" w:type="dxa"/>
                  <w:right w:w="108" w:type="dxa"/>
                </w:tcMar>
                <w:vAlign w:val="center"/>
                <w:hideMark/>
              </w:tcPr>
            </w:tcPrChange>
          </w:tcPr>
          <w:p w14:paraId="7B129414" w14:textId="77777777" w:rsidR="004B0EEE" w:rsidRPr="00E055A2" w:rsidRDefault="004B0EEE" w:rsidP="004B0EEE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Fuel consumption (kg/100 km) or fuel efficiency (km/kg) (as applicable)</w:t>
            </w:r>
          </w:p>
        </w:tc>
        <w:tc>
          <w:tcPr>
            <w:tcW w:w="1091" w:type="dxa"/>
            <w:tcBorders>
              <w:top w:val="single" w:sz="6" w:space="0" w:color="000000"/>
              <w:bottom w:val="single" w:sz="12" w:space="0" w:color="000000"/>
            </w:tcBorders>
            <w:vAlign w:val="center"/>
            <w:tcPrChange w:id="79" w:author="Nakata, Keiichi/中田 圭一" w:date="2026-02-11T19:35:00Z" w16du:dateUtc="2026-02-11T10:35:00Z">
              <w:tcPr>
                <w:tcW w:w="1126" w:type="dxa"/>
                <w:gridSpan w:val="2"/>
                <w:tcBorders>
                  <w:top w:val="single" w:sz="6" w:space="0" w:color="000000"/>
                  <w:bottom w:val="single" w:sz="12" w:space="0" w:color="000000"/>
                </w:tcBorders>
              </w:tcPr>
            </w:tcPrChange>
          </w:tcPr>
          <w:p w14:paraId="2BE4C0F7" w14:textId="635C5BC3" w:rsidR="004B0EEE" w:rsidRPr="00E055A2" w:rsidRDefault="004B0EEE" w:rsidP="004B0EE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ins w:id="80" w:author="Nakata, Keiichi/中田 圭一" w:date="2026-02-11T19:35:00Z" w16du:dateUtc="2026-02-11T10:35:00Z">
              <w:r w:rsidRPr="00E055A2">
                <w:rPr>
                  <w:i/>
                  <w:iCs/>
                  <w:sz w:val="16"/>
                  <w:szCs w:val="16"/>
                </w:rPr>
                <w:t>Low</w:t>
              </w:r>
            </w:ins>
          </w:p>
        </w:tc>
        <w:tc>
          <w:tcPr>
            <w:tcW w:w="1098" w:type="dxa"/>
            <w:tcBorders>
              <w:top w:val="single" w:sz="6" w:space="0" w:color="000000"/>
              <w:bottom w:val="single" w:sz="12" w:space="0" w:color="000000"/>
            </w:tcBorders>
            <w:vAlign w:val="center"/>
            <w:tcPrChange w:id="81" w:author="Nakata, Keiichi/中田 圭一" w:date="2026-02-11T19:35:00Z" w16du:dateUtc="2026-02-11T10:35:00Z">
              <w:tcPr>
                <w:tcW w:w="1134" w:type="dxa"/>
                <w:gridSpan w:val="2"/>
                <w:tcBorders>
                  <w:top w:val="single" w:sz="6" w:space="0" w:color="000000"/>
                  <w:bottom w:val="single" w:sz="12" w:space="0" w:color="000000"/>
                </w:tcBorders>
              </w:tcPr>
            </w:tcPrChange>
          </w:tcPr>
          <w:p w14:paraId="7587C71B" w14:textId="69392DBD" w:rsidR="004B0EEE" w:rsidRPr="00E055A2" w:rsidRDefault="004B0EEE" w:rsidP="004B0EE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ins w:id="82" w:author="Nakata, Keiichi/中田 圭一" w:date="2026-02-11T19:35:00Z" w16du:dateUtc="2026-02-11T10:35:00Z">
              <w:r w:rsidRPr="00E055A2">
                <w:rPr>
                  <w:i/>
                  <w:iCs/>
                  <w:sz w:val="16"/>
                  <w:szCs w:val="16"/>
                </w:rPr>
                <w:t>Medium</w:t>
              </w:r>
            </w:ins>
          </w:p>
        </w:tc>
        <w:tc>
          <w:tcPr>
            <w:tcW w:w="123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tcPrChange w:id="83" w:author="Nakata, Keiichi/中田 圭一" w:date="2026-02-11T19:35:00Z" w16du:dateUtc="2026-02-11T10:35:00Z">
              <w:tcPr>
                <w:tcW w:w="1276" w:type="dxa"/>
                <w:gridSpan w:val="2"/>
                <w:tcBorders>
                  <w:top w:val="single" w:sz="6" w:space="0" w:color="000000"/>
                  <w:bottom w:val="single" w:sz="12" w:space="0" w:color="000000"/>
                  <w:right w:val="single" w:sz="6" w:space="0" w:color="000000"/>
                </w:tcBorders>
              </w:tcPr>
            </w:tcPrChange>
          </w:tcPr>
          <w:p w14:paraId="3109834D" w14:textId="519CAD10" w:rsidR="004B0EEE" w:rsidRPr="00E055A2" w:rsidRDefault="004B0EEE" w:rsidP="004B0EE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ins w:id="84" w:author="Nakata, Keiichi/中田 圭一" w:date="2026-02-11T19:35:00Z" w16du:dateUtc="2026-02-11T10:35:00Z">
              <w:r w:rsidRPr="00E055A2">
                <w:rPr>
                  <w:i/>
                  <w:iCs/>
                  <w:sz w:val="16"/>
                  <w:szCs w:val="16"/>
                </w:rPr>
                <w:t>High</w:t>
              </w:r>
            </w:ins>
          </w:p>
        </w:tc>
        <w:tc>
          <w:tcPr>
            <w:tcW w:w="113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tcPrChange w:id="85" w:author="Nakata, Keiichi/中田 圭一" w:date="2026-02-11T19:35:00Z" w16du:dateUtc="2026-02-11T10:35:00Z">
              <w:tcPr>
                <w:tcW w:w="1166" w:type="dxa"/>
                <w:gridSpan w:val="3"/>
                <w:tcBorders>
                  <w:top w:val="single" w:sz="6" w:space="0" w:color="000000"/>
                  <w:bottom w:val="single" w:sz="12" w:space="0" w:color="000000"/>
                  <w:right w:val="single" w:sz="6" w:space="0" w:color="000000"/>
                </w:tcBorders>
              </w:tcPr>
            </w:tcPrChange>
          </w:tcPr>
          <w:p w14:paraId="4C185166" w14:textId="02A80CE4" w:rsidR="004B0EEE" w:rsidRPr="00E055A2" w:rsidRDefault="004B0EEE" w:rsidP="004B0EE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ins w:id="86" w:author="Nakata, Keiichi/中田 圭一" w:date="2026-02-11T19:35:00Z" w16du:dateUtc="2026-02-11T10:35:00Z">
              <w:r w:rsidRPr="00E055A2">
                <w:rPr>
                  <w:i/>
                  <w:iCs/>
                  <w:sz w:val="16"/>
                  <w:szCs w:val="16"/>
                </w:rPr>
                <w:t>Extra High</w:t>
              </w:r>
            </w:ins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  <w:tcPrChange w:id="87" w:author="Nakata, Keiichi/中田 圭一" w:date="2026-02-11T19:35:00Z" w16du:dateUtc="2026-02-11T10:35:00Z">
              <w:tcPr>
                <w:tcW w:w="1166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</w:tcBorders>
                <w:tcMar>
                  <w:top w:w="8" w:type="dxa"/>
                  <w:left w:w="108" w:type="dxa"/>
                  <w:bottom w:w="8" w:type="dxa"/>
                  <w:right w:w="108" w:type="dxa"/>
                </w:tcMar>
                <w:hideMark/>
              </w:tcPr>
            </w:tcPrChange>
          </w:tcPr>
          <w:p w14:paraId="12C7B5D6" w14:textId="40746375" w:rsidR="004B0EEE" w:rsidRPr="00E055A2" w:rsidRDefault="004B0EEE" w:rsidP="004B0EE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4B0EEE" w:rsidRPr="00E055A2" w14:paraId="0D035EB7" w14:textId="77777777" w:rsidTr="004A1430">
        <w:tc>
          <w:tcPr>
            <w:tcW w:w="2777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  <w:tcPrChange w:id="88" w:author="Nakata, Keiichi/中田 圭一" w:date="2026-02-11T19:09:00Z" w16du:dateUtc="2026-02-11T10:09:00Z">
              <w:tcPr>
                <w:tcW w:w="2835" w:type="dxa"/>
                <w:gridSpan w:val="2"/>
                <w:tcBorders>
                  <w:top w:val="single" w:sz="12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8" w:type="dxa"/>
                  <w:left w:w="108" w:type="dxa"/>
                  <w:bottom w:w="8" w:type="dxa"/>
                  <w:right w:w="108" w:type="dxa"/>
                </w:tcMar>
                <w:vAlign w:val="center"/>
                <w:hideMark/>
              </w:tcPr>
            </w:tcPrChange>
          </w:tcPr>
          <w:p w14:paraId="587835DD" w14:textId="5110E8B8" w:rsidR="004B0EEE" w:rsidRPr="00E055A2" w:rsidRDefault="004B0EEE" w:rsidP="004B0EEE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Measured values </w:t>
            </w:r>
            <w:ins w:id="89" w:author="Nakata, Keiichi/中田 圭一" w:date="2026-02-11T19:51:00Z" w16du:dateUtc="2026-02-11T10:51:00Z">
              <w:r w:rsidR="0032511F" w:rsidRPr="00E055A2">
                <w:rPr>
                  <w:sz w:val="18"/>
                  <w:szCs w:val="18"/>
                </w:rPr>
                <w:t xml:space="preserve"> </w:t>
              </w:r>
            </w:ins>
            <w:ins w:id="90" w:author="Nakata, Keiichi/中田 圭一" w:date="2026-02-11T20:06:00Z" w16du:dateUtc="2026-02-11T11:06:00Z">
              <w:r w:rsidR="00D36B49">
                <w:rPr>
                  <w:rFonts w:hint="eastAsia"/>
                  <w:sz w:val="18"/>
                  <w:szCs w:val="18"/>
                  <w:lang w:eastAsia="ja-JP"/>
                </w:rPr>
                <w:t xml:space="preserve"> </w:t>
              </w:r>
            </w:ins>
            <w:ins w:id="91" w:author="Nakata, Keiichi/中田 圭一" w:date="2026-02-11T19:51:00Z" w16du:dateUtc="2026-02-11T10:51:00Z">
              <w:r w:rsidR="0032511F" w:rsidRPr="00E055A2">
                <w:rPr>
                  <w:sz w:val="18"/>
                  <w:szCs w:val="18"/>
                </w:rPr>
                <w:t>FC</w:t>
              </w:r>
              <w:r w:rsidR="0032511F" w:rsidRPr="00E055A2">
                <w:rPr>
                  <w:sz w:val="18"/>
                  <w:szCs w:val="18"/>
                  <w:vertAlign w:val="subscript"/>
                </w:rPr>
                <w:t>C</w:t>
              </w:r>
              <w:r w:rsidR="0032511F">
                <w:rPr>
                  <w:rFonts w:hint="eastAsia"/>
                  <w:sz w:val="18"/>
                  <w:szCs w:val="18"/>
                  <w:vertAlign w:val="subscript"/>
                  <w:lang w:eastAsia="ja-JP"/>
                </w:rPr>
                <w:t>S</w:t>
              </w:r>
              <w:r w:rsidR="0032511F" w:rsidRPr="00E055A2">
                <w:rPr>
                  <w:sz w:val="18"/>
                  <w:szCs w:val="18"/>
                  <w:vertAlign w:val="subscript"/>
                </w:rPr>
                <w:t>,</w:t>
              </w:r>
            </w:ins>
          </w:p>
        </w:tc>
        <w:tc>
          <w:tcPr>
            <w:tcW w:w="1091" w:type="dxa"/>
            <w:tcBorders>
              <w:top w:val="single" w:sz="12" w:space="0" w:color="000000"/>
              <w:bottom w:val="single" w:sz="6" w:space="0" w:color="000000"/>
            </w:tcBorders>
            <w:tcPrChange w:id="92" w:author="Nakata, Keiichi/中田 圭一" w:date="2026-02-11T19:09:00Z" w16du:dateUtc="2026-02-11T10:09:00Z">
              <w:tcPr>
                <w:tcW w:w="1126" w:type="dxa"/>
                <w:gridSpan w:val="2"/>
                <w:tcBorders>
                  <w:top w:val="single" w:sz="12" w:space="0" w:color="000000"/>
                  <w:bottom w:val="single" w:sz="6" w:space="0" w:color="000000"/>
                </w:tcBorders>
              </w:tcPr>
            </w:tcPrChange>
          </w:tcPr>
          <w:p w14:paraId="799430CA" w14:textId="77777777" w:rsidR="004B0EEE" w:rsidRPr="00E055A2" w:rsidRDefault="004B0EEE" w:rsidP="004B0EE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bottom w:val="single" w:sz="6" w:space="0" w:color="000000"/>
            </w:tcBorders>
            <w:tcPrChange w:id="93" w:author="Nakata, Keiichi/中田 圭一" w:date="2026-02-11T19:09:00Z" w16du:dateUtc="2026-02-11T10:09:00Z">
              <w:tcPr>
                <w:tcW w:w="1134" w:type="dxa"/>
                <w:gridSpan w:val="2"/>
                <w:tcBorders>
                  <w:top w:val="single" w:sz="12" w:space="0" w:color="000000"/>
                  <w:bottom w:val="single" w:sz="6" w:space="0" w:color="000000"/>
                </w:tcBorders>
              </w:tcPr>
            </w:tcPrChange>
          </w:tcPr>
          <w:p w14:paraId="744DF9B3" w14:textId="01CB915C" w:rsidR="004B0EEE" w:rsidRPr="00E055A2" w:rsidRDefault="004B0EEE" w:rsidP="004B0EE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PrChange w:id="94" w:author="Nakata, Keiichi/中田 圭一" w:date="2026-02-11T19:09:00Z" w16du:dateUtc="2026-02-11T10:09:00Z">
              <w:tcPr>
                <w:tcW w:w="1276" w:type="dxa"/>
                <w:gridSpan w:val="2"/>
                <w:tcBorders>
                  <w:top w:val="single" w:sz="12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467750E" w14:textId="74EE4806" w:rsidR="004B0EEE" w:rsidRPr="00E055A2" w:rsidRDefault="004B0EEE" w:rsidP="004B0EE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PrChange w:id="95" w:author="Nakata, Keiichi/中田 圭一" w:date="2026-02-11T19:09:00Z" w16du:dateUtc="2026-02-11T10:09:00Z">
              <w:tcPr>
                <w:tcW w:w="1166" w:type="dxa"/>
                <w:gridSpan w:val="3"/>
                <w:tcBorders>
                  <w:top w:val="single" w:sz="12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668D28F" w14:textId="77777777" w:rsidR="004B0EEE" w:rsidRPr="00E055A2" w:rsidRDefault="004B0EEE" w:rsidP="004B0EE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tcPrChange w:id="96" w:author="Nakata, Keiichi/中田 圭一" w:date="2026-02-11T19:09:00Z" w16du:dateUtc="2026-02-11T10:09:00Z">
              <w:tcPr>
                <w:tcW w:w="1166" w:type="dxa"/>
                <w:gridSpan w:val="2"/>
                <w:tcBorders>
                  <w:top w:val="single" w:sz="12" w:space="0" w:color="000000"/>
                  <w:left w:val="single" w:sz="6" w:space="0" w:color="000000"/>
                  <w:bottom w:val="single" w:sz="6" w:space="0" w:color="000000"/>
                </w:tcBorders>
                <w:tcMar>
                  <w:top w:w="8" w:type="dxa"/>
                  <w:left w:w="108" w:type="dxa"/>
                  <w:bottom w:w="8" w:type="dxa"/>
                  <w:right w:w="108" w:type="dxa"/>
                </w:tcMar>
                <w:vAlign w:val="center"/>
              </w:tcPr>
            </w:tcPrChange>
          </w:tcPr>
          <w:p w14:paraId="16B731EF" w14:textId="5BF7A459" w:rsidR="004B0EEE" w:rsidRPr="00E055A2" w:rsidRDefault="004B0EEE" w:rsidP="004B0EE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4B0EEE" w:rsidRPr="00E055A2" w14:paraId="1B950E67" w14:textId="77777777" w:rsidTr="004A1430">
        <w:tc>
          <w:tcPr>
            <w:tcW w:w="27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  <w:tcPrChange w:id="97" w:author="Nakata, Keiichi/中田 圭一" w:date="2026-02-11T19:09:00Z" w16du:dateUtc="2026-02-11T10:09:00Z">
              <w:tcPr>
                <w:tcW w:w="2835" w:type="dxa"/>
                <w:gridSpan w:val="2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8" w:type="dxa"/>
                  <w:left w:w="108" w:type="dxa"/>
                  <w:bottom w:w="8" w:type="dxa"/>
                  <w:right w:w="108" w:type="dxa"/>
                </w:tcMar>
                <w:vAlign w:val="center"/>
                <w:hideMark/>
              </w:tcPr>
            </w:tcPrChange>
          </w:tcPr>
          <w:p w14:paraId="5555517F" w14:textId="77777777" w:rsidR="004B0EEE" w:rsidRPr="00E055A2" w:rsidRDefault="004B0EEE" w:rsidP="004B0EEE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RCB correction coefficient</w:t>
            </w:r>
          </w:p>
        </w:tc>
        <w:tc>
          <w:tcPr>
            <w:tcW w:w="1091" w:type="dxa"/>
            <w:tcBorders>
              <w:top w:val="single" w:sz="6" w:space="0" w:color="000000"/>
              <w:bottom w:val="single" w:sz="6" w:space="0" w:color="000000"/>
            </w:tcBorders>
            <w:tcPrChange w:id="98" w:author="Nakata, Keiichi/中田 圭一" w:date="2026-02-11T19:09:00Z" w16du:dateUtc="2026-02-11T10:09:00Z">
              <w:tcPr>
                <w:tcW w:w="1126" w:type="dxa"/>
                <w:gridSpan w:val="2"/>
                <w:tcBorders>
                  <w:top w:val="single" w:sz="6" w:space="0" w:color="000000"/>
                  <w:bottom w:val="single" w:sz="6" w:space="0" w:color="000000"/>
                </w:tcBorders>
              </w:tcPr>
            </w:tcPrChange>
          </w:tcPr>
          <w:p w14:paraId="1000657B" w14:textId="77777777" w:rsidR="004B0EEE" w:rsidRPr="00E055A2" w:rsidRDefault="004B0EEE" w:rsidP="004B0EE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6" w:space="0" w:color="000000"/>
              <w:bottom w:val="single" w:sz="6" w:space="0" w:color="000000"/>
            </w:tcBorders>
            <w:tcPrChange w:id="99" w:author="Nakata, Keiichi/中田 圭一" w:date="2026-02-11T19:09:00Z" w16du:dateUtc="2026-02-11T10:09:00Z">
              <w:tcPr>
                <w:tcW w:w="1134" w:type="dxa"/>
                <w:gridSpan w:val="2"/>
                <w:tcBorders>
                  <w:top w:val="single" w:sz="6" w:space="0" w:color="000000"/>
                  <w:bottom w:val="single" w:sz="6" w:space="0" w:color="000000"/>
                </w:tcBorders>
              </w:tcPr>
            </w:tcPrChange>
          </w:tcPr>
          <w:p w14:paraId="08F2E7F2" w14:textId="4520A255" w:rsidR="004B0EEE" w:rsidRPr="00E055A2" w:rsidRDefault="004B0EEE" w:rsidP="004B0EE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PrChange w:id="100" w:author="Nakata, Keiichi/中田 圭一" w:date="2026-02-11T19:09:00Z" w16du:dateUtc="2026-02-11T10:09:00Z">
              <w:tcPr>
                <w:tcW w:w="1276" w:type="dxa"/>
                <w:gridSpan w:val="2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820888A" w14:textId="6E713B0A" w:rsidR="004B0EEE" w:rsidRPr="00E055A2" w:rsidRDefault="004B0EEE" w:rsidP="004B0EE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PrChange w:id="101" w:author="Nakata, Keiichi/中田 圭一" w:date="2026-02-11T19:09:00Z" w16du:dateUtc="2026-02-11T10:09:00Z">
              <w:tcPr>
                <w:tcW w:w="1166" w:type="dxa"/>
                <w:gridSpan w:val="3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48E7A6D" w14:textId="77777777" w:rsidR="004B0EEE" w:rsidRPr="00E055A2" w:rsidRDefault="004B0EEE" w:rsidP="004B0EE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tcPrChange w:id="102" w:author="Nakata, Keiichi/中田 圭一" w:date="2026-02-11T19:09:00Z" w16du:dateUtc="2026-02-11T10:09:00Z">
              <w:tcPr>
                <w:tcW w:w="1166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  <w:tcMar>
                  <w:top w:w="8" w:type="dxa"/>
                  <w:left w:w="108" w:type="dxa"/>
                  <w:bottom w:w="8" w:type="dxa"/>
                  <w:right w:w="108" w:type="dxa"/>
                </w:tcMar>
                <w:vAlign w:val="center"/>
              </w:tcPr>
            </w:tcPrChange>
          </w:tcPr>
          <w:p w14:paraId="452445C2" w14:textId="3E6284D3" w:rsidR="004B0EEE" w:rsidRPr="00E055A2" w:rsidRDefault="004B0EEE" w:rsidP="004B0EE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4B0EEE" w:rsidRPr="00E055A2" w14:paraId="069559BC" w14:textId="77777777" w:rsidTr="004A1430">
        <w:trPr>
          <w:gridAfter w:val="1"/>
          <w:wAfter w:w="1135" w:type="dxa"/>
          <w:ins w:id="103" w:author="Nakata, Keiichi/中田 圭一" w:date="2026-02-11T19:38:00Z"/>
        </w:trPr>
        <w:tc>
          <w:tcPr>
            <w:tcW w:w="27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0C98923" w14:textId="158B1A46" w:rsidR="004B0EEE" w:rsidRPr="00E055A2" w:rsidRDefault="004B0EEE" w:rsidP="004B0EEE">
            <w:pPr>
              <w:spacing w:before="40" w:after="40" w:line="220" w:lineRule="exact"/>
              <w:rPr>
                <w:ins w:id="104" w:author="Nakata, Keiichi/中田 圭一" w:date="2026-02-11T19:38:00Z" w16du:dateUtc="2026-02-11T10:38:00Z"/>
                <w:sz w:val="18"/>
                <w:szCs w:val="18"/>
              </w:rPr>
            </w:pPr>
            <w:ins w:id="105" w:author="Nakata, Keiichi/中田 圭一" w:date="2026-02-11T19:39:00Z" w16du:dateUtc="2026-02-11T10:39:00Z">
              <w:r w:rsidRPr="00E055A2">
                <w:rPr>
                  <w:sz w:val="18"/>
                  <w:szCs w:val="18"/>
                </w:rPr>
                <w:t>Calculated value</w:t>
              </w:r>
            </w:ins>
            <w:ins w:id="106" w:author="Nakata, Keiichi/中田 圭一" w:date="2026-02-11T19:52:00Z" w16du:dateUtc="2026-02-11T10:52:00Z">
              <w:r w:rsidR="0032511F">
                <w:rPr>
                  <w:rFonts w:hint="eastAsia"/>
                  <w:sz w:val="18"/>
                  <w:szCs w:val="18"/>
                  <w:lang w:eastAsia="ja-JP"/>
                </w:rPr>
                <w:t xml:space="preserve">　</w:t>
              </w:r>
              <w:r w:rsidR="0032511F" w:rsidRPr="00E055A2">
                <w:rPr>
                  <w:sz w:val="18"/>
                  <w:szCs w:val="18"/>
                </w:rPr>
                <w:t xml:space="preserve"> FC</w:t>
              </w:r>
              <w:r w:rsidR="0032511F" w:rsidRPr="00E055A2">
                <w:rPr>
                  <w:sz w:val="18"/>
                  <w:szCs w:val="18"/>
                  <w:vertAlign w:val="subscript"/>
                </w:rPr>
                <w:t>C</w:t>
              </w:r>
              <w:r w:rsidR="0032511F">
                <w:rPr>
                  <w:rFonts w:hint="eastAsia"/>
                  <w:sz w:val="18"/>
                  <w:szCs w:val="18"/>
                  <w:vertAlign w:val="subscript"/>
                  <w:lang w:eastAsia="ja-JP"/>
                </w:rPr>
                <w:t>S</w:t>
              </w:r>
              <w:r w:rsidR="0032511F" w:rsidRPr="00E055A2">
                <w:rPr>
                  <w:sz w:val="18"/>
                  <w:szCs w:val="18"/>
                  <w:vertAlign w:val="subscript"/>
                </w:rPr>
                <w:t xml:space="preserve">, </w:t>
              </w:r>
              <w:r w:rsidR="0032511F" w:rsidRPr="00E055A2">
                <w:rPr>
                  <w:sz w:val="18"/>
                  <w:szCs w:val="18"/>
                </w:rPr>
                <w:t>FE</w:t>
              </w:r>
              <w:r w:rsidR="0032511F" w:rsidRPr="00E055A2">
                <w:rPr>
                  <w:sz w:val="18"/>
                  <w:szCs w:val="18"/>
                  <w:vertAlign w:val="subscript"/>
                </w:rPr>
                <w:t>C</w:t>
              </w:r>
              <w:r w:rsidR="0032511F">
                <w:rPr>
                  <w:rFonts w:hint="eastAsia"/>
                  <w:sz w:val="18"/>
                  <w:szCs w:val="18"/>
                  <w:vertAlign w:val="subscript"/>
                  <w:lang w:eastAsia="ja-JP"/>
                </w:rPr>
                <w:t>S</w:t>
              </w:r>
            </w:ins>
          </w:p>
        </w:tc>
        <w:tc>
          <w:tcPr>
            <w:tcW w:w="1091" w:type="dxa"/>
            <w:tcBorders>
              <w:top w:val="single" w:sz="6" w:space="0" w:color="000000"/>
              <w:bottom w:val="single" w:sz="6" w:space="0" w:color="000000"/>
            </w:tcBorders>
          </w:tcPr>
          <w:p w14:paraId="1E9ECEB8" w14:textId="5904A3AE" w:rsidR="004B0EEE" w:rsidRPr="00E055A2" w:rsidRDefault="004B0EEE" w:rsidP="004B0EEE">
            <w:pPr>
              <w:spacing w:before="40" w:after="40" w:line="220" w:lineRule="exact"/>
              <w:jc w:val="center"/>
              <w:rPr>
                <w:ins w:id="107" w:author="Nakata, Keiichi/中田 圭一" w:date="2026-02-11T19:38:00Z" w16du:dateUtc="2026-02-11T10:38:00Z"/>
                <w:sz w:val="18"/>
                <w:szCs w:val="18"/>
                <w:lang w:eastAsia="ja-JP"/>
              </w:rPr>
            </w:pPr>
          </w:p>
        </w:tc>
        <w:tc>
          <w:tcPr>
            <w:tcW w:w="1098" w:type="dxa"/>
            <w:tcBorders>
              <w:top w:val="single" w:sz="6" w:space="0" w:color="000000"/>
              <w:bottom w:val="single" w:sz="6" w:space="0" w:color="000000"/>
            </w:tcBorders>
          </w:tcPr>
          <w:p w14:paraId="4D6D3BDD" w14:textId="0FD0D193" w:rsidR="004B0EEE" w:rsidRPr="00E055A2" w:rsidRDefault="004B0EEE" w:rsidP="004B0EEE">
            <w:pPr>
              <w:spacing w:before="40" w:after="40" w:line="220" w:lineRule="exact"/>
              <w:jc w:val="center"/>
              <w:rPr>
                <w:ins w:id="108" w:author="Nakata, Keiichi/中田 圭一" w:date="2026-02-11T19:38:00Z" w16du:dateUtc="2026-02-11T10:38:00Z"/>
                <w:sz w:val="18"/>
                <w:szCs w:val="18"/>
                <w:lang w:eastAsia="ja-JP"/>
              </w:rPr>
            </w:pPr>
          </w:p>
        </w:tc>
        <w:tc>
          <w:tcPr>
            <w:tcW w:w="1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7103" w14:textId="10726672" w:rsidR="004B0EEE" w:rsidRPr="00E055A2" w:rsidRDefault="004B0EEE" w:rsidP="004B0EEE">
            <w:pPr>
              <w:spacing w:before="40" w:after="40" w:line="220" w:lineRule="exact"/>
              <w:jc w:val="center"/>
              <w:rPr>
                <w:ins w:id="109" w:author="Nakata, Keiichi/中田 圭一" w:date="2026-02-11T19:38:00Z" w16du:dateUtc="2026-02-11T10:38:00Z"/>
                <w:sz w:val="18"/>
                <w:szCs w:val="18"/>
                <w:lang w:eastAsia="ja-JP"/>
              </w:rPr>
            </w:pP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773A" w14:textId="1E37F718" w:rsidR="004B0EEE" w:rsidRPr="00E055A2" w:rsidRDefault="004B0EEE" w:rsidP="004B0EEE">
            <w:pPr>
              <w:spacing w:before="40" w:after="40" w:line="220" w:lineRule="exact"/>
              <w:jc w:val="center"/>
              <w:rPr>
                <w:ins w:id="110" w:author="Nakata, Keiichi/中田 圭一" w:date="2026-02-11T19:38:00Z" w16du:dateUtc="2026-02-11T10:38:00Z"/>
                <w:sz w:val="18"/>
                <w:szCs w:val="18"/>
                <w:lang w:eastAsia="ja-JP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384BEB8" w14:textId="77777777" w:rsidR="004B0EEE" w:rsidRPr="00E055A2" w:rsidRDefault="004B0EEE" w:rsidP="004B0EEE">
            <w:pPr>
              <w:spacing w:before="40" w:after="40" w:line="220" w:lineRule="exact"/>
              <w:jc w:val="center"/>
              <w:rPr>
                <w:ins w:id="111" w:author="Nakata, Keiichi/中田 圭一" w:date="2026-02-11T19:38:00Z" w16du:dateUtc="2026-02-11T10:38:00Z"/>
                <w:sz w:val="18"/>
                <w:szCs w:val="18"/>
              </w:rPr>
            </w:pPr>
          </w:p>
        </w:tc>
      </w:tr>
      <w:tr w:rsidR="0032511F" w:rsidRPr="00E055A2" w:rsidDel="0032511F" w14:paraId="55D75896" w14:textId="77777777" w:rsidTr="00642253">
        <w:trPr>
          <w:gridAfter w:val="1"/>
          <w:wAfter w:w="1135" w:type="dxa"/>
          <w:ins w:id="112" w:author="Nakata, Keiichi/中田 圭一" w:date="2026-02-11T19:53:00Z"/>
        </w:trPr>
        <w:tc>
          <w:tcPr>
            <w:tcW w:w="2777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C755869" w14:textId="35307EA9" w:rsidR="0032511F" w:rsidRPr="00E055A2" w:rsidDel="0032511F" w:rsidRDefault="0032511F" w:rsidP="004B0EEE">
            <w:pPr>
              <w:spacing w:before="40" w:after="40" w:line="220" w:lineRule="exact"/>
              <w:rPr>
                <w:ins w:id="113" w:author="Nakata, Keiichi/中田 圭一" w:date="2026-02-11T19:53:00Z" w16du:dateUtc="2026-02-11T10:53:00Z"/>
                <w:sz w:val="18"/>
                <w:szCs w:val="18"/>
              </w:rPr>
            </w:pPr>
            <w:ins w:id="114" w:author="Nakata, Keiichi/中田 圭一" w:date="2026-02-11T19:54:00Z" w16du:dateUtc="2026-02-11T10:54:00Z">
              <w:r w:rsidRPr="00E055A2">
                <w:rPr>
                  <w:b/>
                  <w:bCs/>
                  <w:sz w:val="18"/>
                  <w:szCs w:val="18"/>
                </w:rPr>
                <w:t>Declared value</w:t>
              </w:r>
            </w:ins>
          </w:p>
        </w:tc>
        <w:tc>
          <w:tcPr>
            <w:tcW w:w="1091" w:type="dxa"/>
            <w:tcBorders>
              <w:top w:val="single" w:sz="6" w:space="0" w:color="000000"/>
              <w:bottom w:val="single" w:sz="12" w:space="0" w:color="000000"/>
            </w:tcBorders>
          </w:tcPr>
          <w:p w14:paraId="0CCD6DD8" w14:textId="7E3FF7DE" w:rsidR="0032511F" w:rsidRPr="00E055A2" w:rsidDel="0032511F" w:rsidRDefault="0032511F" w:rsidP="004B0EEE">
            <w:pPr>
              <w:spacing w:before="40" w:after="40" w:line="220" w:lineRule="exact"/>
              <w:jc w:val="center"/>
              <w:rPr>
                <w:ins w:id="115" w:author="Nakata, Keiichi/中田 圭一" w:date="2026-02-11T19:53:00Z" w16du:dateUtc="2026-02-11T10:53:00Z"/>
                <w:sz w:val="18"/>
                <w:szCs w:val="18"/>
                <w:lang w:eastAsia="ja-JP"/>
              </w:rPr>
            </w:pPr>
            <w:ins w:id="116" w:author="Nakata, Keiichi/中田 圭一" w:date="2026-02-11T19:54:00Z" w16du:dateUtc="2026-02-11T10:54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</w:p>
        </w:tc>
        <w:tc>
          <w:tcPr>
            <w:tcW w:w="1098" w:type="dxa"/>
            <w:tcBorders>
              <w:top w:val="single" w:sz="6" w:space="0" w:color="000000"/>
              <w:bottom w:val="single" w:sz="12" w:space="0" w:color="000000"/>
            </w:tcBorders>
          </w:tcPr>
          <w:p w14:paraId="3FFBA5B3" w14:textId="000C07D7" w:rsidR="0032511F" w:rsidRPr="00E055A2" w:rsidDel="0032511F" w:rsidRDefault="0032511F" w:rsidP="004B0EEE">
            <w:pPr>
              <w:spacing w:before="40" w:after="40" w:line="220" w:lineRule="exact"/>
              <w:jc w:val="center"/>
              <w:rPr>
                <w:ins w:id="117" w:author="Nakata, Keiichi/中田 圭一" w:date="2026-02-11T19:53:00Z" w16du:dateUtc="2026-02-11T10:53:00Z"/>
                <w:sz w:val="18"/>
                <w:szCs w:val="18"/>
                <w:lang w:eastAsia="ja-JP"/>
              </w:rPr>
            </w:pPr>
            <w:ins w:id="118" w:author="Nakata, Keiichi/中田 圭一" w:date="2026-02-11T19:54:00Z" w16du:dateUtc="2026-02-11T10:54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</w:p>
        </w:tc>
        <w:tc>
          <w:tcPr>
            <w:tcW w:w="123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10A0A4" w14:textId="6F323697" w:rsidR="0032511F" w:rsidRPr="00E055A2" w:rsidDel="0032511F" w:rsidRDefault="0032511F" w:rsidP="004B0EEE">
            <w:pPr>
              <w:spacing w:before="40" w:after="40" w:line="220" w:lineRule="exact"/>
              <w:jc w:val="center"/>
              <w:rPr>
                <w:ins w:id="119" w:author="Nakata, Keiichi/中田 圭一" w:date="2026-02-11T19:53:00Z" w16du:dateUtc="2026-02-11T10:53:00Z"/>
                <w:sz w:val="18"/>
                <w:szCs w:val="18"/>
                <w:lang w:eastAsia="ja-JP"/>
              </w:rPr>
            </w:pPr>
            <w:ins w:id="120" w:author="Nakata, Keiichi/中田 圭一" w:date="2026-02-11T19:54:00Z" w16du:dateUtc="2026-02-11T10:54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</w:p>
        </w:tc>
        <w:tc>
          <w:tcPr>
            <w:tcW w:w="113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EF7A88" w14:textId="67AC4395" w:rsidR="0032511F" w:rsidRPr="00E055A2" w:rsidDel="0032511F" w:rsidRDefault="0032511F" w:rsidP="004B0EEE">
            <w:pPr>
              <w:spacing w:before="40" w:after="40" w:line="220" w:lineRule="exact"/>
              <w:jc w:val="center"/>
              <w:rPr>
                <w:ins w:id="121" w:author="Nakata, Keiichi/中田 圭一" w:date="2026-02-11T19:53:00Z" w16du:dateUtc="2026-02-11T10:53:00Z"/>
                <w:sz w:val="18"/>
                <w:szCs w:val="18"/>
                <w:lang w:eastAsia="ja-JP"/>
              </w:rPr>
            </w:pPr>
            <w:ins w:id="122" w:author="Nakata, Keiichi/中田 圭一" w:date="2026-02-11T19:54:00Z" w16du:dateUtc="2026-02-11T10:54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CB423" w14:textId="77777777" w:rsidR="0032511F" w:rsidRPr="00E055A2" w:rsidDel="0032511F" w:rsidRDefault="0032511F" w:rsidP="004B0EEE">
            <w:pPr>
              <w:spacing w:before="40" w:after="40" w:line="220" w:lineRule="exact"/>
              <w:jc w:val="center"/>
              <w:rPr>
                <w:ins w:id="123" w:author="Nakata, Keiichi/中田 圭一" w:date="2026-02-11T19:53:00Z" w16du:dateUtc="2026-02-11T10:53:00Z"/>
                <w:sz w:val="18"/>
                <w:szCs w:val="18"/>
              </w:rPr>
            </w:pPr>
          </w:p>
        </w:tc>
      </w:tr>
      <w:tr w:rsidR="0032511F" w:rsidRPr="00E055A2" w:rsidDel="0032511F" w14:paraId="4BB7E46A" w14:textId="152B0DCA" w:rsidTr="00642253">
        <w:trPr>
          <w:gridAfter w:val="1"/>
          <w:wAfter w:w="1135" w:type="dxa"/>
          <w:del w:id="124" w:author="Nakata, Keiichi/中田 圭一" w:date="2026-02-11T19:47:00Z"/>
        </w:trPr>
        <w:tc>
          <w:tcPr>
            <w:tcW w:w="2777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tcPrChange w:id="125" w:author="Nakata, Keiichi/中田 圭一" w:date="2026-02-11T19:47:00Z" w16du:dateUtc="2026-02-11T10:47:00Z">
              <w:tcPr>
                <w:tcW w:w="2835" w:type="dxa"/>
                <w:gridSpan w:val="2"/>
                <w:tcBorders>
                  <w:top w:val="single" w:sz="6" w:space="0" w:color="000000"/>
                  <w:bottom w:val="single" w:sz="12" w:space="0" w:color="000000"/>
                  <w:right w:val="single" w:sz="6" w:space="0" w:color="000000"/>
                </w:tcBorders>
                <w:tcMar>
                  <w:top w:w="8" w:type="dxa"/>
                  <w:left w:w="108" w:type="dxa"/>
                  <w:bottom w:w="8" w:type="dxa"/>
                  <w:right w:w="108" w:type="dxa"/>
                </w:tcMar>
                <w:vAlign w:val="center"/>
              </w:tcPr>
            </w:tcPrChange>
          </w:tcPr>
          <w:p w14:paraId="4056409D" w14:textId="74ADD5F7" w:rsidR="0032511F" w:rsidRPr="00E055A2" w:rsidDel="0032511F" w:rsidRDefault="0032511F" w:rsidP="004B0EEE">
            <w:pPr>
              <w:spacing w:before="40" w:after="40" w:line="220" w:lineRule="exact"/>
              <w:rPr>
                <w:del w:id="126" w:author="Nakata, Keiichi/中田 圭一" w:date="2026-02-11T19:47:00Z" w16du:dateUtc="2026-02-11T10:47:00Z"/>
                <w:sz w:val="18"/>
                <w:szCs w:val="18"/>
              </w:rPr>
            </w:pPr>
            <w:commentRangeStart w:id="127"/>
            <w:del w:id="128" w:author="Nakata, Keiichi/中田 圭一" w:date="2026-02-11T19:47:00Z" w16du:dateUtc="2026-02-11T10:47:00Z">
              <w:r w:rsidRPr="00E055A2" w:rsidDel="0032511F">
                <w:rPr>
                  <w:sz w:val="18"/>
                  <w:szCs w:val="18"/>
                </w:rPr>
                <w:delText>Final values FC</w:delText>
              </w:r>
              <w:r w:rsidRPr="00E055A2" w:rsidDel="0032511F">
                <w:rPr>
                  <w:sz w:val="18"/>
                  <w:szCs w:val="18"/>
                  <w:vertAlign w:val="subscript"/>
                </w:rPr>
                <w:delText xml:space="preserve">c, </w:delText>
              </w:r>
              <w:r w:rsidRPr="00E055A2" w:rsidDel="0032511F">
                <w:rPr>
                  <w:sz w:val="18"/>
                  <w:szCs w:val="18"/>
                </w:rPr>
                <w:delText>FE</w:delText>
              </w:r>
              <w:r w:rsidRPr="00E055A2" w:rsidDel="0032511F">
                <w:rPr>
                  <w:sz w:val="18"/>
                  <w:szCs w:val="18"/>
                  <w:vertAlign w:val="subscript"/>
                </w:rPr>
                <w:delText>c</w:delText>
              </w:r>
            </w:del>
          </w:p>
        </w:tc>
        <w:tc>
          <w:tcPr>
            <w:tcW w:w="1091" w:type="dxa"/>
            <w:tcBorders>
              <w:top w:val="single" w:sz="6" w:space="0" w:color="000000"/>
              <w:bottom w:val="single" w:sz="12" w:space="0" w:color="000000"/>
            </w:tcBorders>
            <w:tcPrChange w:id="129" w:author="Nakata, Keiichi/中田 圭一" w:date="2026-02-11T19:47:00Z" w16du:dateUtc="2026-02-11T10:47:00Z">
              <w:tcPr>
                <w:tcW w:w="1126" w:type="dxa"/>
                <w:gridSpan w:val="2"/>
                <w:tcBorders>
                  <w:top w:val="single" w:sz="6" w:space="0" w:color="000000"/>
                  <w:bottom w:val="single" w:sz="12" w:space="0" w:color="000000"/>
                </w:tcBorders>
              </w:tcPr>
            </w:tcPrChange>
          </w:tcPr>
          <w:p w14:paraId="4D6AD9BE" w14:textId="4BF65665" w:rsidR="0032511F" w:rsidRPr="00E055A2" w:rsidDel="0032511F" w:rsidRDefault="0032511F" w:rsidP="004B0EEE">
            <w:pPr>
              <w:spacing w:before="40" w:after="40" w:line="220" w:lineRule="exact"/>
              <w:jc w:val="center"/>
              <w:rPr>
                <w:del w:id="130" w:author="Nakata, Keiichi/中田 圭一" w:date="2026-02-11T19:47:00Z" w16du:dateUtc="2026-02-11T10:47:00Z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6" w:space="0" w:color="000000"/>
              <w:bottom w:val="single" w:sz="12" w:space="0" w:color="000000"/>
            </w:tcBorders>
            <w:tcPrChange w:id="131" w:author="Nakata, Keiichi/中田 圭一" w:date="2026-02-11T19:47:00Z" w16du:dateUtc="2026-02-11T10:47:00Z">
              <w:tcPr>
                <w:tcW w:w="1134" w:type="dxa"/>
                <w:gridSpan w:val="2"/>
                <w:tcBorders>
                  <w:top w:val="single" w:sz="6" w:space="0" w:color="000000"/>
                  <w:bottom w:val="single" w:sz="12" w:space="0" w:color="000000"/>
                </w:tcBorders>
              </w:tcPr>
            </w:tcPrChange>
          </w:tcPr>
          <w:p w14:paraId="7544E2D3" w14:textId="445D4FA9" w:rsidR="0032511F" w:rsidRPr="00E055A2" w:rsidDel="0032511F" w:rsidRDefault="0032511F" w:rsidP="004B0EEE">
            <w:pPr>
              <w:spacing w:before="40" w:after="40" w:line="220" w:lineRule="exact"/>
              <w:jc w:val="center"/>
              <w:rPr>
                <w:del w:id="132" w:author="Nakata, Keiichi/中田 圭一" w:date="2026-02-11T19:47:00Z" w16du:dateUtc="2026-02-11T10:47:00Z"/>
                <w:sz w:val="18"/>
                <w:szCs w:val="18"/>
              </w:rPr>
            </w:pPr>
          </w:p>
        </w:tc>
        <w:commentRangeEnd w:id="127"/>
        <w:tc>
          <w:tcPr>
            <w:tcW w:w="123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PrChange w:id="133" w:author="Nakata, Keiichi/中田 圭一" w:date="2026-02-11T19:47:00Z" w16du:dateUtc="2026-02-11T10:47:00Z">
              <w:tcPr>
                <w:tcW w:w="1276" w:type="dxa"/>
                <w:gridSpan w:val="2"/>
                <w:tcBorders>
                  <w:top w:val="single" w:sz="6" w:space="0" w:color="000000"/>
                  <w:bottom w:val="single" w:sz="12" w:space="0" w:color="000000"/>
                  <w:right w:val="single" w:sz="6" w:space="0" w:color="000000"/>
                </w:tcBorders>
              </w:tcPr>
            </w:tcPrChange>
          </w:tcPr>
          <w:p w14:paraId="5D0124C7" w14:textId="4AC5E09C" w:rsidR="0032511F" w:rsidRPr="00E055A2" w:rsidDel="0032511F" w:rsidRDefault="00A77FE1" w:rsidP="004B0EEE">
            <w:pPr>
              <w:spacing w:before="40" w:after="40" w:line="220" w:lineRule="exact"/>
              <w:jc w:val="center"/>
              <w:rPr>
                <w:del w:id="134" w:author="Nakata, Keiichi/中田 圭一" w:date="2026-02-11T19:47:00Z" w16du:dateUtc="2026-02-11T10:47:00Z"/>
                <w:sz w:val="18"/>
                <w:szCs w:val="18"/>
              </w:rPr>
            </w:pPr>
            <w:r>
              <w:rPr>
                <w:rStyle w:val="afc"/>
              </w:rPr>
              <w:commentReference w:id="127"/>
            </w:r>
          </w:p>
        </w:tc>
        <w:tc>
          <w:tcPr>
            <w:tcW w:w="113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PrChange w:id="135" w:author="Nakata, Keiichi/中田 圭一" w:date="2026-02-11T19:47:00Z" w16du:dateUtc="2026-02-11T10:47:00Z">
              <w:tcPr>
                <w:tcW w:w="1166" w:type="dxa"/>
                <w:gridSpan w:val="3"/>
                <w:tcBorders>
                  <w:top w:val="single" w:sz="6" w:space="0" w:color="000000"/>
                  <w:bottom w:val="single" w:sz="12" w:space="0" w:color="000000"/>
                  <w:right w:val="single" w:sz="6" w:space="0" w:color="000000"/>
                </w:tcBorders>
              </w:tcPr>
            </w:tcPrChange>
          </w:tcPr>
          <w:p w14:paraId="76EBB177" w14:textId="24468ED3" w:rsidR="0032511F" w:rsidRPr="00E055A2" w:rsidDel="0032511F" w:rsidRDefault="0032511F" w:rsidP="004B0EEE">
            <w:pPr>
              <w:spacing w:before="40" w:after="40" w:line="220" w:lineRule="exact"/>
              <w:jc w:val="center"/>
              <w:rPr>
                <w:del w:id="136" w:author="Nakata, Keiichi/中田 圭一" w:date="2026-02-11T19:47:00Z" w16du:dateUtc="2026-02-11T10:47:00Z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tcPrChange w:id="137" w:author="Nakata, Keiichi/中田 圭一" w:date="2026-02-11T19:47:00Z" w16du:dateUtc="2026-02-11T10:47:00Z">
              <w:tcPr>
                <w:tcW w:w="1166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</w:tcBorders>
                <w:tcMar>
                  <w:top w:w="8" w:type="dxa"/>
                  <w:left w:w="108" w:type="dxa"/>
                  <w:bottom w:w="8" w:type="dxa"/>
                  <w:right w:w="108" w:type="dxa"/>
                </w:tcMar>
                <w:vAlign w:val="center"/>
              </w:tcPr>
            </w:tcPrChange>
          </w:tcPr>
          <w:p w14:paraId="47F98D8B" w14:textId="41E1F970" w:rsidR="0032511F" w:rsidRPr="00E055A2" w:rsidDel="0032511F" w:rsidRDefault="0032511F" w:rsidP="004B0EEE">
            <w:pPr>
              <w:spacing w:before="40" w:after="40" w:line="220" w:lineRule="exact"/>
              <w:jc w:val="center"/>
              <w:rPr>
                <w:del w:id="138" w:author="Nakata, Keiichi/中田 圭一" w:date="2026-02-11T19:47:00Z" w16du:dateUtc="2026-02-11T10:47:00Z"/>
                <w:sz w:val="18"/>
                <w:szCs w:val="18"/>
              </w:rPr>
            </w:pPr>
          </w:p>
        </w:tc>
      </w:tr>
    </w:tbl>
    <w:p w14:paraId="7A29DCA8" w14:textId="77777777" w:rsidR="0032511F" w:rsidRPr="00E055A2" w:rsidRDefault="0032511F" w:rsidP="0032511F">
      <w:pPr>
        <w:spacing w:before="120" w:line="276" w:lineRule="auto"/>
        <w:ind w:left="1134"/>
        <w:rPr>
          <w:ins w:id="139" w:author="Nakata, Keiichi/中田 圭一" w:date="2026-02-11T19:48:00Z" w16du:dateUtc="2026-02-11T10:48:00Z"/>
        </w:rPr>
      </w:pPr>
      <w:ins w:id="140" w:author="Nakata, Keiichi/中田 圭一" w:date="2026-02-11T19:48:00Z" w16du:dateUtc="2026-02-11T10:48:00Z">
        <w:r w:rsidRPr="00E055A2">
          <w:t>Test 2 (if applicable)</w:t>
        </w:r>
      </w:ins>
    </w:p>
    <w:p w14:paraId="3303041B" w14:textId="77777777" w:rsidR="0032511F" w:rsidRPr="00E055A2" w:rsidRDefault="0032511F" w:rsidP="0032511F">
      <w:pPr>
        <w:spacing w:after="120" w:line="276" w:lineRule="auto"/>
        <w:ind w:left="1134"/>
        <w:rPr>
          <w:ins w:id="141" w:author="Nakata, Keiichi/中田 圭一" w:date="2026-02-11T19:48:00Z" w16du:dateUtc="2026-02-11T10:48:00Z"/>
        </w:rPr>
      </w:pPr>
      <w:ins w:id="142" w:author="Nakata, Keiichi/中田 圭一" w:date="2026-02-11T19:48:00Z" w16du:dateUtc="2026-02-11T10:48:00Z">
        <w:r w:rsidRPr="00E055A2">
          <w:t>Record test results in accordance with the table of Test 1</w:t>
        </w:r>
      </w:ins>
    </w:p>
    <w:p w14:paraId="15C14904" w14:textId="77777777" w:rsidR="0032511F" w:rsidRPr="00E055A2" w:rsidRDefault="0032511F" w:rsidP="0032511F">
      <w:pPr>
        <w:spacing w:line="276" w:lineRule="auto"/>
        <w:ind w:left="1134"/>
        <w:rPr>
          <w:ins w:id="143" w:author="Nakata, Keiichi/中田 圭一" w:date="2026-02-11T19:48:00Z" w16du:dateUtc="2026-02-11T10:48:00Z"/>
        </w:rPr>
      </w:pPr>
      <w:ins w:id="144" w:author="Nakata, Keiichi/中田 圭一" w:date="2026-02-11T19:48:00Z" w16du:dateUtc="2026-02-11T10:48:00Z">
        <w:r w:rsidRPr="00E055A2">
          <w:t>Test 3 (if applicable)</w:t>
        </w:r>
      </w:ins>
    </w:p>
    <w:p w14:paraId="331AE3B0" w14:textId="77777777" w:rsidR="0032511F" w:rsidRPr="00E055A2" w:rsidRDefault="0032511F" w:rsidP="0032511F">
      <w:pPr>
        <w:spacing w:after="120"/>
        <w:ind w:left="1134"/>
        <w:rPr>
          <w:ins w:id="145" w:author="Nakata, Keiichi/中田 圭一" w:date="2026-02-11T19:48:00Z" w16du:dateUtc="2026-02-11T10:48:00Z"/>
        </w:rPr>
      </w:pPr>
      <w:ins w:id="146" w:author="Nakata, Keiichi/中田 圭一" w:date="2026-02-11T19:48:00Z" w16du:dateUtc="2026-02-11T10:48:00Z">
        <w:r w:rsidRPr="00E055A2">
          <w:t>Record test results in accordance with the table of Test 1</w:t>
        </w:r>
      </w:ins>
    </w:p>
    <w:p w14:paraId="299DAA7C" w14:textId="77777777" w:rsidR="0032511F" w:rsidRPr="00E055A2" w:rsidRDefault="0032511F" w:rsidP="0032511F">
      <w:pPr>
        <w:spacing w:after="120" w:line="276" w:lineRule="auto"/>
        <w:ind w:left="1134"/>
        <w:rPr>
          <w:ins w:id="147" w:author="Nakata, Keiichi/中田 圭一" w:date="2026-02-11T19:48:00Z" w16du:dateUtc="2026-02-11T10:48:00Z"/>
        </w:rPr>
      </w:pPr>
      <w:ins w:id="148" w:author="Nakata, Keiichi/中田 圭一" w:date="2026-02-11T19:48:00Z" w16du:dateUtc="2026-02-11T10:48:00Z">
        <w:r w:rsidRPr="00E055A2">
          <w:t>Conclusion</w:t>
        </w:r>
      </w:ins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1091"/>
        <w:gridCol w:w="1098"/>
        <w:gridCol w:w="1236"/>
        <w:gridCol w:w="1130"/>
        <w:gridCol w:w="1157"/>
      </w:tblGrid>
      <w:tr w:rsidR="0032511F" w:rsidRPr="00E055A2" w14:paraId="5B325FC2" w14:textId="77777777" w:rsidTr="007E795A">
        <w:trPr>
          <w:ins w:id="149" w:author="Nakata, Keiichi/中田 圭一" w:date="2026-02-11T19:50:00Z"/>
        </w:trPr>
        <w:tc>
          <w:tcPr>
            <w:tcW w:w="2777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EBFE08F" w14:textId="77777777" w:rsidR="0032511F" w:rsidRPr="00E055A2" w:rsidRDefault="0032511F" w:rsidP="007E795A">
            <w:pPr>
              <w:spacing w:before="80" w:after="80" w:line="200" w:lineRule="exact"/>
              <w:jc w:val="both"/>
              <w:rPr>
                <w:ins w:id="150" w:author="Nakata, Keiichi/中田 圭一" w:date="2026-02-11T19:50:00Z" w16du:dateUtc="2026-02-11T10:50:00Z"/>
                <w:i/>
                <w:iCs/>
                <w:sz w:val="16"/>
                <w:szCs w:val="16"/>
              </w:rPr>
            </w:pPr>
            <w:ins w:id="151" w:author="Nakata, Keiichi/中田 圭一" w:date="2026-02-11T19:50:00Z" w16du:dateUtc="2026-02-11T10:50:00Z">
              <w:r w:rsidRPr="00E055A2">
                <w:rPr>
                  <w:i/>
                  <w:iCs/>
                  <w:sz w:val="16"/>
                  <w:szCs w:val="16"/>
                </w:rPr>
                <w:t>Fuel consumption (kg/100 km) or fuel efficiency (km/kg) (as applicable)</w:t>
              </w:r>
            </w:ins>
          </w:p>
        </w:tc>
        <w:tc>
          <w:tcPr>
            <w:tcW w:w="109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16B700" w14:textId="77777777" w:rsidR="0032511F" w:rsidRPr="00E055A2" w:rsidRDefault="0032511F" w:rsidP="007E795A">
            <w:pPr>
              <w:spacing w:before="80" w:after="80" w:line="200" w:lineRule="exact"/>
              <w:jc w:val="center"/>
              <w:rPr>
                <w:ins w:id="152" w:author="Nakata, Keiichi/中田 圭一" w:date="2026-02-11T19:50:00Z" w16du:dateUtc="2026-02-11T10:50:00Z"/>
                <w:i/>
                <w:iCs/>
                <w:sz w:val="16"/>
                <w:szCs w:val="16"/>
              </w:rPr>
            </w:pPr>
            <w:ins w:id="153" w:author="Nakata, Keiichi/中田 圭一" w:date="2026-02-11T19:50:00Z" w16du:dateUtc="2026-02-11T10:50:00Z">
              <w:r w:rsidRPr="00E055A2">
                <w:rPr>
                  <w:i/>
                  <w:iCs/>
                  <w:sz w:val="16"/>
                  <w:szCs w:val="16"/>
                </w:rPr>
                <w:t>Low</w:t>
              </w:r>
            </w:ins>
          </w:p>
        </w:tc>
        <w:tc>
          <w:tcPr>
            <w:tcW w:w="109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C7747F3" w14:textId="77777777" w:rsidR="0032511F" w:rsidRPr="00E055A2" w:rsidRDefault="0032511F" w:rsidP="007E795A">
            <w:pPr>
              <w:spacing w:before="80" w:after="80" w:line="200" w:lineRule="exact"/>
              <w:jc w:val="center"/>
              <w:rPr>
                <w:ins w:id="154" w:author="Nakata, Keiichi/中田 圭一" w:date="2026-02-11T19:50:00Z" w16du:dateUtc="2026-02-11T10:50:00Z"/>
                <w:i/>
                <w:iCs/>
                <w:sz w:val="16"/>
                <w:szCs w:val="16"/>
              </w:rPr>
            </w:pPr>
            <w:ins w:id="155" w:author="Nakata, Keiichi/中田 圭一" w:date="2026-02-11T19:50:00Z" w16du:dateUtc="2026-02-11T10:50:00Z">
              <w:r w:rsidRPr="00E055A2">
                <w:rPr>
                  <w:i/>
                  <w:iCs/>
                  <w:sz w:val="16"/>
                  <w:szCs w:val="16"/>
                </w:rPr>
                <w:t>Medium</w:t>
              </w:r>
            </w:ins>
          </w:p>
        </w:tc>
        <w:tc>
          <w:tcPr>
            <w:tcW w:w="123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102405" w14:textId="77777777" w:rsidR="0032511F" w:rsidRPr="00E055A2" w:rsidRDefault="0032511F" w:rsidP="007E795A">
            <w:pPr>
              <w:spacing w:before="80" w:after="80" w:line="200" w:lineRule="exact"/>
              <w:jc w:val="center"/>
              <w:rPr>
                <w:ins w:id="156" w:author="Nakata, Keiichi/中田 圭一" w:date="2026-02-11T19:50:00Z" w16du:dateUtc="2026-02-11T10:50:00Z"/>
                <w:i/>
                <w:iCs/>
                <w:sz w:val="16"/>
                <w:szCs w:val="16"/>
              </w:rPr>
            </w:pPr>
            <w:ins w:id="157" w:author="Nakata, Keiichi/中田 圭一" w:date="2026-02-11T19:50:00Z" w16du:dateUtc="2026-02-11T10:50:00Z">
              <w:r w:rsidRPr="00E055A2">
                <w:rPr>
                  <w:i/>
                  <w:iCs/>
                  <w:sz w:val="16"/>
                  <w:szCs w:val="16"/>
                </w:rPr>
                <w:t>High</w:t>
              </w:r>
            </w:ins>
          </w:p>
        </w:tc>
        <w:tc>
          <w:tcPr>
            <w:tcW w:w="113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142BF7C" w14:textId="77777777" w:rsidR="0032511F" w:rsidRPr="00E055A2" w:rsidRDefault="0032511F" w:rsidP="007E795A">
            <w:pPr>
              <w:spacing w:before="80" w:after="80" w:line="200" w:lineRule="exact"/>
              <w:jc w:val="center"/>
              <w:rPr>
                <w:ins w:id="158" w:author="Nakata, Keiichi/中田 圭一" w:date="2026-02-11T19:50:00Z" w16du:dateUtc="2026-02-11T10:50:00Z"/>
                <w:i/>
                <w:iCs/>
                <w:sz w:val="16"/>
                <w:szCs w:val="16"/>
              </w:rPr>
            </w:pPr>
            <w:ins w:id="159" w:author="Nakata, Keiichi/中田 圭一" w:date="2026-02-11T19:50:00Z" w16du:dateUtc="2026-02-11T10:50:00Z">
              <w:r w:rsidRPr="00E055A2">
                <w:rPr>
                  <w:i/>
                  <w:iCs/>
                  <w:sz w:val="16"/>
                  <w:szCs w:val="16"/>
                </w:rPr>
                <w:t>Extra High</w:t>
              </w:r>
            </w:ins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B8F8ED" w14:textId="77777777" w:rsidR="0032511F" w:rsidRPr="00E055A2" w:rsidRDefault="0032511F" w:rsidP="007E795A">
            <w:pPr>
              <w:spacing w:before="80" w:after="80" w:line="200" w:lineRule="exact"/>
              <w:jc w:val="center"/>
              <w:rPr>
                <w:ins w:id="160" w:author="Nakata, Keiichi/中田 圭一" w:date="2026-02-11T19:50:00Z" w16du:dateUtc="2026-02-11T10:50:00Z"/>
                <w:i/>
                <w:iCs/>
                <w:sz w:val="16"/>
                <w:szCs w:val="16"/>
              </w:rPr>
            </w:pPr>
            <w:ins w:id="161" w:author="Nakata, Keiichi/中田 圭一" w:date="2026-02-11T19:50:00Z" w16du:dateUtc="2026-02-11T10:50:00Z">
              <w:r w:rsidRPr="00E055A2">
                <w:rPr>
                  <w:i/>
                  <w:iCs/>
                  <w:sz w:val="16"/>
                  <w:szCs w:val="16"/>
                </w:rPr>
                <w:t>Combined</w:t>
              </w:r>
            </w:ins>
          </w:p>
        </w:tc>
      </w:tr>
      <w:tr w:rsidR="0032511F" w:rsidRPr="00E055A2" w14:paraId="055EB89A" w14:textId="77777777" w:rsidTr="007E795A">
        <w:trPr>
          <w:ins w:id="162" w:author="Nakata, Keiichi/中田 圭一" w:date="2026-02-11T19:50:00Z"/>
        </w:trPr>
        <w:tc>
          <w:tcPr>
            <w:tcW w:w="2777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6907024" w14:textId="46C76B73" w:rsidR="0032511F" w:rsidRPr="00E055A2" w:rsidRDefault="0032511F" w:rsidP="007E795A">
            <w:pPr>
              <w:spacing w:before="40" w:after="40" w:line="220" w:lineRule="exact"/>
              <w:rPr>
                <w:ins w:id="163" w:author="Nakata, Keiichi/中田 圭一" w:date="2026-02-11T19:50:00Z" w16du:dateUtc="2026-02-11T10:50:00Z"/>
                <w:sz w:val="18"/>
                <w:szCs w:val="18"/>
              </w:rPr>
            </w:pPr>
            <w:ins w:id="164" w:author="Nakata, Keiichi/中田 圭一" w:date="2026-02-11T19:51:00Z" w16du:dateUtc="2026-02-11T10:51:00Z">
              <w:r w:rsidRPr="00E055A2">
                <w:rPr>
                  <w:sz w:val="18"/>
                  <w:szCs w:val="18"/>
                </w:rPr>
                <w:t>Averaging</w:t>
              </w:r>
            </w:ins>
            <w:ins w:id="165" w:author="Nakata, Keiichi/中田 圭一" w:date="2026-02-11T19:50:00Z" w16du:dateUtc="2026-02-11T10:50:00Z">
              <w:r w:rsidRPr="00E055A2">
                <w:rPr>
                  <w:sz w:val="18"/>
                  <w:szCs w:val="18"/>
                </w:rPr>
                <w:t xml:space="preserve"> </w:t>
              </w:r>
            </w:ins>
            <w:ins w:id="166" w:author="Nakata, Keiichi/中田 圭一" w:date="2026-02-11T19:51:00Z" w16du:dateUtc="2026-02-11T10:51:00Z">
              <w:r w:rsidRPr="00E055A2">
                <w:rPr>
                  <w:sz w:val="18"/>
                  <w:szCs w:val="18"/>
                </w:rPr>
                <w:t>FC</w:t>
              </w:r>
              <w:r w:rsidRPr="00E055A2">
                <w:rPr>
                  <w:sz w:val="18"/>
                  <w:szCs w:val="18"/>
                  <w:vertAlign w:val="subscript"/>
                </w:rPr>
                <w:t>C</w:t>
              </w:r>
              <w:r>
                <w:rPr>
                  <w:rFonts w:hint="eastAsia"/>
                  <w:sz w:val="18"/>
                  <w:szCs w:val="18"/>
                  <w:vertAlign w:val="subscript"/>
                  <w:lang w:eastAsia="ja-JP"/>
                </w:rPr>
                <w:t>S</w:t>
              </w:r>
              <w:r w:rsidRPr="00E055A2">
                <w:rPr>
                  <w:sz w:val="18"/>
                  <w:szCs w:val="18"/>
                  <w:vertAlign w:val="subscript"/>
                </w:rPr>
                <w:t xml:space="preserve">, </w:t>
              </w:r>
              <w:r w:rsidRPr="00E055A2">
                <w:rPr>
                  <w:sz w:val="18"/>
                  <w:szCs w:val="18"/>
                </w:rPr>
                <w:t>FE</w:t>
              </w:r>
              <w:r w:rsidRPr="00E055A2">
                <w:rPr>
                  <w:sz w:val="18"/>
                  <w:szCs w:val="18"/>
                  <w:vertAlign w:val="subscript"/>
                </w:rPr>
                <w:t>C</w:t>
              </w:r>
              <w:r>
                <w:rPr>
                  <w:rFonts w:hint="eastAsia"/>
                  <w:sz w:val="18"/>
                  <w:szCs w:val="18"/>
                  <w:vertAlign w:val="subscript"/>
                  <w:lang w:eastAsia="ja-JP"/>
                </w:rPr>
                <w:t>S</w:t>
              </w:r>
            </w:ins>
          </w:p>
        </w:tc>
        <w:tc>
          <w:tcPr>
            <w:tcW w:w="1091" w:type="dxa"/>
            <w:tcBorders>
              <w:top w:val="single" w:sz="12" w:space="0" w:color="000000"/>
              <w:bottom w:val="single" w:sz="6" w:space="0" w:color="000000"/>
            </w:tcBorders>
          </w:tcPr>
          <w:p w14:paraId="5E2AE6AC" w14:textId="3E2D0914" w:rsidR="0032511F" w:rsidRPr="00E055A2" w:rsidRDefault="0032511F" w:rsidP="007E795A">
            <w:pPr>
              <w:spacing w:before="40" w:after="40" w:line="220" w:lineRule="exact"/>
              <w:jc w:val="center"/>
              <w:rPr>
                <w:ins w:id="167" w:author="Nakata, Keiichi/中田 圭一" w:date="2026-02-11T19:50:00Z" w16du:dateUtc="2026-02-11T10:50:00Z"/>
                <w:sz w:val="18"/>
                <w:szCs w:val="18"/>
                <w:lang w:eastAsia="ja-JP"/>
              </w:rPr>
            </w:pPr>
            <w:ins w:id="168" w:author="Nakata, Keiichi/中田 圭一" w:date="2026-02-11T19:55:00Z" w16du:dateUtc="2026-02-11T10:55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</w:p>
        </w:tc>
        <w:tc>
          <w:tcPr>
            <w:tcW w:w="1098" w:type="dxa"/>
            <w:tcBorders>
              <w:top w:val="single" w:sz="12" w:space="0" w:color="000000"/>
              <w:bottom w:val="single" w:sz="6" w:space="0" w:color="000000"/>
            </w:tcBorders>
          </w:tcPr>
          <w:p w14:paraId="2EE04D45" w14:textId="11027443" w:rsidR="0032511F" w:rsidRPr="00E055A2" w:rsidRDefault="0032511F" w:rsidP="007E795A">
            <w:pPr>
              <w:spacing w:before="40" w:after="40" w:line="220" w:lineRule="exact"/>
              <w:jc w:val="center"/>
              <w:rPr>
                <w:ins w:id="169" w:author="Nakata, Keiichi/中田 圭一" w:date="2026-02-11T19:50:00Z" w16du:dateUtc="2026-02-11T10:50:00Z"/>
                <w:sz w:val="18"/>
                <w:szCs w:val="18"/>
                <w:lang w:eastAsia="ja-JP"/>
              </w:rPr>
            </w:pPr>
            <w:ins w:id="170" w:author="Nakata, Keiichi/中田 圭一" w:date="2026-02-11T19:55:00Z" w16du:dateUtc="2026-02-11T10:55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</w:p>
        </w:tc>
        <w:tc>
          <w:tcPr>
            <w:tcW w:w="123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012269" w14:textId="57BB388A" w:rsidR="0032511F" w:rsidRPr="00E055A2" w:rsidRDefault="0032511F" w:rsidP="007E795A">
            <w:pPr>
              <w:spacing w:before="40" w:after="40" w:line="220" w:lineRule="exact"/>
              <w:jc w:val="center"/>
              <w:rPr>
                <w:ins w:id="171" w:author="Nakata, Keiichi/中田 圭一" w:date="2026-02-11T19:50:00Z" w16du:dateUtc="2026-02-11T10:50:00Z"/>
                <w:sz w:val="18"/>
                <w:szCs w:val="18"/>
                <w:lang w:eastAsia="ja-JP"/>
              </w:rPr>
            </w:pPr>
            <w:ins w:id="172" w:author="Nakata, Keiichi/中田 圭一" w:date="2026-02-11T19:55:00Z" w16du:dateUtc="2026-02-11T10:55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</w:p>
        </w:tc>
        <w:tc>
          <w:tcPr>
            <w:tcW w:w="113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9207E3" w14:textId="319C66F7" w:rsidR="0032511F" w:rsidRPr="00E055A2" w:rsidRDefault="0032511F" w:rsidP="007E795A">
            <w:pPr>
              <w:spacing w:before="40" w:after="40" w:line="220" w:lineRule="exact"/>
              <w:jc w:val="center"/>
              <w:rPr>
                <w:ins w:id="173" w:author="Nakata, Keiichi/中田 圭一" w:date="2026-02-11T19:50:00Z" w16du:dateUtc="2026-02-11T10:50:00Z"/>
                <w:sz w:val="18"/>
                <w:szCs w:val="18"/>
                <w:lang w:eastAsia="ja-JP"/>
              </w:rPr>
            </w:pPr>
            <w:ins w:id="174" w:author="Nakata, Keiichi/中田 圭一" w:date="2026-02-11T19:55:00Z" w16du:dateUtc="2026-02-11T10:55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</w:p>
        </w:tc>
        <w:tc>
          <w:tcPr>
            <w:tcW w:w="11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9455F1D" w14:textId="77777777" w:rsidR="0032511F" w:rsidRPr="00E055A2" w:rsidRDefault="0032511F" w:rsidP="007E795A">
            <w:pPr>
              <w:spacing w:before="40" w:after="40" w:line="220" w:lineRule="exact"/>
              <w:jc w:val="center"/>
              <w:rPr>
                <w:ins w:id="175" w:author="Nakata, Keiichi/中田 圭一" w:date="2026-02-11T19:50:00Z" w16du:dateUtc="2026-02-11T10:50:00Z"/>
                <w:sz w:val="18"/>
                <w:szCs w:val="18"/>
              </w:rPr>
            </w:pPr>
          </w:p>
        </w:tc>
      </w:tr>
      <w:tr w:rsidR="00D36B49" w:rsidRPr="00E055A2" w14:paraId="173759F2" w14:textId="77777777" w:rsidTr="007E795A">
        <w:trPr>
          <w:ins w:id="176" w:author="Nakata, Keiichi/中田 圭一" w:date="2026-02-11T19:57:00Z"/>
        </w:trPr>
        <w:tc>
          <w:tcPr>
            <w:tcW w:w="27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AA40E34" w14:textId="1477452B" w:rsidR="00D36B49" w:rsidRPr="00E055A2" w:rsidRDefault="00D36B49" w:rsidP="007E795A">
            <w:pPr>
              <w:spacing w:before="40" w:after="40" w:line="220" w:lineRule="exact"/>
              <w:rPr>
                <w:ins w:id="177" w:author="Nakata, Keiichi/中田 圭一" w:date="2026-02-11T19:57:00Z" w16du:dateUtc="2026-02-11T10:57:00Z"/>
                <w:sz w:val="18"/>
                <w:szCs w:val="18"/>
                <w:lang w:eastAsia="ja-JP"/>
              </w:rPr>
            </w:pPr>
            <w:ins w:id="178" w:author="Nakata, Keiichi/中田 圭一" w:date="2026-02-11T20:04:00Z" w16du:dateUtc="2026-02-11T11:04:00Z">
              <w:r w:rsidRPr="00E055A2">
                <w:rPr>
                  <w:sz w:val="18"/>
                  <w:szCs w:val="18"/>
                </w:rPr>
                <w:t>Alignment</w:t>
              </w:r>
              <w:r>
                <w:rPr>
                  <w:rFonts w:hint="eastAsia"/>
                  <w:sz w:val="18"/>
                  <w:szCs w:val="18"/>
                  <w:lang w:eastAsia="ja-JP"/>
                </w:rPr>
                <w:t xml:space="preserve">  </w:t>
              </w:r>
              <w:r w:rsidRPr="00E055A2">
                <w:rPr>
                  <w:sz w:val="18"/>
                  <w:szCs w:val="18"/>
                </w:rPr>
                <w:t>FE</w:t>
              </w:r>
              <w:r w:rsidRPr="00E055A2">
                <w:rPr>
                  <w:sz w:val="18"/>
                  <w:szCs w:val="18"/>
                  <w:vertAlign w:val="subscript"/>
                </w:rPr>
                <w:t>C</w:t>
              </w:r>
              <w:r>
                <w:rPr>
                  <w:rFonts w:hint="eastAsia"/>
                  <w:sz w:val="18"/>
                  <w:szCs w:val="18"/>
                  <w:vertAlign w:val="subscript"/>
                  <w:lang w:eastAsia="ja-JP"/>
                </w:rPr>
                <w:t>S</w:t>
              </w:r>
            </w:ins>
          </w:p>
        </w:tc>
        <w:tc>
          <w:tcPr>
            <w:tcW w:w="1091" w:type="dxa"/>
            <w:tcBorders>
              <w:top w:val="single" w:sz="6" w:space="0" w:color="000000"/>
              <w:bottom w:val="single" w:sz="6" w:space="0" w:color="000000"/>
            </w:tcBorders>
          </w:tcPr>
          <w:p w14:paraId="42C1B077" w14:textId="674DC931" w:rsidR="00D36B49" w:rsidRPr="00E055A2" w:rsidRDefault="00D36B49" w:rsidP="007E795A">
            <w:pPr>
              <w:spacing w:before="40" w:after="40" w:line="220" w:lineRule="exact"/>
              <w:jc w:val="center"/>
              <w:rPr>
                <w:ins w:id="179" w:author="Nakata, Keiichi/中田 圭一" w:date="2026-02-11T19:57:00Z" w16du:dateUtc="2026-02-11T10:57:00Z"/>
                <w:sz w:val="18"/>
                <w:szCs w:val="18"/>
                <w:lang w:eastAsia="ja-JP"/>
              </w:rPr>
            </w:pPr>
          </w:p>
        </w:tc>
        <w:tc>
          <w:tcPr>
            <w:tcW w:w="1098" w:type="dxa"/>
            <w:tcBorders>
              <w:top w:val="single" w:sz="6" w:space="0" w:color="000000"/>
              <w:bottom w:val="single" w:sz="6" w:space="0" w:color="000000"/>
            </w:tcBorders>
          </w:tcPr>
          <w:p w14:paraId="1B9B9B53" w14:textId="79A919C0" w:rsidR="00D36B49" w:rsidRPr="00E055A2" w:rsidRDefault="00D36B49" w:rsidP="007E795A">
            <w:pPr>
              <w:spacing w:before="40" w:after="40" w:line="220" w:lineRule="exact"/>
              <w:jc w:val="center"/>
              <w:rPr>
                <w:ins w:id="180" w:author="Nakata, Keiichi/中田 圭一" w:date="2026-02-11T19:57:00Z" w16du:dateUtc="2026-02-11T10:57:00Z"/>
                <w:sz w:val="18"/>
                <w:szCs w:val="18"/>
                <w:lang w:eastAsia="ja-JP"/>
              </w:rPr>
            </w:pPr>
          </w:p>
        </w:tc>
        <w:tc>
          <w:tcPr>
            <w:tcW w:w="1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8DAE" w14:textId="6467B574" w:rsidR="00D36B49" w:rsidRPr="00E055A2" w:rsidRDefault="00D36B49" w:rsidP="007E795A">
            <w:pPr>
              <w:spacing w:before="40" w:after="40" w:line="220" w:lineRule="exact"/>
              <w:jc w:val="center"/>
              <w:rPr>
                <w:ins w:id="181" w:author="Nakata, Keiichi/中田 圭一" w:date="2026-02-11T19:57:00Z" w16du:dateUtc="2026-02-11T10:57:00Z"/>
                <w:sz w:val="18"/>
                <w:szCs w:val="18"/>
                <w:lang w:eastAsia="ja-JP"/>
              </w:rPr>
            </w:pP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0D79" w14:textId="55ED7FAA" w:rsidR="00D36B49" w:rsidRPr="00E055A2" w:rsidRDefault="00D36B49" w:rsidP="007E795A">
            <w:pPr>
              <w:spacing w:before="40" w:after="40" w:line="220" w:lineRule="exact"/>
              <w:jc w:val="center"/>
              <w:rPr>
                <w:ins w:id="182" w:author="Nakata, Keiichi/中田 圭一" w:date="2026-02-11T19:57:00Z" w16du:dateUtc="2026-02-11T10:57:00Z"/>
                <w:sz w:val="18"/>
                <w:szCs w:val="18"/>
                <w:lang w:eastAsia="ja-JP"/>
              </w:rPr>
            </w:pPr>
            <w:ins w:id="183" w:author="Nakata, Keiichi/中田 圭一" w:date="2026-02-11T19:59:00Z" w16du:dateUtc="2026-02-11T10:59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6BBCD0" w14:textId="5BC1A130" w:rsidR="00D36B49" w:rsidRPr="00E055A2" w:rsidRDefault="00D36B49" w:rsidP="007E795A">
            <w:pPr>
              <w:spacing w:before="40" w:after="40" w:line="220" w:lineRule="exact"/>
              <w:jc w:val="center"/>
              <w:rPr>
                <w:ins w:id="184" w:author="Nakata, Keiichi/中田 圭一" w:date="2026-02-11T19:57:00Z" w16du:dateUtc="2026-02-11T10:57:00Z"/>
                <w:sz w:val="18"/>
                <w:szCs w:val="18"/>
                <w:lang w:eastAsia="ja-JP"/>
              </w:rPr>
            </w:pPr>
            <w:ins w:id="185" w:author="Nakata, Keiichi/中田 圭一" w:date="2026-02-11T20:04:00Z" w16du:dateUtc="2026-02-11T11:04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</w:p>
        </w:tc>
      </w:tr>
      <w:tr w:rsidR="0032511F" w:rsidRPr="00E055A2" w14:paraId="0CDC8DC2" w14:textId="77777777" w:rsidTr="007E795A">
        <w:trPr>
          <w:ins w:id="186" w:author="Nakata, Keiichi/中田 圭一" w:date="2026-02-11T19:50:00Z"/>
        </w:trPr>
        <w:tc>
          <w:tcPr>
            <w:tcW w:w="27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DDC8FFD" w14:textId="237D0765" w:rsidR="0032511F" w:rsidRPr="00E055A2" w:rsidRDefault="00D36B49" w:rsidP="007E795A">
            <w:pPr>
              <w:spacing w:before="40" w:after="40" w:line="220" w:lineRule="exact"/>
              <w:rPr>
                <w:ins w:id="187" w:author="Nakata, Keiichi/中田 圭一" w:date="2026-02-11T19:50:00Z" w16du:dateUtc="2026-02-11T10:50:00Z"/>
                <w:sz w:val="18"/>
                <w:szCs w:val="18"/>
                <w:lang w:eastAsia="ja-JP"/>
              </w:rPr>
            </w:pPr>
            <w:commentRangeStart w:id="188"/>
            <w:ins w:id="189" w:author="Nakata, Keiichi/中田 圭一" w:date="2026-02-11T20:04:00Z" w16du:dateUtc="2026-02-11T11:04:00Z">
              <w:r w:rsidRPr="00E055A2">
                <w:rPr>
                  <w:b/>
                  <w:bCs/>
                  <w:sz w:val="18"/>
                  <w:szCs w:val="18"/>
                </w:rPr>
                <w:t>Final value</w:t>
              </w:r>
              <w:r>
                <w:rPr>
                  <w:rFonts w:hint="eastAsia"/>
                  <w:b/>
                  <w:bCs/>
                  <w:sz w:val="18"/>
                  <w:szCs w:val="18"/>
                  <w:lang w:eastAsia="ja-JP"/>
                </w:rPr>
                <w:t xml:space="preserve"> </w:t>
              </w:r>
              <w:r w:rsidRPr="00E055A2">
                <w:rPr>
                  <w:sz w:val="18"/>
                  <w:szCs w:val="18"/>
                </w:rPr>
                <w:t>FC</w:t>
              </w:r>
              <w:r w:rsidRPr="00E055A2">
                <w:rPr>
                  <w:sz w:val="18"/>
                  <w:szCs w:val="18"/>
                  <w:vertAlign w:val="subscript"/>
                </w:rPr>
                <w:t>C</w:t>
              </w:r>
              <w:r>
                <w:rPr>
                  <w:rFonts w:hint="eastAsia"/>
                  <w:sz w:val="18"/>
                  <w:szCs w:val="18"/>
                  <w:vertAlign w:val="subscript"/>
                  <w:lang w:eastAsia="ja-JP"/>
                </w:rPr>
                <w:t>S</w:t>
              </w:r>
              <w:r w:rsidRPr="00E055A2">
                <w:rPr>
                  <w:sz w:val="18"/>
                  <w:szCs w:val="18"/>
                  <w:vertAlign w:val="subscript"/>
                </w:rPr>
                <w:t xml:space="preserve">, </w:t>
              </w:r>
              <w:r w:rsidRPr="00E055A2">
                <w:rPr>
                  <w:sz w:val="18"/>
                  <w:szCs w:val="18"/>
                </w:rPr>
                <w:t>FE</w:t>
              </w:r>
              <w:r w:rsidRPr="00E055A2">
                <w:rPr>
                  <w:sz w:val="18"/>
                  <w:szCs w:val="18"/>
                  <w:vertAlign w:val="subscript"/>
                </w:rPr>
                <w:t>C</w:t>
              </w:r>
              <w:r>
                <w:rPr>
                  <w:rFonts w:hint="eastAsia"/>
                  <w:sz w:val="18"/>
                  <w:szCs w:val="18"/>
                  <w:vertAlign w:val="subscript"/>
                  <w:lang w:eastAsia="ja-JP"/>
                </w:rPr>
                <w:t>S</w:t>
              </w:r>
            </w:ins>
          </w:p>
        </w:tc>
        <w:tc>
          <w:tcPr>
            <w:tcW w:w="1091" w:type="dxa"/>
            <w:tcBorders>
              <w:top w:val="single" w:sz="6" w:space="0" w:color="000000"/>
              <w:bottom w:val="single" w:sz="6" w:space="0" w:color="000000"/>
            </w:tcBorders>
          </w:tcPr>
          <w:p w14:paraId="318C9E8C" w14:textId="77777777" w:rsidR="0032511F" w:rsidRPr="00E055A2" w:rsidRDefault="0032511F" w:rsidP="007E795A">
            <w:pPr>
              <w:spacing w:before="40" w:after="40" w:line="220" w:lineRule="exact"/>
              <w:jc w:val="center"/>
              <w:rPr>
                <w:ins w:id="190" w:author="Nakata, Keiichi/中田 圭一" w:date="2026-02-11T19:50:00Z" w16du:dateUtc="2026-02-11T10:50:00Z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6" w:space="0" w:color="000000"/>
              <w:bottom w:val="single" w:sz="6" w:space="0" w:color="000000"/>
            </w:tcBorders>
          </w:tcPr>
          <w:p w14:paraId="7AAB3F31" w14:textId="77777777" w:rsidR="0032511F" w:rsidRPr="00E055A2" w:rsidRDefault="0032511F" w:rsidP="007E795A">
            <w:pPr>
              <w:spacing w:before="40" w:after="40" w:line="220" w:lineRule="exact"/>
              <w:jc w:val="center"/>
              <w:rPr>
                <w:ins w:id="191" w:author="Nakata, Keiichi/中田 圭一" w:date="2026-02-11T19:50:00Z" w16du:dateUtc="2026-02-11T10:50:00Z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2EF1" w14:textId="77777777" w:rsidR="0032511F" w:rsidRPr="00E055A2" w:rsidRDefault="0032511F" w:rsidP="007E795A">
            <w:pPr>
              <w:spacing w:before="40" w:after="40" w:line="220" w:lineRule="exact"/>
              <w:jc w:val="center"/>
              <w:rPr>
                <w:ins w:id="192" w:author="Nakata, Keiichi/中田 圭一" w:date="2026-02-11T19:50:00Z" w16du:dateUtc="2026-02-11T10:50:00Z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9C02" w14:textId="66BDFC61" w:rsidR="0032511F" w:rsidRPr="00E055A2" w:rsidRDefault="00D36B49" w:rsidP="007E795A">
            <w:pPr>
              <w:spacing w:before="40" w:after="40" w:line="220" w:lineRule="exact"/>
              <w:jc w:val="center"/>
              <w:rPr>
                <w:ins w:id="193" w:author="Nakata, Keiichi/中田 圭一" w:date="2026-02-11T19:50:00Z" w16du:dateUtc="2026-02-11T10:50:00Z"/>
                <w:sz w:val="18"/>
                <w:szCs w:val="18"/>
                <w:lang w:eastAsia="ja-JP"/>
              </w:rPr>
            </w:pPr>
            <w:ins w:id="194" w:author="Nakata, Keiichi/中田 圭一" w:date="2026-02-11T20:05:00Z" w16du:dateUtc="2026-02-11T11:05:00Z">
              <w:r>
                <w:rPr>
                  <w:rFonts w:hint="eastAsia"/>
                  <w:sz w:val="18"/>
                  <w:szCs w:val="18"/>
                  <w:lang w:eastAsia="ja-JP"/>
                </w:rPr>
                <w:t>-</w:t>
              </w:r>
            </w:ins>
            <w:commentRangeEnd w:id="188"/>
            <w:ins w:id="195" w:author="Nakata, Keiichi/中田 圭一" w:date="2026-02-11T20:17:00Z" w16du:dateUtc="2026-02-11T11:17:00Z">
              <w:r w:rsidR="007934E2">
                <w:rPr>
                  <w:rStyle w:val="afc"/>
                </w:rPr>
                <w:commentReference w:id="188"/>
              </w:r>
            </w:ins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CD2C502" w14:textId="593C9191" w:rsidR="0032511F" w:rsidRPr="00E055A2" w:rsidRDefault="0032511F" w:rsidP="007E795A">
            <w:pPr>
              <w:spacing w:before="40" w:after="40" w:line="220" w:lineRule="exact"/>
              <w:jc w:val="center"/>
              <w:rPr>
                <w:ins w:id="196" w:author="Nakata, Keiichi/中田 圭一" w:date="2026-02-11T19:50:00Z" w16du:dateUtc="2026-02-11T10:50:00Z"/>
                <w:sz w:val="18"/>
                <w:szCs w:val="18"/>
                <w:lang w:eastAsia="ja-JP"/>
              </w:rPr>
            </w:pPr>
          </w:p>
        </w:tc>
      </w:tr>
    </w:tbl>
    <w:p w14:paraId="7F0F3147" w14:textId="77777777" w:rsidR="004B0EEE" w:rsidRDefault="004B0EEE" w:rsidP="00A1474E">
      <w:pPr>
        <w:keepNext/>
        <w:spacing w:before="120" w:after="120" w:line="276" w:lineRule="auto"/>
        <w:ind w:left="1134"/>
        <w:rPr>
          <w:ins w:id="197" w:author="Nakata, Keiichi/中田 圭一" w:date="2026-02-11T19:40:00Z" w16du:dateUtc="2026-02-11T10:40:00Z"/>
          <w:b/>
          <w:bCs/>
          <w:lang w:eastAsia="ja-JP"/>
        </w:rPr>
      </w:pPr>
    </w:p>
    <w:p w14:paraId="68C284F5" w14:textId="3675CDEB" w:rsidR="00A1474E" w:rsidRPr="00E055A2" w:rsidRDefault="00A1474E" w:rsidP="00A1474E">
      <w:pPr>
        <w:keepNext/>
        <w:spacing w:before="120" w:after="120" w:line="276" w:lineRule="auto"/>
        <w:ind w:left="1134"/>
      </w:pPr>
      <w:r w:rsidRPr="00E055A2">
        <w:rPr>
          <w:b/>
          <w:bCs/>
        </w:rPr>
        <w:t>2.1.1</w:t>
      </w:r>
      <w:r w:rsidRPr="00E055A2">
        <w:t>.</w:t>
      </w:r>
      <w:r w:rsidRPr="00E055A2">
        <w:rPr>
          <w:b/>
          <w:bCs/>
        </w:rPr>
        <w:t>4. Ranges (if applicable)</w:t>
      </w:r>
    </w:p>
    <w:p w14:paraId="09738BAA" w14:textId="60CA963B" w:rsidR="00A1474E" w:rsidRPr="00E055A2" w:rsidRDefault="00A1474E" w:rsidP="00A1474E">
      <w:pPr>
        <w:keepNext/>
        <w:spacing w:after="120" w:line="276" w:lineRule="auto"/>
        <w:ind w:left="1134"/>
      </w:pPr>
      <w:r w:rsidRPr="00E055A2">
        <w:rPr>
          <w:b/>
          <w:bCs/>
          <w:caps/>
        </w:rPr>
        <w:t xml:space="preserve">2.1.1.4.1. </w:t>
      </w:r>
      <w:r w:rsidRPr="00E055A2">
        <w:rPr>
          <w:b/>
          <w:bCs/>
        </w:rPr>
        <w:t xml:space="preserve">Ranges for OVC-HEVs and OVC-FCHVs (as applicable) </w:t>
      </w:r>
    </w:p>
    <w:p w14:paraId="30C1B860" w14:textId="77777777" w:rsidR="00A1474E" w:rsidRPr="00E055A2" w:rsidRDefault="00A1474E" w:rsidP="00A1474E">
      <w:pPr>
        <w:keepNext/>
        <w:spacing w:after="120" w:line="276" w:lineRule="auto"/>
        <w:ind w:left="1134"/>
      </w:pPr>
      <w:r w:rsidRPr="00E055A2">
        <w:t>2.1.1.4.1.1. All electric range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1134"/>
        <w:gridCol w:w="1134"/>
      </w:tblGrid>
      <w:tr w:rsidR="00184D8E" w:rsidRPr="00E055A2" w14:paraId="58A2CF78" w14:textId="58FF3B77">
        <w:tc>
          <w:tcPr>
            <w:tcW w:w="368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F601646" w14:textId="4516121E" w:rsidR="00184D8E" w:rsidRPr="00E055A2" w:rsidRDefault="00A1474E" w:rsidP="00184D8E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Test 1</w:t>
            </w:r>
            <w:r w:rsidR="00184D8E" w:rsidRPr="00E055A2">
              <w:t xml:space="preserve"> </w:t>
            </w:r>
            <w:r w:rsidR="00184D8E" w:rsidRPr="00E055A2">
              <w:rPr>
                <w:i/>
                <w:iCs/>
                <w:sz w:val="16"/>
                <w:szCs w:val="16"/>
              </w:rPr>
              <w:t>AER (km)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443399E" w14:textId="77777777" w:rsidR="00184D8E" w:rsidRPr="00E055A2" w:rsidRDefault="00184D8E" w:rsidP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City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065975" w14:textId="7AC1E009" w:rsidR="00184D8E" w:rsidRPr="00E055A2" w:rsidRDefault="00184D8E" w:rsidP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CA5EB7">
              <w:rPr>
                <w:i/>
                <w:iCs/>
                <w:sz w:val="16"/>
                <w:szCs w:val="16"/>
              </w:rPr>
              <w:t>Combined (4 phase cycle)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</w:tcPr>
          <w:p w14:paraId="52991EBE" w14:textId="2BF28CFE" w:rsidR="00184D8E" w:rsidRPr="00E055A2" w:rsidRDefault="00184D8E" w:rsidP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CA5EB7">
              <w:rPr>
                <w:i/>
                <w:iCs/>
                <w:sz w:val="16"/>
                <w:szCs w:val="16"/>
              </w:rPr>
              <w:t>Combined (3 phase cycle)</w:t>
            </w:r>
          </w:p>
        </w:tc>
      </w:tr>
      <w:tr w:rsidR="00184D8E" w:rsidRPr="00E055A2" w14:paraId="22422A3B" w14:textId="512DB3C7">
        <w:tc>
          <w:tcPr>
            <w:tcW w:w="368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8FE12FF" w14:textId="77777777" w:rsidR="00184D8E" w:rsidRPr="00E055A2" w:rsidRDefault="00184D8E" w:rsidP="00F42CF2">
            <w:pPr>
              <w:keepNext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Measured/Calculated values AER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2BA9C3" w14:textId="77777777" w:rsidR="00184D8E" w:rsidRPr="00E055A2" w:rsidRDefault="00184D8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1C71B0" w14:textId="77777777" w:rsidR="00184D8E" w:rsidRPr="00E055A2" w:rsidRDefault="00184D8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6156ABB6" w14:textId="77777777" w:rsidR="00184D8E" w:rsidRPr="00E055A2" w:rsidRDefault="00184D8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84D8E" w:rsidRPr="00E055A2" w14:paraId="49E9A093" w14:textId="6F544730">
        <w:tc>
          <w:tcPr>
            <w:tcW w:w="368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F5AE33D" w14:textId="77777777" w:rsidR="00184D8E" w:rsidRPr="00E055A2" w:rsidRDefault="00184D8E" w:rsidP="00F42CF2">
            <w:pPr>
              <w:keepNext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Declared value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CC71C7" w14:textId="77777777" w:rsidR="00184D8E" w:rsidRPr="00E055A2" w:rsidRDefault="00184D8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35B83D" w14:textId="77777777" w:rsidR="00184D8E" w:rsidRPr="00E055A2" w:rsidRDefault="00184D8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0F3BF201" w14:textId="77777777" w:rsidR="00184D8E" w:rsidRPr="00E055A2" w:rsidRDefault="00184D8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23CBE6F" w14:textId="77777777" w:rsidR="00184D8E" w:rsidRDefault="00184D8E" w:rsidP="00A1474E">
      <w:pPr>
        <w:keepNext/>
        <w:spacing w:before="120" w:line="276" w:lineRule="auto"/>
        <w:ind w:left="1134"/>
      </w:pPr>
    </w:p>
    <w:p w14:paraId="22C20BE2" w14:textId="77777777" w:rsidR="00A1474E" w:rsidRPr="00E055A2" w:rsidRDefault="00A1474E" w:rsidP="00A1474E">
      <w:pPr>
        <w:keepNext/>
        <w:spacing w:before="120" w:line="276" w:lineRule="auto"/>
        <w:ind w:left="1134"/>
      </w:pPr>
      <w:r w:rsidRPr="00E055A2">
        <w:t>Test 2 (if applicable)</w:t>
      </w:r>
    </w:p>
    <w:p w14:paraId="094EA6D6" w14:textId="77777777" w:rsidR="00A1474E" w:rsidRPr="00E055A2" w:rsidRDefault="00A1474E" w:rsidP="00A1474E">
      <w:pPr>
        <w:keepNext/>
        <w:spacing w:line="276" w:lineRule="auto"/>
        <w:ind w:left="1134"/>
      </w:pPr>
      <w:r w:rsidRPr="00E055A2">
        <w:t>Record test results in accordance with the table of Test 1</w:t>
      </w:r>
    </w:p>
    <w:p w14:paraId="29630908" w14:textId="77777777" w:rsidR="00A1474E" w:rsidRPr="00E055A2" w:rsidRDefault="00A1474E" w:rsidP="00A1474E">
      <w:pPr>
        <w:keepNext/>
        <w:spacing w:before="120" w:line="276" w:lineRule="auto"/>
        <w:ind w:left="1134"/>
      </w:pPr>
      <w:r w:rsidRPr="00E055A2">
        <w:t>Test 3 (if applicable)</w:t>
      </w:r>
    </w:p>
    <w:p w14:paraId="575E2E9A" w14:textId="77777777" w:rsidR="00A1474E" w:rsidRPr="00E055A2" w:rsidRDefault="00A1474E" w:rsidP="00A1474E">
      <w:pPr>
        <w:keepNext/>
        <w:spacing w:line="276" w:lineRule="auto"/>
        <w:ind w:left="1134"/>
      </w:pPr>
      <w:r w:rsidRPr="00E055A2">
        <w:t>Record test results in accordance with the table of Test 1</w:t>
      </w:r>
    </w:p>
    <w:p w14:paraId="532EBAB6" w14:textId="77777777" w:rsidR="00A1474E" w:rsidRPr="00E055A2" w:rsidRDefault="00A1474E" w:rsidP="00A1474E">
      <w:pPr>
        <w:keepNext/>
        <w:spacing w:before="120" w:after="120" w:line="276" w:lineRule="auto"/>
        <w:ind w:left="1134"/>
      </w:pPr>
      <w:r w:rsidRPr="00E055A2">
        <w:t>Conclusion</w:t>
      </w:r>
    </w:p>
    <w:tbl>
      <w:tblPr>
        <w:tblW w:w="7088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1134"/>
      </w:tblGrid>
      <w:tr w:rsidR="00184D8E" w:rsidRPr="00E055A2" w14:paraId="6F2F53B5" w14:textId="2C1B5AC1" w:rsidTr="00CA5EB7">
        <w:tc>
          <w:tcPr>
            <w:tcW w:w="368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2BDC01E" w14:textId="77777777" w:rsidR="00184D8E" w:rsidRPr="00E055A2" w:rsidRDefault="00184D8E" w:rsidP="00184D8E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AER (km)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801D3D" w14:textId="77777777" w:rsidR="00184D8E" w:rsidRPr="00E055A2" w:rsidRDefault="00184D8E" w:rsidP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City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1EE5493" w14:textId="7ABCC2FC" w:rsidR="00184D8E" w:rsidRPr="00E055A2" w:rsidRDefault="00184D8E" w:rsidP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(4 phase cycle)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</w:tcPr>
          <w:p w14:paraId="307555F0" w14:textId="1FCEEAC5" w:rsidR="00184D8E" w:rsidRPr="00E055A2" w:rsidRDefault="00184D8E" w:rsidP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(3 phase cycle)</w:t>
            </w:r>
          </w:p>
        </w:tc>
      </w:tr>
      <w:tr w:rsidR="00184D8E" w:rsidRPr="00E055A2" w14:paraId="7F7D0BF7" w14:textId="02F4F750" w:rsidTr="00CA5EB7">
        <w:tc>
          <w:tcPr>
            <w:tcW w:w="368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5AB2B76" w14:textId="77777777" w:rsidR="00184D8E" w:rsidRPr="00E055A2" w:rsidRDefault="00184D8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Averaging AER (if applicable)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AF0624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F8B565D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0AC07761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84D8E" w:rsidRPr="00E055A2" w14:paraId="47EC9398" w14:textId="073CC1A9" w:rsidTr="00CA5EB7">
        <w:tc>
          <w:tcPr>
            <w:tcW w:w="368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B410F4B" w14:textId="77777777" w:rsidR="00184D8E" w:rsidRPr="00E055A2" w:rsidRDefault="00184D8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 xml:space="preserve">Final values </w:t>
            </w:r>
            <w:r w:rsidRPr="00E055A2">
              <w:rPr>
                <w:sz w:val="18"/>
                <w:szCs w:val="18"/>
              </w:rPr>
              <w:t>AER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F4A729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BD8D90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40DE17CF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F58D5ED" w14:textId="77777777" w:rsidR="00184D8E" w:rsidRDefault="00184D8E" w:rsidP="0075162D">
      <w:pPr>
        <w:spacing w:before="120" w:after="120" w:line="276" w:lineRule="auto"/>
        <w:ind w:left="1134"/>
        <w:jc w:val="both"/>
      </w:pPr>
    </w:p>
    <w:p w14:paraId="59E71698" w14:textId="77777777" w:rsidR="00A1474E" w:rsidRDefault="00A1474E" w:rsidP="00A1474E">
      <w:pPr>
        <w:keepNext/>
        <w:spacing w:before="120" w:after="120" w:line="276" w:lineRule="auto"/>
        <w:ind w:left="1134"/>
        <w:jc w:val="both"/>
      </w:pPr>
      <w:r w:rsidRPr="00E055A2">
        <w:t>2.1.1.4.1.2. Equivalent All electric Range</w:t>
      </w:r>
    </w:p>
    <w:p w14:paraId="7DCF7403" w14:textId="37AFAFB1" w:rsidR="00184D8E" w:rsidRPr="00E055A2" w:rsidRDefault="00184D8E" w:rsidP="00A1474E">
      <w:pPr>
        <w:keepNext/>
        <w:spacing w:before="120" w:after="120" w:line="276" w:lineRule="auto"/>
        <w:ind w:left="1134"/>
        <w:jc w:val="both"/>
      </w:pPr>
      <w:r w:rsidRPr="009C3AA3">
        <w:t>Results after 4 Phase cycle</w:t>
      </w:r>
    </w:p>
    <w:tbl>
      <w:tblPr>
        <w:tblW w:w="8505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1019"/>
        <w:gridCol w:w="1076"/>
        <w:gridCol w:w="1029"/>
        <w:gridCol w:w="1038"/>
        <w:gridCol w:w="1017"/>
        <w:gridCol w:w="1062"/>
      </w:tblGrid>
      <w:tr w:rsidR="00A1474E" w:rsidRPr="00E055A2" w14:paraId="6D535CBA" w14:textId="77777777" w:rsidTr="00F42CF2">
        <w:tc>
          <w:tcPr>
            <w:tcW w:w="2264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15AA009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EAER (km)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CBA3270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10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E2DE33A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1732187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103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DA22D0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Extra High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3767FA0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City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40ACC7B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3AE2EC20" w14:textId="77777777" w:rsidTr="00F42CF2">
        <w:tc>
          <w:tcPr>
            <w:tcW w:w="2264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21947CD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Calculated value EAER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E4639C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CE0CDE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D09F80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3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83DF45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1937F4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8455F8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1474E" w:rsidRPr="00E055A2" w14:paraId="6F6346F9" w14:textId="77777777" w:rsidTr="00F42CF2">
        <w:tc>
          <w:tcPr>
            <w:tcW w:w="2264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E896A15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E055A2">
              <w:rPr>
                <w:b/>
                <w:bCs/>
                <w:sz w:val="18"/>
                <w:szCs w:val="18"/>
              </w:rPr>
              <w:t>Declared value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B77507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1117FBB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5E223D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1548148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F0A290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7994E73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1474E" w:rsidRPr="00E055A2" w14:paraId="5F409FC0" w14:textId="77777777" w:rsidTr="00F42CF2">
        <w:tc>
          <w:tcPr>
            <w:tcW w:w="2264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EA6BD4F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 xml:space="preserve">Final values </w:t>
            </w:r>
            <w:r w:rsidRPr="00E055A2">
              <w:rPr>
                <w:sz w:val="18"/>
                <w:szCs w:val="18"/>
              </w:rPr>
              <w:t>EAER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B96D7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A97267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96C324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C9214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0F9663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E0920E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10E9943" w14:textId="77777777" w:rsidR="00184D8E" w:rsidRDefault="00184D8E" w:rsidP="00A1474E">
      <w:pPr>
        <w:tabs>
          <w:tab w:val="left" w:pos="5706"/>
        </w:tabs>
        <w:spacing w:line="276" w:lineRule="auto"/>
        <w:ind w:firstLine="709"/>
        <w:rPr>
          <w:sz w:val="18"/>
          <w:szCs w:val="18"/>
        </w:rPr>
      </w:pPr>
    </w:p>
    <w:p w14:paraId="7AADB91B" w14:textId="22BC9675" w:rsidR="00184D8E" w:rsidRDefault="00184D8E" w:rsidP="00184D8E">
      <w:pPr>
        <w:keepNext/>
        <w:spacing w:before="120" w:line="276" w:lineRule="auto"/>
        <w:ind w:left="1134"/>
      </w:pPr>
      <w:r w:rsidRPr="009C3AA3">
        <w:t xml:space="preserve">Results after </w:t>
      </w:r>
      <w:r>
        <w:t>3</w:t>
      </w:r>
      <w:r w:rsidRPr="009C3AA3">
        <w:t xml:space="preserve"> Phase cycle</w:t>
      </w:r>
    </w:p>
    <w:tbl>
      <w:tblPr>
        <w:tblW w:w="6450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1019"/>
        <w:gridCol w:w="1076"/>
        <w:gridCol w:w="1029"/>
        <w:gridCol w:w="1062"/>
      </w:tblGrid>
      <w:tr w:rsidR="00184D8E" w:rsidRPr="00E055A2" w14:paraId="56FE8335" w14:textId="77777777" w:rsidTr="00CA5EB7">
        <w:tc>
          <w:tcPr>
            <w:tcW w:w="2264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93860BE" w14:textId="77777777" w:rsidR="00184D8E" w:rsidRPr="00E055A2" w:rsidRDefault="00184D8E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EAER (km)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2E42167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10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4E25817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A5A44F1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D68C29B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184D8E" w:rsidRPr="00E055A2" w14:paraId="5EA09651" w14:textId="77777777" w:rsidTr="00CA5EB7">
        <w:tc>
          <w:tcPr>
            <w:tcW w:w="2264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CFC6C5B" w14:textId="77777777" w:rsidR="00184D8E" w:rsidRPr="00E055A2" w:rsidRDefault="00184D8E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Calculated value EAER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D5D2AB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FFF4CF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15FB1CB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F28336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184D8E" w:rsidRPr="00E055A2" w14:paraId="24DF862E" w14:textId="77777777" w:rsidTr="00CA5EB7">
        <w:tc>
          <w:tcPr>
            <w:tcW w:w="2264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1B38A40" w14:textId="77777777" w:rsidR="00184D8E" w:rsidRPr="00E055A2" w:rsidRDefault="00184D8E">
            <w:pPr>
              <w:spacing w:before="80" w:after="80" w:line="200" w:lineRule="exact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E055A2">
              <w:rPr>
                <w:b/>
                <w:bCs/>
                <w:sz w:val="18"/>
                <w:szCs w:val="18"/>
              </w:rPr>
              <w:t>Declared value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FCB9782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804365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3A66C8F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E9E2ADF" w14:textId="77777777" w:rsidR="00184D8E" w:rsidRPr="00E055A2" w:rsidRDefault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184D8E" w:rsidRPr="00E055A2" w14:paraId="2B850FC1" w14:textId="77777777" w:rsidTr="00CA5EB7">
        <w:tc>
          <w:tcPr>
            <w:tcW w:w="2264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E2B4C08" w14:textId="77777777" w:rsidR="00184D8E" w:rsidRPr="00E055A2" w:rsidRDefault="00184D8E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 xml:space="preserve">Final values </w:t>
            </w:r>
            <w:r w:rsidRPr="00E055A2">
              <w:rPr>
                <w:sz w:val="18"/>
                <w:szCs w:val="18"/>
              </w:rPr>
              <w:t>EAER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E10A705" w14:textId="77777777" w:rsidR="00184D8E" w:rsidRPr="00E055A2" w:rsidRDefault="00184D8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FE45C08" w14:textId="77777777" w:rsidR="00184D8E" w:rsidRPr="00E055A2" w:rsidRDefault="00184D8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AB8A5B" w14:textId="77777777" w:rsidR="00184D8E" w:rsidRPr="00E055A2" w:rsidRDefault="00184D8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E342C2" w14:textId="77777777" w:rsidR="00184D8E" w:rsidRPr="00E055A2" w:rsidRDefault="00184D8E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D3D746C" w14:textId="77777777" w:rsidR="00A1474E" w:rsidRPr="00E055A2" w:rsidRDefault="00A1474E" w:rsidP="00A1474E">
      <w:pPr>
        <w:tabs>
          <w:tab w:val="left" w:pos="5706"/>
        </w:tabs>
        <w:spacing w:line="276" w:lineRule="auto"/>
        <w:ind w:firstLine="709"/>
        <w:rPr>
          <w:sz w:val="18"/>
          <w:szCs w:val="18"/>
        </w:rPr>
      </w:pPr>
      <w:r w:rsidRPr="00E055A2">
        <w:rPr>
          <w:sz w:val="18"/>
          <w:szCs w:val="18"/>
        </w:rPr>
        <w:tab/>
      </w:r>
    </w:p>
    <w:p w14:paraId="49A82DBF" w14:textId="77777777" w:rsidR="00A1474E" w:rsidRDefault="00A1474E" w:rsidP="00A1474E">
      <w:pPr>
        <w:keepNext/>
        <w:spacing w:after="120" w:line="276" w:lineRule="auto"/>
        <w:ind w:left="1134"/>
      </w:pPr>
      <w:r w:rsidRPr="00E055A2">
        <w:rPr>
          <w:caps/>
        </w:rPr>
        <w:t>2.1.1.4.1.3. A</w:t>
      </w:r>
      <w:r w:rsidRPr="00E055A2">
        <w:t>ctual charge-depleting range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1134"/>
      </w:tblGrid>
      <w:tr w:rsidR="00184D8E" w:rsidRPr="00E055A2" w14:paraId="5204C6CC" w14:textId="56FF26B5">
        <w:tc>
          <w:tcPr>
            <w:tcW w:w="368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3EFE269" w14:textId="77777777" w:rsidR="00184D8E" w:rsidRPr="00E055A2" w:rsidRDefault="00184D8E" w:rsidP="00184D8E">
            <w:pPr>
              <w:keepNext/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RCDA (km)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CDB0CF" w14:textId="36E9E05E" w:rsidR="00184D8E" w:rsidRPr="00E055A2" w:rsidRDefault="00184D8E" w:rsidP="00184D8E">
            <w:pPr>
              <w:keepNext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(4 phase cycle)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</w:tcPr>
          <w:p w14:paraId="157CDC5A" w14:textId="35FD38BD" w:rsidR="00184D8E" w:rsidRPr="00E055A2" w:rsidRDefault="00184D8E" w:rsidP="00184D8E">
            <w:pPr>
              <w:keepNext/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(3 phase cycle)</w:t>
            </w:r>
          </w:p>
        </w:tc>
      </w:tr>
      <w:tr w:rsidR="00184D8E" w:rsidRPr="00E055A2" w14:paraId="6478A07D" w14:textId="7166A9E2">
        <w:tc>
          <w:tcPr>
            <w:tcW w:w="3686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C4B5288" w14:textId="77777777" w:rsidR="00184D8E" w:rsidRPr="00E055A2" w:rsidRDefault="00184D8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Final value R</w:t>
            </w:r>
            <w:r w:rsidRPr="00E055A2">
              <w:rPr>
                <w:b/>
                <w:bCs/>
                <w:sz w:val="18"/>
                <w:szCs w:val="18"/>
                <w:vertAlign w:val="subscript"/>
              </w:rPr>
              <w:t>CDA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0A9FDC1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14:paraId="0A9032C0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9C86F8D" w14:textId="77777777" w:rsidR="00F87C97" w:rsidRDefault="00F87C97" w:rsidP="00A1474E">
      <w:pPr>
        <w:spacing w:before="120" w:after="120" w:line="276" w:lineRule="auto"/>
        <w:ind w:left="1134"/>
        <w:rPr>
          <w:caps/>
        </w:rPr>
      </w:pPr>
    </w:p>
    <w:p w14:paraId="02B1D147" w14:textId="659C5727" w:rsidR="00A1474E" w:rsidRPr="00E055A2" w:rsidRDefault="00A1474E" w:rsidP="00A1474E">
      <w:pPr>
        <w:spacing w:before="120" w:after="120" w:line="276" w:lineRule="auto"/>
        <w:ind w:left="1134"/>
      </w:pPr>
      <w:r w:rsidRPr="00E055A2">
        <w:rPr>
          <w:caps/>
        </w:rPr>
        <w:t xml:space="preserve">2.1.1.4.1.4. </w:t>
      </w:r>
      <w:r w:rsidRPr="00E055A2">
        <w:t>Charge-Depleting Cycle Range</w:t>
      </w:r>
    </w:p>
    <w:p w14:paraId="7AB6398D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Test 1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1134"/>
      </w:tblGrid>
      <w:tr w:rsidR="00184D8E" w:rsidRPr="00E055A2" w14:paraId="4DC32440" w14:textId="6F02B3C5">
        <w:tc>
          <w:tcPr>
            <w:tcW w:w="368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BCACF3C" w14:textId="77777777" w:rsidR="00184D8E" w:rsidRPr="00E055A2" w:rsidRDefault="00184D8E" w:rsidP="00184D8E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RCDC (km)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7D08AF" w14:textId="45514BCB" w:rsidR="00184D8E" w:rsidRPr="00E055A2" w:rsidRDefault="00184D8E" w:rsidP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(4 phase cycle)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</w:tcPr>
          <w:p w14:paraId="55B78C8B" w14:textId="4495AC61" w:rsidR="00184D8E" w:rsidRPr="00E055A2" w:rsidRDefault="00184D8E" w:rsidP="00184D8E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(3 phase cycle)</w:t>
            </w:r>
          </w:p>
        </w:tc>
      </w:tr>
      <w:tr w:rsidR="00184D8E" w:rsidRPr="00E055A2" w14:paraId="653BB32D" w14:textId="2136F2FE">
        <w:tc>
          <w:tcPr>
            <w:tcW w:w="368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2527CB2" w14:textId="77777777" w:rsidR="00184D8E" w:rsidRPr="00E055A2" w:rsidRDefault="00184D8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Final value R</w:t>
            </w:r>
            <w:r w:rsidRPr="00E055A2">
              <w:rPr>
                <w:b/>
                <w:bCs/>
                <w:sz w:val="18"/>
                <w:szCs w:val="18"/>
                <w:vertAlign w:val="subscript"/>
              </w:rPr>
              <w:t>CDC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86A383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5414B82A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84D8E" w:rsidRPr="00E055A2" w14:paraId="4D62C9C7" w14:textId="22022C89">
        <w:tc>
          <w:tcPr>
            <w:tcW w:w="3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E55B657" w14:textId="77777777" w:rsidR="00184D8E" w:rsidRPr="00E055A2" w:rsidRDefault="00184D8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Index Number of the transition cycle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940FE25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7358BD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84D8E" w:rsidRPr="00E055A2" w14:paraId="16232A51" w14:textId="02C39279">
        <w:tc>
          <w:tcPr>
            <w:tcW w:w="368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1E3A657" w14:textId="77777777" w:rsidR="00184D8E" w:rsidRPr="00E055A2" w:rsidRDefault="00184D8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REEC of confirmation-cycle (%)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57149A5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23D6D013" w14:textId="77777777" w:rsidR="00184D8E" w:rsidRPr="00E055A2" w:rsidRDefault="00184D8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E1B2424" w14:textId="77777777" w:rsidR="00A1474E" w:rsidRPr="00E055A2" w:rsidRDefault="00A1474E" w:rsidP="00A1474E">
      <w:pPr>
        <w:spacing w:before="120" w:line="276" w:lineRule="auto"/>
        <w:ind w:left="1134"/>
      </w:pPr>
      <w:r w:rsidRPr="00E055A2">
        <w:t>Test 2 (if applicable)</w:t>
      </w:r>
    </w:p>
    <w:p w14:paraId="52465431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Record test results in accordance with the table of Test 1</w:t>
      </w:r>
    </w:p>
    <w:p w14:paraId="6F18B0D8" w14:textId="77777777" w:rsidR="00A1474E" w:rsidRPr="00E055A2" w:rsidRDefault="00A1474E" w:rsidP="00A1474E">
      <w:pPr>
        <w:spacing w:line="276" w:lineRule="auto"/>
        <w:ind w:left="1134"/>
      </w:pPr>
      <w:r w:rsidRPr="00E055A2">
        <w:t>Test 3 (if applicable)</w:t>
      </w:r>
    </w:p>
    <w:p w14:paraId="21452E87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Record test results in accordance with the table of Test 1</w:t>
      </w:r>
    </w:p>
    <w:p w14:paraId="7616C5C9" w14:textId="77777777" w:rsidR="00A1474E" w:rsidRPr="00E055A2" w:rsidRDefault="00A1474E" w:rsidP="00A1474E">
      <w:pPr>
        <w:keepNext/>
        <w:spacing w:after="120"/>
        <w:ind w:left="1134"/>
      </w:pPr>
      <w:r w:rsidRPr="00E055A2">
        <w:rPr>
          <w:b/>
          <w:bCs/>
          <w:caps/>
        </w:rPr>
        <w:t>2.1.1.4.2. R</w:t>
      </w:r>
      <w:r w:rsidRPr="00E055A2">
        <w:rPr>
          <w:b/>
          <w:bCs/>
        </w:rPr>
        <w:t>anges for PEVs - Pure electric range (if applicable)</w:t>
      </w:r>
    </w:p>
    <w:p w14:paraId="62AE9A91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Test 1</w:t>
      </w:r>
    </w:p>
    <w:tbl>
      <w:tblPr>
        <w:tblW w:w="8863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951"/>
        <w:gridCol w:w="976"/>
        <w:gridCol w:w="959"/>
        <w:gridCol w:w="963"/>
        <w:gridCol w:w="950"/>
        <w:gridCol w:w="1159"/>
        <w:gridCol w:w="1001"/>
      </w:tblGrid>
      <w:tr w:rsidR="009621C9" w:rsidRPr="00E055A2" w14:paraId="2461DABC" w14:textId="04BB034D" w:rsidTr="002A4734">
        <w:trPr>
          <w:trHeight w:val="788"/>
        </w:trPr>
        <w:tc>
          <w:tcPr>
            <w:tcW w:w="1904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F6C91E7" w14:textId="77777777" w:rsidR="009621C9" w:rsidRPr="00E055A2" w:rsidRDefault="009621C9" w:rsidP="009621C9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PER (km)</w:t>
            </w:r>
          </w:p>
        </w:tc>
        <w:tc>
          <w:tcPr>
            <w:tcW w:w="95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32633F7" w14:textId="77777777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BA47DE5" w14:textId="77777777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95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07E9B01" w14:textId="77777777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40D1C8E" w14:textId="77777777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Extra High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60D26FD" w14:textId="77777777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City</w:t>
            </w:r>
          </w:p>
        </w:tc>
        <w:tc>
          <w:tcPr>
            <w:tcW w:w="1159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19D8E1D" w14:textId="5AD575D3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(4 phase cycle)</w:t>
            </w:r>
          </w:p>
        </w:tc>
        <w:tc>
          <w:tcPr>
            <w:tcW w:w="1001" w:type="dxa"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157A5281" w14:textId="2C294987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(3 phase cycle)</w:t>
            </w:r>
          </w:p>
        </w:tc>
      </w:tr>
      <w:tr w:rsidR="009621C9" w:rsidRPr="00E055A2" w14:paraId="637EA44A" w14:textId="7C939492" w:rsidTr="002A4734">
        <w:trPr>
          <w:trHeight w:val="316"/>
        </w:trPr>
        <w:tc>
          <w:tcPr>
            <w:tcW w:w="1904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111CDC" w14:textId="77777777" w:rsidR="009621C9" w:rsidRPr="00E055A2" w:rsidRDefault="009621C9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Calculated values PER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8D1777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C9E727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B5A27A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627096C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A14BAE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104B6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44B7A5FE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9621C9" w:rsidRPr="00E055A2" w14:paraId="3506E82D" w14:textId="503771BB" w:rsidTr="002A4734">
        <w:trPr>
          <w:trHeight w:val="316"/>
        </w:trPr>
        <w:tc>
          <w:tcPr>
            <w:tcW w:w="1904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C71937C" w14:textId="77777777" w:rsidR="009621C9" w:rsidRPr="00E055A2" w:rsidRDefault="009621C9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Declared value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C33C566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928D396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4A134F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D3942A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1E800A1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6CCD25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7A12E234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505C7C2" w14:textId="77777777" w:rsidR="00A1474E" w:rsidRPr="00E055A2" w:rsidRDefault="00A1474E" w:rsidP="00A1474E">
      <w:pPr>
        <w:spacing w:before="120" w:line="276" w:lineRule="auto"/>
        <w:ind w:left="1134"/>
      </w:pPr>
      <w:r w:rsidRPr="00E055A2">
        <w:t>Test 2 (if applicable)</w:t>
      </w:r>
    </w:p>
    <w:p w14:paraId="29CD4D45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Record test results in accordance with the table of Test 1</w:t>
      </w:r>
    </w:p>
    <w:p w14:paraId="441A2A35" w14:textId="77777777" w:rsidR="00A1474E" w:rsidRPr="00E055A2" w:rsidRDefault="00A1474E" w:rsidP="00A1474E">
      <w:pPr>
        <w:spacing w:line="276" w:lineRule="auto"/>
        <w:ind w:left="1134"/>
      </w:pPr>
      <w:r w:rsidRPr="00E055A2">
        <w:t>Test 3 (if applicable)</w:t>
      </w:r>
    </w:p>
    <w:p w14:paraId="3AD1FA70" w14:textId="77777777" w:rsidR="00A1474E" w:rsidRPr="00E055A2" w:rsidRDefault="00A1474E" w:rsidP="00A1474E">
      <w:pPr>
        <w:spacing w:after="120"/>
        <w:ind w:left="1134"/>
      </w:pPr>
      <w:r w:rsidRPr="00E055A2">
        <w:lastRenderedPageBreak/>
        <w:t>Record test results in accordance with the table of Test 1</w:t>
      </w:r>
    </w:p>
    <w:p w14:paraId="24816398" w14:textId="77777777" w:rsidR="00A1474E" w:rsidRPr="00E055A2" w:rsidRDefault="00A1474E" w:rsidP="00A1474E">
      <w:pPr>
        <w:spacing w:after="120"/>
        <w:ind w:left="1134"/>
      </w:pPr>
      <w:r w:rsidRPr="00E055A2">
        <w:t>Conclusion</w:t>
      </w:r>
    </w:p>
    <w:tbl>
      <w:tblPr>
        <w:tblW w:w="8981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809"/>
        <w:gridCol w:w="795"/>
        <w:gridCol w:w="779"/>
        <w:gridCol w:w="785"/>
        <w:gridCol w:w="948"/>
        <w:gridCol w:w="1264"/>
        <w:gridCol w:w="1205"/>
      </w:tblGrid>
      <w:tr w:rsidR="009621C9" w:rsidRPr="00E055A2" w14:paraId="2648A086" w14:textId="09DF30D4" w:rsidTr="00531F16">
        <w:trPr>
          <w:trHeight w:val="839"/>
        </w:trPr>
        <w:tc>
          <w:tcPr>
            <w:tcW w:w="239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D68DF2" w14:textId="77777777" w:rsidR="009621C9" w:rsidRPr="00E055A2" w:rsidRDefault="009621C9" w:rsidP="009621C9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PER (km)</w:t>
            </w:r>
          </w:p>
        </w:tc>
        <w:tc>
          <w:tcPr>
            <w:tcW w:w="809" w:type="dxa"/>
            <w:tcBorders>
              <w:bottom w:val="single" w:sz="12" w:space="0" w:color="000000"/>
            </w:tcBorders>
            <w:vAlign w:val="center"/>
          </w:tcPr>
          <w:p w14:paraId="3146C444" w14:textId="78A957DC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95" w:type="dxa"/>
            <w:tcBorders>
              <w:bottom w:val="single" w:sz="12" w:space="0" w:color="000000"/>
            </w:tcBorders>
            <w:vAlign w:val="center"/>
          </w:tcPr>
          <w:p w14:paraId="418A7512" w14:textId="2FA1A37B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  <w:vAlign w:val="center"/>
          </w:tcPr>
          <w:p w14:paraId="7E38D74D" w14:textId="6709806B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785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14:paraId="0782C2BD" w14:textId="729087CC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Extra High</w:t>
            </w:r>
          </w:p>
        </w:tc>
        <w:tc>
          <w:tcPr>
            <w:tcW w:w="94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C103A94" w14:textId="4A15F9A4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City</w:t>
            </w:r>
          </w:p>
        </w:tc>
        <w:tc>
          <w:tcPr>
            <w:tcW w:w="1264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A42C6A" w14:textId="4816E830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(4 phase cycle)</w:t>
            </w:r>
          </w:p>
        </w:tc>
        <w:tc>
          <w:tcPr>
            <w:tcW w:w="1205" w:type="dxa"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5260DADB" w14:textId="4440AE63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(3 phase cycle)</w:t>
            </w:r>
          </w:p>
        </w:tc>
      </w:tr>
      <w:tr w:rsidR="009621C9" w:rsidRPr="00E055A2" w14:paraId="77B31704" w14:textId="574D3128" w:rsidTr="00531F16">
        <w:trPr>
          <w:trHeight w:val="336"/>
        </w:trPr>
        <w:tc>
          <w:tcPr>
            <w:tcW w:w="239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B42E921" w14:textId="77777777" w:rsidR="009621C9" w:rsidRPr="00E055A2" w:rsidRDefault="009621C9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Averaging PER</w:t>
            </w:r>
          </w:p>
        </w:tc>
        <w:tc>
          <w:tcPr>
            <w:tcW w:w="809" w:type="dxa"/>
            <w:tcBorders>
              <w:top w:val="single" w:sz="12" w:space="0" w:color="000000"/>
              <w:bottom w:val="single" w:sz="6" w:space="0" w:color="000000"/>
            </w:tcBorders>
          </w:tcPr>
          <w:p w14:paraId="197AA19D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12" w:space="0" w:color="000000"/>
              <w:bottom w:val="single" w:sz="6" w:space="0" w:color="000000"/>
            </w:tcBorders>
          </w:tcPr>
          <w:p w14:paraId="39286802" w14:textId="6CCD4270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12" w:space="0" w:color="000000"/>
              <w:bottom w:val="single" w:sz="6" w:space="0" w:color="000000"/>
            </w:tcBorders>
          </w:tcPr>
          <w:p w14:paraId="3CE3B2D4" w14:textId="0D16A79A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54BE6C" w14:textId="21CC7CFD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0F67685" w14:textId="728DADE2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A2DBCDB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4763B268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9621C9" w:rsidRPr="00E055A2" w14:paraId="77DD58AF" w14:textId="137D31BD" w:rsidTr="00531F16">
        <w:trPr>
          <w:trHeight w:val="336"/>
        </w:trPr>
        <w:tc>
          <w:tcPr>
            <w:tcW w:w="239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C86DF27" w14:textId="77777777" w:rsidR="009621C9" w:rsidRPr="00E055A2" w:rsidRDefault="009621C9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Final values PER</w:t>
            </w:r>
          </w:p>
        </w:tc>
        <w:tc>
          <w:tcPr>
            <w:tcW w:w="809" w:type="dxa"/>
            <w:tcBorders>
              <w:top w:val="single" w:sz="6" w:space="0" w:color="000000"/>
              <w:bottom w:val="single" w:sz="12" w:space="0" w:color="000000"/>
            </w:tcBorders>
          </w:tcPr>
          <w:p w14:paraId="32BD3636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000000"/>
              <w:bottom w:val="single" w:sz="12" w:space="0" w:color="000000"/>
            </w:tcBorders>
          </w:tcPr>
          <w:p w14:paraId="1A8E3C95" w14:textId="4BE8882E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6" w:space="0" w:color="000000"/>
              <w:bottom w:val="single" w:sz="12" w:space="0" w:color="000000"/>
            </w:tcBorders>
          </w:tcPr>
          <w:p w14:paraId="58626E04" w14:textId="21F04B8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46E3D7" w14:textId="431D5C15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2BA7D2" w14:textId="1A32572C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ED1F629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44E9EC76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61DF54F" w14:textId="77777777" w:rsidR="00531F16" w:rsidRPr="00046863" w:rsidRDefault="00531F16" w:rsidP="00531F16">
      <w:pPr>
        <w:keepNext/>
        <w:spacing w:after="120"/>
        <w:ind w:left="2268" w:right="1134" w:hanging="1134"/>
        <w:jc w:val="both"/>
      </w:pPr>
    </w:p>
    <w:p w14:paraId="05BC631F" w14:textId="2ECC4C15" w:rsidR="00531F16" w:rsidRPr="00AC1F17" w:rsidRDefault="00531F16" w:rsidP="00531F16">
      <w:pPr>
        <w:keepNext/>
        <w:spacing w:after="120"/>
        <w:ind w:left="2268" w:right="1134" w:hanging="1134"/>
        <w:jc w:val="both"/>
      </w:pPr>
      <w:r w:rsidRPr="00AC1F17">
        <w:t>2.1.1.4.3.</w:t>
      </w:r>
      <w:r w:rsidRPr="00AC1F17">
        <w:tab/>
        <w:t xml:space="preserve">Ranges for </w:t>
      </w:r>
      <w:r w:rsidR="00900471" w:rsidRPr="00AC1F17">
        <w:t xml:space="preserve">OVC-FCHVs and </w:t>
      </w:r>
      <w:r w:rsidRPr="00AC1F17">
        <w:t xml:space="preserve">NOVC-FCHVs - </w:t>
      </w:r>
      <w:r w:rsidR="00571DF2" w:rsidRPr="0075162D">
        <w:t>Driving Range of hydrogen</w:t>
      </w:r>
      <w:r w:rsidRPr="00AC1F17">
        <w:t xml:space="preserve"> (if applicable)</w:t>
      </w:r>
    </w:p>
    <w:p w14:paraId="27335F2D" w14:textId="77777777" w:rsidR="00531F16" w:rsidRPr="00AC1F17" w:rsidRDefault="00531F16" w:rsidP="00531F16">
      <w:pPr>
        <w:ind w:leftChars="1134" w:left="2268"/>
        <w:contextualSpacing/>
        <w:rPr>
          <w:rFonts w:eastAsia="Yu Gothic"/>
        </w:rPr>
      </w:pPr>
      <w:r w:rsidRPr="00AC1F17">
        <w:rPr>
          <w:rFonts w:eastAsia="Yu Gothic"/>
        </w:rPr>
        <w:t>Test 1</w:t>
      </w:r>
    </w:p>
    <w:tbl>
      <w:tblPr>
        <w:tblStyle w:val="SGSTableBasic15"/>
        <w:tblW w:w="0" w:type="auto"/>
        <w:tblInd w:w="2329" w:type="dxa"/>
        <w:tblLook w:val="04A0" w:firstRow="1" w:lastRow="0" w:firstColumn="1" w:lastColumn="0" w:noHBand="0" w:noVBand="1"/>
      </w:tblPr>
      <w:tblGrid>
        <w:gridCol w:w="2608"/>
        <w:gridCol w:w="1853"/>
      </w:tblGrid>
      <w:tr w:rsidR="00531F16" w:rsidRPr="00AC1F17" w14:paraId="6CA8FC22" w14:textId="77777777">
        <w:tc>
          <w:tcPr>
            <w:tcW w:w="0" w:type="auto"/>
          </w:tcPr>
          <w:p w14:paraId="78D6FCB0" w14:textId="77777777" w:rsidR="00531F16" w:rsidRPr="00AC1F17" w:rsidRDefault="00531F16" w:rsidP="00531F16">
            <w:pPr>
              <w:spacing w:line="240" w:lineRule="auto"/>
              <w:contextualSpacing/>
              <w:rPr>
                <w:lang w:eastAsia="ja-JP"/>
              </w:rPr>
            </w:pPr>
            <w:r w:rsidRPr="00AC1F17">
              <w:rPr>
                <w:lang w:eastAsia="ja-JP"/>
              </w:rPr>
              <w:t>P</w:t>
            </w:r>
            <w:r w:rsidRPr="00AC1F17">
              <w:rPr>
                <w:vertAlign w:val="subscript"/>
                <w:lang w:eastAsia="ja-JP"/>
              </w:rPr>
              <w:t>LL</w:t>
            </w:r>
            <w:r w:rsidRPr="00AC1F17">
              <w:rPr>
                <w:lang w:eastAsia="ja-JP"/>
              </w:rPr>
              <w:t xml:space="preserve">, Lower limit pressure (MPa) </w:t>
            </w:r>
          </w:p>
        </w:tc>
        <w:tc>
          <w:tcPr>
            <w:tcW w:w="1853" w:type="dxa"/>
          </w:tcPr>
          <w:p w14:paraId="6AA8E6BE" w14:textId="77777777" w:rsidR="00531F16" w:rsidRPr="00AC1F17" w:rsidRDefault="00531F16" w:rsidP="00531F16">
            <w:pPr>
              <w:spacing w:line="240" w:lineRule="auto"/>
              <w:contextualSpacing/>
              <w:jc w:val="center"/>
            </w:pPr>
            <w:r w:rsidRPr="00AC1F17">
              <w:rPr>
                <w:rFonts w:hint="eastAsia"/>
                <w:lang w:eastAsia="ja-JP"/>
              </w:rPr>
              <w:t>－</w:t>
            </w:r>
          </w:p>
        </w:tc>
      </w:tr>
      <w:tr w:rsidR="00531F16" w:rsidRPr="00AC1F17" w14:paraId="47D51177" w14:textId="77777777">
        <w:tc>
          <w:tcPr>
            <w:tcW w:w="0" w:type="auto"/>
          </w:tcPr>
          <w:p w14:paraId="29DDA0E2" w14:textId="77777777" w:rsidR="00531F16" w:rsidRPr="00AC1F17" w:rsidRDefault="00531F16" w:rsidP="00531F16">
            <w:pPr>
              <w:spacing w:line="240" w:lineRule="auto"/>
              <w:contextualSpacing/>
            </w:pPr>
            <w:r w:rsidRPr="00AC1F17">
              <w:rPr>
                <w:lang w:eastAsia="ja-JP"/>
              </w:rPr>
              <w:t xml:space="preserve">Measured value </w:t>
            </w:r>
            <w:r w:rsidRPr="00AC1F17">
              <w:t>P</w:t>
            </w:r>
            <w:r w:rsidRPr="00AC1F17">
              <w:rPr>
                <w:vertAlign w:val="subscript"/>
              </w:rPr>
              <w:t>LL</w:t>
            </w:r>
          </w:p>
        </w:tc>
        <w:tc>
          <w:tcPr>
            <w:tcW w:w="1853" w:type="dxa"/>
          </w:tcPr>
          <w:p w14:paraId="3671D3BF" w14:textId="77777777" w:rsidR="00531F16" w:rsidRPr="00AC1F17" w:rsidRDefault="00531F16" w:rsidP="00531F16">
            <w:pPr>
              <w:spacing w:line="240" w:lineRule="auto"/>
              <w:contextualSpacing/>
            </w:pPr>
          </w:p>
        </w:tc>
      </w:tr>
      <w:tr w:rsidR="00531F16" w:rsidRPr="00AC1F17" w14:paraId="7C9874C9" w14:textId="77777777">
        <w:tc>
          <w:tcPr>
            <w:tcW w:w="0" w:type="auto"/>
          </w:tcPr>
          <w:p w14:paraId="540BDC38" w14:textId="77777777" w:rsidR="00531F16" w:rsidRPr="00AC1F17" w:rsidRDefault="00531F16" w:rsidP="00531F16">
            <w:pPr>
              <w:spacing w:line="240" w:lineRule="auto"/>
              <w:contextualSpacing/>
            </w:pPr>
            <w:r w:rsidRPr="00AC1F17">
              <w:t>Declared value P</w:t>
            </w:r>
            <w:r w:rsidRPr="00AC1F17">
              <w:rPr>
                <w:vertAlign w:val="subscript"/>
              </w:rPr>
              <w:t>LL</w:t>
            </w:r>
          </w:p>
        </w:tc>
        <w:tc>
          <w:tcPr>
            <w:tcW w:w="1853" w:type="dxa"/>
          </w:tcPr>
          <w:p w14:paraId="660C2FF3" w14:textId="77777777" w:rsidR="00531F16" w:rsidRPr="00AC1F17" w:rsidRDefault="00531F16" w:rsidP="00531F16">
            <w:pPr>
              <w:spacing w:line="240" w:lineRule="auto"/>
              <w:contextualSpacing/>
            </w:pPr>
          </w:p>
        </w:tc>
      </w:tr>
    </w:tbl>
    <w:p w14:paraId="5F35827D" w14:textId="77777777" w:rsidR="00531F16" w:rsidRPr="00AC1F17" w:rsidRDefault="00531F16" w:rsidP="00531F16">
      <w:pPr>
        <w:ind w:leftChars="1134" w:left="2268"/>
        <w:contextualSpacing/>
        <w:rPr>
          <w:rFonts w:eastAsia="Yu Gothic"/>
        </w:rPr>
      </w:pPr>
    </w:p>
    <w:p w14:paraId="7FC5385B" w14:textId="3008DDE6" w:rsidR="00531F16" w:rsidRPr="00AC1F17" w:rsidRDefault="00531F16" w:rsidP="00531F16">
      <w:pPr>
        <w:ind w:leftChars="1134" w:left="2268"/>
        <w:contextualSpacing/>
        <w:rPr>
          <w:rFonts w:eastAsia="Yu Gothic"/>
        </w:rPr>
      </w:pPr>
      <w:r w:rsidRPr="00AC1F17">
        <w:rPr>
          <w:rFonts w:eastAsia="Yu Gothic"/>
        </w:rPr>
        <w:t>Test 2 (if applicable)</w:t>
      </w:r>
    </w:p>
    <w:p w14:paraId="4C0FE648" w14:textId="5A1F319D" w:rsidR="00531F16" w:rsidRPr="00AC1F17" w:rsidRDefault="00531F16" w:rsidP="00531F16">
      <w:pPr>
        <w:ind w:leftChars="1134" w:left="2268"/>
        <w:contextualSpacing/>
        <w:rPr>
          <w:rFonts w:eastAsia="Yu Gothic"/>
        </w:rPr>
      </w:pPr>
      <w:r w:rsidRPr="00AC1F17">
        <w:rPr>
          <w:rFonts w:eastAsia="Yu Gothic"/>
        </w:rPr>
        <w:t>Record test results in accordance with the table of Test 1</w:t>
      </w:r>
    </w:p>
    <w:p w14:paraId="5D663804" w14:textId="77777777" w:rsidR="00531F16" w:rsidRPr="00AC1F17" w:rsidRDefault="00531F16" w:rsidP="00531F16">
      <w:pPr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leftChars="1134" w:left="2268"/>
        <w:contextualSpacing/>
        <w:rPr>
          <w:rFonts w:ascii="LJLOIP+TimesNewRoman" w:hAnsi="LJLOIP+TimesNewRoman" w:cs="LJLOIP+TimesNewRoman"/>
        </w:rPr>
      </w:pPr>
    </w:p>
    <w:p w14:paraId="19022F4D" w14:textId="73E96F78" w:rsidR="00531F16" w:rsidRPr="00AC1F17" w:rsidRDefault="00531F16" w:rsidP="00531F16">
      <w:pPr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leftChars="1134" w:left="2268"/>
        <w:contextualSpacing/>
        <w:rPr>
          <w:rFonts w:ascii="LJLOIP+TimesNewRoman" w:hAnsi="LJLOIP+TimesNewRoman" w:cs="LJLOIP+TimesNewRoman"/>
        </w:rPr>
      </w:pPr>
      <w:r w:rsidRPr="00AC1F17">
        <w:rPr>
          <w:rFonts w:ascii="LJLOIP+TimesNewRoman" w:hAnsi="LJLOIP+TimesNewRoman" w:cs="LJLOIP+TimesNewRoman"/>
        </w:rPr>
        <w:t xml:space="preserve">Test 3 (if applicable) </w:t>
      </w:r>
    </w:p>
    <w:p w14:paraId="03DD59F8" w14:textId="77777777" w:rsidR="00531F16" w:rsidRPr="00AC1F17" w:rsidRDefault="00531F16" w:rsidP="00531F16">
      <w:pPr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leftChars="1134" w:left="2268"/>
        <w:contextualSpacing/>
        <w:rPr>
          <w:rFonts w:ascii="LJLOIP+TimesNewRoman" w:hAnsi="LJLOIP+TimesNewRoman" w:cs="LJLOIP+TimesNewRoman"/>
        </w:rPr>
      </w:pPr>
      <w:r w:rsidRPr="00AC1F17">
        <w:rPr>
          <w:rFonts w:ascii="LJLOIP+TimesNewRoman" w:hAnsi="LJLOIP+TimesNewRoman" w:cs="LJLOIP+TimesNewRoman"/>
        </w:rPr>
        <w:t xml:space="preserve">Record test results in accordance with the table of Test 1 </w:t>
      </w:r>
    </w:p>
    <w:p w14:paraId="769B45C0" w14:textId="77777777" w:rsidR="00531F16" w:rsidRPr="00AC1F17" w:rsidRDefault="00531F16" w:rsidP="00531F16">
      <w:pPr>
        <w:ind w:leftChars="1134" w:left="2268"/>
        <w:contextualSpacing/>
      </w:pPr>
    </w:p>
    <w:p w14:paraId="5DD12D06" w14:textId="7D1A577D" w:rsidR="00531F16" w:rsidRPr="00AC1F17" w:rsidRDefault="00531F16" w:rsidP="00531F16">
      <w:pPr>
        <w:ind w:leftChars="1134" w:left="2268"/>
        <w:contextualSpacing/>
      </w:pPr>
      <w:r w:rsidRPr="00AC1F17">
        <w:t>Conclusion</w:t>
      </w:r>
    </w:p>
    <w:tbl>
      <w:tblPr>
        <w:tblStyle w:val="SGSTableBasic15"/>
        <w:tblW w:w="0" w:type="auto"/>
        <w:tblInd w:w="2263" w:type="dxa"/>
        <w:tblLook w:val="04A0" w:firstRow="1" w:lastRow="0" w:firstColumn="1" w:lastColumn="0" w:noHBand="0" w:noVBand="1"/>
      </w:tblPr>
      <w:tblGrid>
        <w:gridCol w:w="2689"/>
        <w:gridCol w:w="1842"/>
      </w:tblGrid>
      <w:tr w:rsidR="00531F16" w:rsidRPr="00AC1F17" w14:paraId="2D0C1973" w14:textId="77777777">
        <w:tc>
          <w:tcPr>
            <w:tcW w:w="2689" w:type="dxa"/>
          </w:tcPr>
          <w:p w14:paraId="3CB92648" w14:textId="77777777" w:rsidR="00531F16" w:rsidRPr="00AC1F17" w:rsidRDefault="00531F16" w:rsidP="00531F16">
            <w:pPr>
              <w:spacing w:line="240" w:lineRule="auto"/>
              <w:contextualSpacing/>
              <w:rPr>
                <w:bCs/>
              </w:rPr>
            </w:pPr>
            <w:r w:rsidRPr="00AC1F17">
              <w:rPr>
                <w:bCs/>
              </w:rPr>
              <w:t>P</w:t>
            </w:r>
            <w:r w:rsidRPr="00AC1F17">
              <w:rPr>
                <w:bCs/>
                <w:vertAlign w:val="subscript"/>
              </w:rPr>
              <w:t>LL</w:t>
            </w:r>
            <w:r w:rsidRPr="00AC1F17">
              <w:rPr>
                <w:bCs/>
              </w:rPr>
              <w:t xml:space="preserve"> (MPa)</w:t>
            </w:r>
          </w:p>
        </w:tc>
        <w:tc>
          <w:tcPr>
            <w:tcW w:w="1842" w:type="dxa"/>
          </w:tcPr>
          <w:p w14:paraId="25FE6F99" w14:textId="77777777" w:rsidR="00531F16" w:rsidRPr="00AC1F17" w:rsidRDefault="00531F16" w:rsidP="00531F16">
            <w:pPr>
              <w:spacing w:line="240" w:lineRule="auto"/>
              <w:contextualSpacing/>
              <w:rPr>
                <w:bCs/>
              </w:rPr>
            </w:pPr>
            <w:r w:rsidRPr="00AC1F17">
              <w:rPr>
                <w:rFonts w:hint="eastAsia"/>
                <w:bCs/>
                <w:lang w:eastAsia="ja-JP"/>
              </w:rPr>
              <w:t>－</w:t>
            </w:r>
          </w:p>
        </w:tc>
      </w:tr>
      <w:tr w:rsidR="00531F16" w:rsidRPr="00AC1F17" w14:paraId="58320D13" w14:textId="77777777">
        <w:tc>
          <w:tcPr>
            <w:tcW w:w="2689" w:type="dxa"/>
          </w:tcPr>
          <w:p w14:paraId="44391496" w14:textId="77777777" w:rsidR="00531F16" w:rsidRPr="00AC1F17" w:rsidRDefault="00531F16" w:rsidP="00531F16">
            <w:pPr>
              <w:spacing w:line="240" w:lineRule="auto"/>
              <w:contextualSpacing/>
              <w:rPr>
                <w:bCs/>
              </w:rPr>
            </w:pPr>
            <w:r w:rsidRPr="00AC1F17">
              <w:rPr>
                <w:bCs/>
              </w:rPr>
              <w:t>Final value P</w:t>
            </w:r>
            <w:r w:rsidRPr="00AC1F17">
              <w:rPr>
                <w:bCs/>
                <w:vertAlign w:val="subscript"/>
              </w:rPr>
              <w:t>LL</w:t>
            </w:r>
          </w:p>
        </w:tc>
        <w:tc>
          <w:tcPr>
            <w:tcW w:w="1842" w:type="dxa"/>
          </w:tcPr>
          <w:p w14:paraId="5CD7A717" w14:textId="77777777" w:rsidR="00531F16" w:rsidRPr="00AC1F17" w:rsidRDefault="00531F16" w:rsidP="00531F16">
            <w:pPr>
              <w:spacing w:line="240" w:lineRule="auto"/>
              <w:contextualSpacing/>
              <w:rPr>
                <w:bCs/>
              </w:rPr>
            </w:pPr>
          </w:p>
        </w:tc>
      </w:tr>
    </w:tbl>
    <w:p w14:paraId="132C6513" w14:textId="77777777" w:rsidR="00531F16" w:rsidRPr="00AC1F17" w:rsidRDefault="00531F16" w:rsidP="00531F16">
      <w:pPr>
        <w:contextualSpacing/>
        <w:rPr>
          <w:rFonts w:eastAsia="Yu Gothic"/>
          <w:b/>
          <w:bCs/>
        </w:rPr>
      </w:pPr>
    </w:p>
    <w:tbl>
      <w:tblPr>
        <w:tblStyle w:val="SGSTableBasic15"/>
        <w:tblW w:w="0" w:type="auto"/>
        <w:tblInd w:w="2263" w:type="dxa"/>
        <w:tblLook w:val="04A0" w:firstRow="1" w:lastRow="0" w:firstColumn="1" w:lastColumn="0" w:noHBand="0" w:noVBand="1"/>
      </w:tblPr>
      <w:tblGrid>
        <w:gridCol w:w="2689"/>
        <w:gridCol w:w="1842"/>
      </w:tblGrid>
      <w:tr w:rsidR="00531F16" w:rsidRPr="00AC1F17" w14:paraId="7A49E443" w14:textId="77777777">
        <w:tc>
          <w:tcPr>
            <w:tcW w:w="2689" w:type="dxa"/>
          </w:tcPr>
          <w:p w14:paraId="292E5535" w14:textId="6E8F8A3B" w:rsidR="00531F16" w:rsidRPr="00AC1F17" w:rsidRDefault="00531F16" w:rsidP="00531F16">
            <w:pPr>
              <w:spacing w:line="240" w:lineRule="auto"/>
              <w:contextualSpacing/>
              <w:rPr>
                <w:bCs/>
              </w:rPr>
            </w:pPr>
            <w:r w:rsidRPr="00AC1F17">
              <w:rPr>
                <w:bCs/>
              </w:rPr>
              <w:t xml:space="preserve">Driving </w:t>
            </w:r>
            <w:r w:rsidR="00DE588A" w:rsidRPr="0075162D">
              <w:rPr>
                <w:bCs/>
              </w:rPr>
              <w:t>R</w:t>
            </w:r>
            <w:r w:rsidR="00DE588A" w:rsidRPr="00AC1F17">
              <w:rPr>
                <w:bCs/>
              </w:rPr>
              <w:t xml:space="preserve">ange </w:t>
            </w:r>
            <w:r w:rsidR="00DE588A" w:rsidRPr="0075162D">
              <w:rPr>
                <w:bCs/>
              </w:rPr>
              <w:t xml:space="preserve">of hydrogen </w:t>
            </w:r>
            <w:r w:rsidRPr="00AC1F17">
              <w:rPr>
                <w:bCs/>
              </w:rPr>
              <w:t>(km)</w:t>
            </w:r>
          </w:p>
        </w:tc>
        <w:tc>
          <w:tcPr>
            <w:tcW w:w="1842" w:type="dxa"/>
          </w:tcPr>
          <w:p w14:paraId="71879AC8" w14:textId="77777777" w:rsidR="00531F16" w:rsidRPr="00AC1F17" w:rsidRDefault="00531F16" w:rsidP="00531F16">
            <w:pPr>
              <w:spacing w:line="240" w:lineRule="auto"/>
              <w:contextualSpacing/>
              <w:rPr>
                <w:bCs/>
              </w:rPr>
            </w:pPr>
            <w:r w:rsidRPr="00AC1F17">
              <w:rPr>
                <w:bCs/>
              </w:rPr>
              <w:t>Combined</w:t>
            </w:r>
          </w:p>
        </w:tc>
      </w:tr>
      <w:tr w:rsidR="00531F16" w:rsidRPr="00AC1F17" w14:paraId="287C69E4" w14:textId="77777777">
        <w:tc>
          <w:tcPr>
            <w:tcW w:w="2689" w:type="dxa"/>
          </w:tcPr>
          <w:p w14:paraId="7FC6D70C" w14:textId="77777777" w:rsidR="00531F16" w:rsidRPr="00AC1F17" w:rsidRDefault="00531F16" w:rsidP="00531F16">
            <w:pPr>
              <w:spacing w:line="240" w:lineRule="auto"/>
              <w:contextualSpacing/>
              <w:rPr>
                <w:bCs/>
                <w:lang w:eastAsia="ja-JP"/>
              </w:rPr>
            </w:pPr>
            <w:r w:rsidRPr="00AC1F17">
              <w:rPr>
                <w:bCs/>
                <w:lang w:eastAsia="ja-JP"/>
              </w:rPr>
              <w:t>Calculated value</w:t>
            </w:r>
          </w:p>
        </w:tc>
        <w:tc>
          <w:tcPr>
            <w:tcW w:w="1842" w:type="dxa"/>
          </w:tcPr>
          <w:p w14:paraId="0A34D92E" w14:textId="77777777" w:rsidR="00531F16" w:rsidRPr="00AC1F17" w:rsidRDefault="00531F16" w:rsidP="00531F16">
            <w:pPr>
              <w:spacing w:line="240" w:lineRule="auto"/>
              <w:contextualSpacing/>
              <w:rPr>
                <w:bCs/>
              </w:rPr>
            </w:pPr>
          </w:p>
        </w:tc>
      </w:tr>
    </w:tbl>
    <w:p w14:paraId="47F721CD" w14:textId="13B6FA03" w:rsidR="00531F16" w:rsidRPr="00531F16" w:rsidRDefault="00531F16" w:rsidP="00531F16">
      <w:pPr>
        <w:contextualSpacing/>
        <w:rPr>
          <w:rFonts w:eastAsia="Yu Gothic"/>
        </w:rPr>
      </w:pPr>
    </w:p>
    <w:p w14:paraId="01A030F5" w14:textId="49ED5AB3" w:rsidR="00A1474E" w:rsidRPr="00E055A2" w:rsidRDefault="00A1474E" w:rsidP="00A1474E">
      <w:pPr>
        <w:keepNext/>
        <w:spacing w:before="120" w:after="120"/>
        <w:ind w:left="1134"/>
        <w:rPr>
          <w:b/>
          <w:bCs/>
        </w:rPr>
      </w:pPr>
      <w:r w:rsidRPr="00E055A2">
        <w:rPr>
          <w:b/>
          <w:bCs/>
        </w:rPr>
        <w:t>2.1.1.5. Electric energy consumption (if applicable)</w:t>
      </w:r>
    </w:p>
    <w:p w14:paraId="7982D262" w14:textId="77777777" w:rsidR="00A1474E" w:rsidRPr="00E055A2" w:rsidRDefault="00A1474E" w:rsidP="00A1474E">
      <w:pPr>
        <w:keepNext/>
        <w:spacing w:after="120"/>
        <w:ind w:left="1134"/>
      </w:pPr>
      <w:r w:rsidRPr="00E055A2">
        <w:rPr>
          <w:b/>
          <w:bCs/>
        </w:rPr>
        <w:t xml:space="preserve">2.1.1.5.1. Electric energy consumption of OVC-HEVs and OVC-FCHVs (as applicable) </w:t>
      </w:r>
    </w:p>
    <w:p w14:paraId="2ACE0053" w14:textId="77777777" w:rsidR="00A1474E" w:rsidRPr="00E055A2" w:rsidRDefault="00A1474E" w:rsidP="00A1474E">
      <w:pPr>
        <w:keepNext/>
        <w:spacing w:after="120" w:line="276" w:lineRule="auto"/>
        <w:ind w:left="1134"/>
      </w:pPr>
      <w:r w:rsidRPr="00E055A2">
        <w:t>2.1.1.5.1.1. Recharged electric energy (E</w:t>
      </w:r>
      <w:r w:rsidRPr="00E055A2">
        <w:rPr>
          <w:vertAlign w:val="subscript"/>
        </w:rPr>
        <w:t>AC</w:t>
      </w:r>
      <w:r w:rsidRPr="00E055A2">
        <w:t xml:space="preserve">) </w:t>
      </w:r>
    </w:p>
    <w:tbl>
      <w:tblPr>
        <w:tblW w:w="0" w:type="auto"/>
        <w:tblInd w:w="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992"/>
      </w:tblGrid>
      <w:tr w:rsidR="009621C9" w:rsidRPr="00E055A2" w14:paraId="562CEB8C" w14:textId="47F40A8F" w:rsidTr="002A4734">
        <w:tc>
          <w:tcPr>
            <w:tcW w:w="1276" w:type="dxa"/>
            <w:tcBorders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D3B528C" w14:textId="77777777" w:rsidR="009621C9" w:rsidRPr="00E055A2" w:rsidRDefault="009621C9" w:rsidP="009621C9">
            <w:pPr>
              <w:keepNext/>
              <w:suppressAutoHyphens w:val="0"/>
              <w:spacing w:before="40" w:after="40" w:line="220" w:lineRule="exact"/>
              <w:ind w:left="13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7DA8BAB" w14:textId="63AE99F9" w:rsidR="009621C9" w:rsidRPr="002A4734" w:rsidRDefault="009621C9" w:rsidP="002A47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2A4734">
              <w:rPr>
                <w:i/>
                <w:iCs/>
                <w:sz w:val="16"/>
                <w:szCs w:val="16"/>
              </w:rPr>
              <w:t>4 phases cycle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vAlign w:val="center"/>
          </w:tcPr>
          <w:p w14:paraId="7845EBCF" w14:textId="5BEF2BC6" w:rsidR="009621C9" w:rsidRPr="002A4734" w:rsidRDefault="009621C9" w:rsidP="002A47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2A4734">
              <w:rPr>
                <w:i/>
                <w:iCs/>
                <w:sz w:val="16"/>
                <w:szCs w:val="16"/>
              </w:rPr>
              <w:t>3 phases cycle</w:t>
            </w:r>
          </w:p>
        </w:tc>
      </w:tr>
      <w:tr w:rsidR="009621C9" w:rsidRPr="00E055A2" w14:paraId="1971016E" w14:textId="50BDF1E4">
        <w:tc>
          <w:tcPr>
            <w:tcW w:w="1276" w:type="dxa"/>
            <w:tcBorders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3BEF45CC" w14:textId="657D9301" w:rsidR="009621C9" w:rsidRPr="00E055A2" w:rsidRDefault="009621C9" w:rsidP="00F42CF2">
            <w:pPr>
              <w:keepNext/>
              <w:suppressAutoHyphens w:val="0"/>
              <w:spacing w:before="40" w:after="40" w:line="220" w:lineRule="exact"/>
              <w:ind w:left="137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</w:t>
            </w:r>
            <w:r w:rsidRPr="00E055A2">
              <w:rPr>
                <w:sz w:val="18"/>
                <w:szCs w:val="18"/>
                <w:vertAlign w:val="subscript"/>
              </w:rPr>
              <w:t>AC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E055A2">
              <w:rPr>
                <w:sz w:val="18"/>
                <w:szCs w:val="18"/>
              </w:rPr>
              <w:t>(</w:t>
            </w:r>
            <w:proofErr w:type="spellStart"/>
            <w:r w:rsidRPr="00E055A2">
              <w:rPr>
                <w:sz w:val="18"/>
                <w:szCs w:val="18"/>
              </w:rPr>
              <w:t>Wh</w:t>
            </w:r>
            <w:proofErr w:type="spellEnd"/>
            <w:r w:rsidRPr="00E055A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5556E30" w14:textId="77777777" w:rsidR="009621C9" w:rsidRPr="00E055A2" w:rsidRDefault="009621C9" w:rsidP="00F42CF2">
            <w:pPr>
              <w:keepNext/>
              <w:suppressAutoHyphens w:val="0"/>
              <w:spacing w:before="40" w:after="40" w:line="22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14:paraId="21F59378" w14:textId="77777777" w:rsidR="009621C9" w:rsidRPr="00E055A2" w:rsidRDefault="009621C9" w:rsidP="00F42CF2">
            <w:pPr>
              <w:keepNext/>
              <w:suppressAutoHyphens w:val="0"/>
              <w:spacing w:before="40" w:after="40" w:line="220" w:lineRule="exact"/>
              <w:rPr>
                <w:sz w:val="18"/>
                <w:szCs w:val="18"/>
              </w:rPr>
            </w:pPr>
          </w:p>
        </w:tc>
      </w:tr>
    </w:tbl>
    <w:p w14:paraId="3BE95739" w14:textId="77777777" w:rsidR="007D0B14" w:rsidRDefault="007D0B14" w:rsidP="007D0B14">
      <w:pPr>
        <w:adjustRightInd w:val="0"/>
        <w:spacing w:after="120"/>
        <w:ind w:left="1134" w:right="1134"/>
      </w:pPr>
    </w:p>
    <w:p w14:paraId="48957A86" w14:textId="77777777" w:rsidR="00822477" w:rsidRDefault="00822477" w:rsidP="00822477">
      <w:pPr>
        <w:adjustRightInd w:val="0"/>
        <w:spacing w:after="120"/>
        <w:ind w:left="1134" w:right="1134"/>
        <w:rPr>
          <w:lang w:eastAsia="ja-JP"/>
        </w:rPr>
      </w:pPr>
      <w:r>
        <w:rPr>
          <w:rFonts w:hint="eastAsia"/>
          <w:lang w:eastAsia="ja-JP"/>
        </w:rPr>
        <w:t>For Level 1A and Level 2</w:t>
      </w:r>
      <w:r>
        <w:rPr>
          <w:lang w:eastAsia="ja-JP"/>
        </w:rPr>
        <w:t xml:space="preserve"> only</w:t>
      </w:r>
    </w:p>
    <w:p w14:paraId="2AECD6A0" w14:textId="4630A66F" w:rsidR="007D0B14" w:rsidRPr="00DF6539" w:rsidRDefault="007D0B14" w:rsidP="007D0B14">
      <w:pPr>
        <w:adjustRightInd w:val="0"/>
        <w:spacing w:after="120"/>
        <w:ind w:left="1134" w:right="1134"/>
      </w:pPr>
      <w:r w:rsidRPr="00DF6539">
        <w:t xml:space="preserve">The parameter listed in </w:t>
      </w:r>
      <w:r w:rsidR="0015224C" w:rsidRPr="00DF6539">
        <w:t>paragraph 3.2</w:t>
      </w:r>
      <w:r w:rsidR="00C82E79">
        <w:t>.(</w:t>
      </w:r>
      <w:r w:rsidR="0015224C" w:rsidRPr="00DF6539">
        <w:t>p) or paragraph 3.3</w:t>
      </w:r>
      <w:r w:rsidR="00C82E79">
        <w:t>.</w:t>
      </w:r>
      <w:r w:rsidR="0015224C" w:rsidRPr="00DF6539">
        <w:t>(j)</w:t>
      </w:r>
      <w:r w:rsidRPr="00DF6539">
        <w:t xml:space="preserve"> of Appendix 5 to this Regulation </w:t>
      </w:r>
      <w:r w:rsidR="00DF6539" w:rsidRPr="0075162D">
        <w:t>is</w:t>
      </w:r>
      <w:r w:rsidR="00DF6539" w:rsidRPr="00DF6539">
        <w:t xml:space="preserve"> </w:t>
      </w:r>
      <w:r w:rsidRPr="00DF6539">
        <w:t xml:space="preserve">accessible: yes/not applicable </w:t>
      </w:r>
    </w:p>
    <w:p w14:paraId="5AF29410" w14:textId="735ABDD2" w:rsidR="007D0B14" w:rsidRPr="00DF6539" w:rsidRDefault="007D0B14" w:rsidP="007D0B14">
      <w:pPr>
        <w:adjustRightInd w:val="0"/>
        <w:spacing w:after="120"/>
        <w:ind w:left="2262" w:right="1134" w:hanging="1128"/>
        <w:jc w:val="both"/>
        <w:rPr>
          <w:lang w:val="en-IE"/>
        </w:rPr>
      </w:pPr>
      <w:r w:rsidRPr="00DF6539">
        <w:t xml:space="preserve">Accuracy (if applicable) </w:t>
      </w:r>
    </w:p>
    <w:tbl>
      <w:tblPr>
        <w:tblStyle w:val="a9"/>
        <w:tblW w:w="0" w:type="auto"/>
        <w:tblInd w:w="1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30"/>
        <w:gridCol w:w="1868"/>
      </w:tblGrid>
      <w:tr w:rsidR="007D0B14" w:rsidRPr="00DF6539" w14:paraId="5DE0D31A" w14:textId="77777777">
        <w:tc>
          <w:tcPr>
            <w:tcW w:w="5530" w:type="dxa"/>
          </w:tcPr>
          <w:p w14:paraId="2726FEC8" w14:textId="6A72A8C1" w:rsidR="007D0B14" w:rsidRPr="00DF6539" w:rsidRDefault="007D0B14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r w:rsidRPr="00DF6539">
              <w:rPr>
                <w:lang w:val="en-IE"/>
              </w:rPr>
              <w:t xml:space="preserve">Vehicle energy </w:t>
            </w:r>
            <w:proofErr w:type="spellStart"/>
            <w:r w:rsidRPr="00DF6539">
              <w:rPr>
                <w:lang w:val="en-IE"/>
              </w:rPr>
              <w:t>charged</w:t>
            </w:r>
            <w:r w:rsidRPr="00DF6539">
              <w:rPr>
                <w:vertAlign w:val="subscript"/>
                <w:lang w:val="en-IE"/>
              </w:rPr>
              <w:t>REESS_charging</w:t>
            </w:r>
            <w:proofErr w:type="spellEnd"/>
            <w:r w:rsidRPr="00DF6539">
              <w:rPr>
                <w:vertAlign w:val="subscript"/>
                <w:lang w:val="en-IE"/>
              </w:rPr>
              <w:t xml:space="preserve"> </w:t>
            </w:r>
            <w:r w:rsidRPr="00DF6539">
              <w:rPr>
                <w:lang w:val="en-IE"/>
              </w:rPr>
              <w:t>(</w:t>
            </w:r>
            <w:r w:rsidR="00DF6539">
              <w:rPr>
                <w:lang w:val="en-IE"/>
              </w:rPr>
              <w:t>k</w:t>
            </w:r>
            <w:r w:rsidRPr="00DF6539">
              <w:rPr>
                <w:lang w:val="en-IE"/>
              </w:rPr>
              <w:t>Wh) (</w:t>
            </w:r>
            <w:r w:rsidRPr="00DF6539">
              <w:rPr>
                <w:vertAlign w:val="superscript"/>
                <w:lang w:val="en-IE"/>
              </w:rPr>
              <w:t>10</w:t>
            </w:r>
            <w:r w:rsidRPr="00DF6539">
              <w:rPr>
                <w:lang w:val="en-IE"/>
              </w:rPr>
              <w:t>)</w:t>
            </w:r>
          </w:p>
        </w:tc>
        <w:tc>
          <w:tcPr>
            <w:tcW w:w="1868" w:type="dxa"/>
          </w:tcPr>
          <w:p w14:paraId="1E0917C0" w14:textId="77777777" w:rsidR="007D0B14" w:rsidRPr="00DF6539" w:rsidRDefault="007D0B14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proofErr w:type="spellStart"/>
            <w:r w:rsidRPr="00DF6539">
              <w:rPr>
                <w:lang w:val="en-IE"/>
              </w:rPr>
              <w:t>x.xxx</w:t>
            </w:r>
            <w:proofErr w:type="spellEnd"/>
          </w:p>
        </w:tc>
      </w:tr>
      <w:tr w:rsidR="007D0B14" w:rsidRPr="00DF6539" w14:paraId="43B3FDB1" w14:textId="77777777">
        <w:tc>
          <w:tcPr>
            <w:tcW w:w="5530" w:type="dxa"/>
          </w:tcPr>
          <w:p w14:paraId="150F68AF" w14:textId="393D4520" w:rsidR="007D0B14" w:rsidRPr="00DF6539" w:rsidRDefault="007D0B14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r w:rsidRPr="00DF6539">
              <w:rPr>
                <w:lang w:val="en-IE"/>
              </w:rPr>
              <w:t xml:space="preserve">Vehicle energy </w:t>
            </w:r>
            <w:proofErr w:type="spellStart"/>
            <w:r w:rsidRPr="00DF6539">
              <w:rPr>
                <w:lang w:val="en-IE"/>
              </w:rPr>
              <w:t>charged</w:t>
            </w:r>
            <w:r w:rsidRPr="00DF6539">
              <w:rPr>
                <w:vertAlign w:val="subscript"/>
                <w:lang w:val="en-IE"/>
              </w:rPr>
              <w:t>OBFCM</w:t>
            </w:r>
            <w:proofErr w:type="spellEnd"/>
            <w:r w:rsidRPr="00DF6539">
              <w:rPr>
                <w:lang w:val="en-IE"/>
              </w:rPr>
              <w:t xml:space="preserve"> (</w:t>
            </w:r>
            <w:r w:rsidR="00DF6539">
              <w:rPr>
                <w:lang w:val="en-IE"/>
              </w:rPr>
              <w:t>k</w:t>
            </w:r>
            <w:r w:rsidRPr="00DF6539">
              <w:rPr>
                <w:lang w:val="en-IE"/>
              </w:rPr>
              <w:t>Wh) (</w:t>
            </w:r>
            <w:r w:rsidRPr="00DF6539">
              <w:rPr>
                <w:vertAlign w:val="superscript"/>
                <w:lang w:val="en-IE"/>
              </w:rPr>
              <w:t>10</w:t>
            </w:r>
            <w:r w:rsidRPr="00DF6539">
              <w:rPr>
                <w:lang w:val="en-IE"/>
              </w:rPr>
              <w:t>)</w:t>
            </w:r>
          </w:p>
        </w:tc>
        <w:tc>
          <w:tcPr>
            <w:tcW w:w="1868" w:type="dxa"/>
          </w:tcPr>
          <w:p w14:paraId="0B2FCC0E" w14:textId="77777777" w:rsidR="007D0B14" w:rsidRPr="00DF6539" w:rsidRDefault="007D0B14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proofErr w:type="spellStart"/>
            <w:r w:rsidRPr="00DF6539">
              <w:rPr>
                <w:lang w:val="en-IE"/>
              </w:rPr>
              <w:t>x.xxx</w:t>
            </w:r>
            <w:proofErr w:type="spellEnd"/>
            <w:r w:rsidRPr="00DF6539">
              <w:rPr>
                <w:lang w:val="en-IE"/>
              </w:rPr>
              <w:t>(</w:t>
            </w:r>
            <w:r w:rsidRPr="00DF6539">
              <w:rPr>
                <w:vertAlign w:val="superscript"/>
                <w:lang w:val="en-IE"/>
              </w:rPr>
              <w:t>11</w:t>
            </w:r>
            <w:r w:rsidRPr="00DF6539">
              <w:rPr>
                <w:lang w:val="en-IE"/>
              </w:rPr>
              <w:t>)</w:t>
            </w:r>
          </w:p>
        </w:tc>
      </w:tr>
      <w:tr w:rsidR="007D0B14" w:rsidRPr="00DF6539" w14:paraId="47219FAB" w14:textId="77777777">
        <w:tc>
          <w:tcPr>
            <w:tcW w:w="5530" w:type="dxa"/>
          </w:tcPr>
          <w:p w14:paraId="6B184983" w14:textId="77777777" w:rsidR="007D0B14" w:rsidRPr="00DF6539" w:rsidRDefault="007D0B14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r w:rsidRPr="00DF6539">
              <w:rPr>
                <w:lang w:val="en-IE"/>
              </w:rPr>
              <w:t>Accuracy vehicle energy charged (</w:t>
            </w:r>
            <w:r w:rsidRPr="00DF6539">
              <w:rPr>
                <w:vertAlign w:val="superscript"/>
                <w:lang w:val="en-IE"/>
              </w:rPr>
              <w:t>10</w:t>
            </w:r>
            <w:r w:rsidRPr="00DF6539">
              <w:rPr>
                <w:lang w:val="en-IE"/>
              </w:rPr>
              <w:t>)</w:t>
            </w:r>
          </w:p>
        </w:tc>
        <w:tc>
          <w:tcPr>
            <w:tcW w:w="1868" w:type="dxa"/>
          </w:tcPr>
          <w:p w14:paraId="1DC91B1B" w14:textId="77777777" w:rsidR="007D0B14" w:rsidRPr="00DF6539" w:rsidRDefault="007D0B14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proofErr w:type="spellStart"/>
            <w:r w:rsidRPr="00DF6539">
              <w:rPr>
                <w:lang w:val="en-IE"/>
              </w:rPr>
              <w:t>x.xxx</w:t>
            </w:r>
            <w:proofErr w:type="spellEnd"/>
            <w:r w:rsidRPr="00DF6539">
              <w:rPr>
                <w:lang w:val="en-IE"/>
              </w:rPr>
              <w:t>(</w:t>
            </w:r>
            <w:r w:rsidRPr="00DF6539">
              <w:rPr>
                <w:vertAlign w:val="superscript"/>
                <w:lang w:val="en-IE"/>
              </w:rPr>
              <w:t>11</w:t>
            </w:r>
            <w:r w:rsidRPr="00DF6539">
              <w:rPr>
                <w:lang w:val="en-IE"/>
              </w:rPr>
              <w:t>)</w:t>
            </w:r>
          </w:p>
        </w:tc>
      </w:tr>
    </w:tbl>
    <w:p w14:paraId="6FF73A2F" w14:textId="77777777" w:rsidR="007D0B14" w:rsidRPr="00DF6539" w:rsidRDefault="007D0B14" w:rsidP="007D0B14">
      <w:pPr>
        <w:adjustRightInd w:val="0"/>
        <w:spacing w:before="120" w:after="120"/>
        <w:ind w:left="2262" w:right="1134" w:hanging="1128"/>
        <w:jc w:val="both"/>
      </w:pPr>
      <w:r w:rsidRPr="00DF6539">
        <w:rPr>
          <w:lang w:val="en-IE"/>
        </w:rPr>
        <w:t>(</w:t>
      </w:r>
      <w:r w:rsidRPr="00DF6539">
        <w:rPr>
          <w:vertAlign w:val="superscript"/>
          <w:lang w:val="en-IE"/>
        </w:rPr>
        <w:t>10</w:t>
      </w:r>
      <w:r w:rsidRPr="00DF6539">
        <w:rPr>
          <w:lang w:val="en-IE"/>
        </w:rPr>
        <w:t>)</w:t>
      </w:r>
      <w:r w:rsidRPr="00DF6539">
        <w:rPr>
          <w:lang w:val="en-IE"/>
        </w:rPr>
        <w:tab/>
      </w:r>
      <w:r w:rsidRPr="00DF6539">
        <w:t>in accordance with Appendix 5 to this Regulation</w:t>
      </w:r>
    </w:p>
    <w:p w14:paraId="1AFDB7EB" w14:textId="536DC717" w:rsidR="003C40FD" w:rsidRDefault="007D0B14" w:rsidP="00552F33">
      <w:pPr>
        <w:adjustRightInd w:val="0"/>
        <w:spacing w:after="120"/>
        <w:ind w:left="2262" w:right="1134" w:hanging="1128"/>
        <w:jc w:val="both"/>
      </w:pPr>
      <w:r w:rsidRPr="00DF6539">
        <w:t>(</w:t>
      </w:r>
      <w:r w:rsidRPr="00DF6539">
        <w:rPr>
          <w:vertAlign w:val="superscript"/>
        </w:rPr>
        <w:t>11</w:t>
      </w:r>
      <w:r w:rsidRPr="00DF6539">
        <w:t>)</w:t>
      </w:r>
      <w:r w:rsidRPr="00DF6539">
        <w:tab/>
        <w:t>in the case that the OBFCM signal can only be read-out to 2 decimal places, the third decimal place shall be introduced as a zero</w:t>
      </w:r>
    </w:p>
    <w:p w14:paraId="76F278A7" w14:textId="77777777" w:rsidR="00C03656" w:rsidRDefault="00C03656" w:rsidP="00C03656">
      <w:pPr>
        <w:adjustRightInd w:val="0"/>
        <w:spacing w:after="120"/>
        <w:ind w:left="1134" w:right="1134"/>
        <w:rPr>
          <w:lang w:eastAsia="ja-JP"/>
        </w:rPr>
      </w:pPr>
      <w:r>
        <w:rPr>
          <w:rFonts w:hint="eastAsia"/>
          <w:lang w:eastAsia="ja-JP"/>
        </w:rPr>
        <w:t>For Level 1B and Level 2</w:t>
      </w:r>
      <w:r>
        <w:rPr>
          <w:lang w:eastAsia="ja-JP"/>
        </w:rPr>
        <w:t xml:space="preserve"> only</w:t>
      </w:r>
    </w:p>
    <w:p w14:paraId="79937B2F" w14:textId="33398358" w:rsidR="00C03656" w:rsidRDefault="00C03656" w:rsidP="0075162D">
      <w:pPr>
        <w:adjustRightInd w:val="0"/>
        <w:spacing w:after="120"/>
        <w:ind w:left="1134" w:right="1134"/>
        <w:jc w:val="both"/>
      </w:pPr>
      <w:r w:rsidRPr="00064202">
        <w:lastRenderedPageBreak/>
        <w:t>The parameters listed in paragraph</w:t>
      </w:r>
      <w:r>
        <w:t xml:space="preserve"> 3</w:t>
      </w:r>
      <w:r w:rsidRPr="00064202">
        <w:t xml:space="preserve"> of Appendix 5 to this Regulation</w:t>
      </w:r>
      <w:r>
        <w:rPr>
          <w:rFonts w:hint="eastAsia"/>
          <w:lang w:eastAsia="ja-JP"/>
        </w:rPr>
        <w:t xml:space="preserve"> and listed in Appendix</w:t>
      </w:r>
      <w:r>
        <w:rPr>
          <w:lang w:eastAsia="ja-JP"/>
        </w:rPr>
        <w:t> </w:t>
      </w:r>
      <w:r>
        <w:rPr>
          <w:rFonts w:hint="eastAsia"/>
          <w:lang w:eastAsia="ja-JP"/>
        </w:rPr>
        <w:t>1 of Annex C1</w:t>
      </w:r>
      <w:r>
        <w:t xml:space="preserve"> </w:t>
      </w:r>
      <w:r w:rsidRPr="00064202">
        <w:t xml:space="preserve">are accessible: yes/not applicable </w:t>
      </w:r>
    </w:p>
    <w:p w14:paraId="1F509235" w14:textId="3E0FA757" w:rsidR="00A1474E" w:rsidRDefault="00A1474E" w:rsidP="00A1474E">
      <w:pPr>
        <w:keepNext/>
        <w:spacing w:before="120" w:line="276" w:lineRule="auto"/>
        <w:ind w:left="1134"/>
      </w:pPr>
      <w:r w:rsidRPr="00E055A2">
        <w:t>2.1.1.5.1.2.</w:t>
      </w:r>
      <w:r w:rsidRPr="00E055A2">
        <w:tab/>
        <w:t>Electric energy consumption (EC)</w:t>
      </w:r>
    </w:p>
    <w:p w14:paraId="7A600E25" w14:textId="27E851A0" w:rsidR="009621C9" w:rsidRDefault="009621C9" w:rsidP="00A1474E">
      <w:pPr>
        <w:keepNext/>
        <w:spacing w:before="120" w:line="276" w:lineRule="auto"/>
        <w:ind w:left="1134"/>
      </w:pPr>
      <w:r>
        <w:t>Test 1a – Results after 4 phase cycle</w:t>
      </w:r>
    </w:p>
    <w:p w14:paraId="6E18C72E" w14:textId="77777777" w:rsidR="009621C9" w:rsidRPr="00E055A2" w:rsidRDefault="009621C9" w:rsidP="00A1474E">
      <w:pPr>
        <w:keepNext/>
        <w:spacing w:before="120" w:line="276" w:lineRule="auto"/>
        <w:ind w:left="1134"/>
      </w:pPr>
    </w:p>
    <w:tbl>
      <w:tblPr>
        <w:tblW w:w="8505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1117"/>
        <w:gridCol w:w="985"/>
        <w:gridCol w:w="980"/>
        <w:gridCol w:w="1119"/>
        <w:gridCol w:w="979"/>
        <w:gridCol w:w="1127"/>
      </w:tblGrid>
      <w:tr w:rsidR="00A1474E" w:rsidRPr="00E055A2" w14:paraId="5DDF3B2E" w14:textId="77777777" w:rsidTr="00F42CF2">
        <w:tc>
          <w:tcPr>
            <w:tcW w:w="2235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105CC66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EC (</w:t>
            </w:r>
            <w:proofErr w:type="spellStart"/>
            <w:r w:rsidRPr="00E055A2">
              <w:rPr>
                <w:i/>
                <w:iCs/>
                <w:sz w:val="16"/>
                <w:szCs w:val="16"/>
              </w:rPr>
              <w:t>Wh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67F5A65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EBB998D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DFE8D4A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7F2C46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Extra High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D22B7B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City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FDAF46A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02C538AE" w14:textId="77777777" w:rsidTr="00F42CF2">
        <w:tc>
          <w:tcPr>
            <w:tcW w:w="2235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7EE4826" w14:textId="77777777" w:rsidR="00A1474E" w:rsidRPr="00E055A2" w:rsidRDefault="00A1474E" w:rsidP="00F42CF2">
            <w:pPr>
              <w:keepNext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Final values EC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B52BDFB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4F40C4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B747F56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F45E1CF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6F47453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B1F81D8" w14:textId="77777777" w:rsidR="00A1474E" w:rsidRPr="00E055A2" w:rsidRDefault="00A1474E" w:rsidP="00F42CF2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CE626C2" w14:textId="77777777" w:rsidR="009621C9" w:rsidRDefault="009621C9" w:rsidP="00A1474E">
      <w:pPr>
        <w:spacing w:before="120" w:line="276" w:lineRule="auto"/>
        <w:ind w:left="1134"/>
      </w:pPr>
    </w:p>
    <w:p w14:paraId="08E3616C" w14:textId="3C49089C" w:rsidR="009621C9" w:rsidRDefault="009621C9" w:rsidP="009621C9">
      <w:pPr>
        <w:keepNext/>
        <w:spacing w:before="120" w:line="276" w:lineRule="auto"/>
        <w:ind w:left="1134"/>
      </w:pPr>
      <w:r>
        <w:t>Test 1b – Results after 3 phase cycle</w:t>
      </w:r>
    </w:p>
    <w:p w14:paraId="161D2063" w14:textId="77777777" w:rsidR="009621C9" w:rsidRPr="00E055A2" w:rsidRDefault="009621C9" w:rsidP="009621C9">
      <w:pPr>
        <w:keepNext/>
        <w:spacing w:before="120" w:line="276" w:lineRule="auto"/>
        <w:ind w:left="1134"/>
      </w:pPr>
    </w:p>
    <w:tbl>
      <w:tblPr>
        <w:tblW w:w="6407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1117"/>
        <w:gridCol w:w="985"/>
        <w:gridCol w:w="980"/>
        <w:gridCol w:w="1127"/>
      </w:tblGrid>
      <w:tr w:rsidR="009621C9" w:rsidRPr="00E055A2" w14:paraId="68E6582C" w14:textId="77777777" w:rsidTr="002A4734">
        <w:tc>
          <w:tcPr>
            <w:tcW w:w="2198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670399F" w14:textId="77777777" w:rsidR="009621C9" w:rsidRPr="00E055A2" w:rsidRDefault="009621C9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EC (</w:t>
            </w:r>
            <w:proofErr w:type="spellStart"/>
            <w:r w:rsidRPr="00E055A2">
              <w:rPr>
                <w:i/>
                <w:iCs/>
                <w:sz w:val="16"/>
                <w:szCs w:val="16"/>
              </w:rPr>
              <w:t>Wh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  <w:tc>
          <w:tcPr>
            <w:tcW w:w="111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A5F89CA" w14:textId="77777777" w:rsidR="009621C9" w:rsidRPr="00E055A2" w:rsidRDefault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E35DC21" w14:textId="77777777" w:rsidR="009621C9" w:rsidRPr="00E055A2" w:rsidRDefault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34ABE5A" w14:textId="77777777" w:rsidR="009621C9" w:rsidRPr="00E055A2" w:rsidRDefault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1127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8EBCB62" w14:textId="77777777" w:rsidR="009621C9" w:rsidRPr="00E055A2" w:rsidRDefault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9621C9" w:rsidRPr="00E055A2" w14:paraId="03D2250C" w14:textId="77777777" w:rsidTr="002A4734">
        <w:tc>
          <w:tcPr>
            <w:tcW w:w="2198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7D18D90" w14:textId="77777777" w:rsidR="009621C9" w:rsidRPr="00E055A2" w:rsidRDefault="009621C9">
            <w:pPr>
              <w:keepNext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Final values EC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D30B7A2" w14:textId="77777777" w:rsidR="009621C9" w:rsidRPr="00E055A2" w:rsidRDefault="009621C9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01B864" w14:textId="77777777" w:rsidR="009621C9" w:rsidRPr="00E055A2" w:rsidRDefault="009621C9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0B9597" w14:textId="77777777" w:rsidR="009621C9" w:rsidRPr="00E055A2" w:rsidRDefault="009621C9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1DB4425" w14:textId="77777777" w:rsidR="009621C9" w:rsidRPr="00E055A2" w:rsidRDefault="009621C9">
            <w:pPr>
              <w:keepNext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6966D2D" w14:textId="77777777" w:rsidR="009621C9" w:rsidRDefault="009621C9" w:rsidP="00A1474E">
      <w:pPr>
        <w:spacing w:before="120" w:line="276" w:lineRule="auto"/>
        <w:ind w:left="1134"/>
      </w:pPr>
    </w:p>
    <w:p w14:paraId="631C0C67" w14:textId="6469B6CB" w:rsidR="00A1474E" w:rsidRPr="00E055A2" w:rsidRDefault="00A1474E" w:rsidP="0075162D">
      <w:pPr>
        <w:keepNext/>
        <w:spacing w:before="120" w:line="276" w:lineRule="auto"/>
        <w:ind w:left="1134"/>
      </w:pPr>
      <w:r w:rsidRPr="00E055A2">
        <w:t>2.1.1.5.1.3.</w:t>
      </w:r>
      <w:r w:rsidRPr="00E055A2">
        <w:tab/>
        <w:t>UF-weighted charge-depleting electric energy consumption</w:t>
      </w:r>
    </w:p>
    <w:p w14:paraId="4614B72B" w14:textId="77777777" w:rsidR="00A1474E" w:rsidRPr="00E055A2" w:rsidRDefault="00A1474E" w:rsidP="0075162D">
      <w:pPr>
        <w:keepNext/>
        <w:spacing w:after="120" w:line="276" w:lineRule="auto"/>
        <w:ind w:left="1134"/>
      </w:pPr>
      <w:r w:rsidRPr="00E055A2">
        <w:t>Test 1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1117"/>
      </w:tblGrid>
      <w:tr w:rsidR="00A1474E" w:rsidRPr="00E055A2" w14:paraId="75C5E2C8" w14:textId="77777777" w:rsidTr="00F42CF2">
        <w:tc>
          <w:tcPr>
            <w:tcW w:w="316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3C3BEBF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EC</w:t>
            </w:r>
            <w:r w:rsidRPr="00E055A2">
              <w:rPr>
                <w:i/>
                <w:iCs/>
                <w:sz w:val="16"/>
                <w:szCs w:val="16"/>
                <w:vertAlign w:val="subscript"/>
              </w:rPr>
              <w:t xml:space="preserve">AC,CD </w:t>
            </w:r>
            <w:r w:rsidRPr="00E055A2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E055A2">
              <w:rPr>
                <w:i/>
                <w:iCs/>
                <w:sz w:val="16"/>
                <w:szCs w:val="16"/>
              </w:rPr>
              <w:t>Wh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  <w:tc>
          <w:tcPr>
            <w:tcW w:w="1117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795BDD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786B4CC0" w14:textId="77777777" w:rsidTr="00F42CF2">
        <w:tc>
          <w:tcPr>
            <w:tcW w:w="3166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39A0705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Calculated value EC</w:t>
            </w:r>
            <w:r w:rsidRPr="00E055A2">
              <w:rPr>
                <w:sz w:val="18"/>
                <w:szCs w:val="18"/>
                <w:vertAlign w:val="subscript"/>
              </w:rPr>
              <w:t>AC,CD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70C281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76C63C0" w14:textId="77777777" w:rsidR="00A1474E" w:rsidRPr="00E055A2" w:rsidRDefault="00A1474E" w:rsidP="0075162D">
      <w:pPr>
        <w:keepNext/>
        <w:spacing w:before="120" w:line="276" w:lineRule="auto"/>
        <w:ind w:left="1134"/>
      </w:pPr>
      <w:r w:rsidRPr="00E055A2">
        <w:t>Test 2 (if applicable)</w:t>
      </w:r>
    </w:p>
    <w:p w14:paraId="243B9C49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Record test results in accordance with the table of Test 1</w:t>
      </w:r>
    </w:p>
    <w:p w14:paraId="1DE766B3" w14:textId="77777777" w:rsidR="00A1474E" w:rsidRPr="00E055A2" w:rsidRDefault="00A1474E" w:rsidP="0075162D">
      <w:pPr>
        <w:keepNext/>
        <w:spacing w:line="276" w:lineRule="auto"/>
        <w:ind w:left="1134"/>
      </w:pPr>
      <w:r w:rsidRPr="00E055A2">
        <w:t>Test 3 (if applicable)</w:t>
      </w:r>
    </w:p>
    <w:p w14:paraId="515BB41F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Record test results in accordance with the table of Test 1</w:t>
      </w:r>
    </w:p>
    <w:p w14:paraId="4619F3F6" w14:textId="77777777" w:rsidR="00A1474E" w:rsidRPr="00E055A2" w:rsidRDefault="00A1474E" w:rsidP="0075162D">
      <w:pPr>
        <w:keepNext/>
        <w:spacing w:after="120" w:line="276" w:lineRule="auto"/>
        <w:ind w:left="1134"/>
      </w:pPr>
      <w:r w:rsidRPr="00E055A2">
        <w:t>Conclusion (if applicable)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1117"/>
      </w:tblGrid>
      <w:tr w:rsidR="00A1474E" w:rsidRPr="00E055A2" w14:paraId="3A9B78E2" w14:textId="77777777" w:rsidTr="00F42CF2">
        <w:tc>
          <w:tcPr>
            <w:tcW w:w="316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CB0F104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EC</w:t>
            </w:r>
            <w:r w:rsidRPr="00E055A2">
              <w:rPr>
                <w:i/>
                <w:iCs/>
                <w:sz w:val="16"/>
                <w:szCs w:val="16"/>
                <w:vertAlign w:val="subscript"/>
              </w:rPr>
              <w:t xml:space="preserve">AC,CD </w:t>
            </w:r>
            <w:r w:rsidRPr="00E055A2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E055A2">
              <w:rPr>
                <w:i/>
                <w:iCs/>
                <w:sz w:val="16"/>
                <w:szCs w:val="16"/>
              </w:rPr>
              <w:t>Wh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  <w:tc>
          <w:tcPr>
            <w:tcW w:w="1117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1B1FB0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7536D904" w14:textId="77777777" w:rsidTr="00F42CF2">
        <w:tc>
          <w:tcPr>
            <w:tcW w:w="316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97936B0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Averaging EC</w:t>
            </w:r>
            <w:r w:rsidRPr="00E055A2">
              <w:rPr>
                <w:sz w:val="18"/>
                <w:szCs w:val="18"/>
                <w:vertAlign w:val="subscript"/>
              </w:rPr>
              <w:t>AC,CD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A33EDCE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24DC2FDA" w14:textId="77777777" w:rsidTr="00F42CF2">
        <w:tc>
          <w:tcPr>
            <w:tcW w:w="316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4305ED8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Final value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B36FFD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E248A19" w14:textId="77777777" w:rsidR="00A1474E" w:rsidRPr="00E055A2" w:rsidRDefault="00A1474E" w:rsidP="0075162D">
      <w:pPr>
        <w:keepNext/>
        <w:spacing w:before="120" w:after="120"/>
        <w:ind w:left="1134"/>
      </w:pPr>
      <w:r w:rsidRPr="00E055A2">
        <w:t>2.1.1.5.1.4.</w:t>
      </w:r>
      <w:r w:rsidRPr="00E055A2">
        <w:tab/>
        <w:t>UF-weighted electric energy consumption</w:t>
      </w:r>
    </w:p>
    <w:p w14:paraId="4AD2BAFF" w14:textId="77777777" w:rsidR="00A1474E" w:rsidRPr="00E055A2" w:rsidRDefault="00A1474E" w:rsidP="0075162D">
      <w:pPr>
        <w:keepNext/>
        <w:spacing w:after="120"/>
        <w:ind w:left="1134"/>
      </w:pPr>
      <w:r w:rsidRPr="00E055A2">
        <w:t>Test 1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1117"/>
      </w:tblGrid>
      <w:tr w:rsidR="00A1474E" w:rsidRPr="00E055A2" w14:paraId="1223926A" w14:textId="77777777" w:rsidTr="00F42CF2">
        <w:tc>
          <w:tcPr>
            <w:tcW w:w="316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15CA148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E055A2">
              <w:rPr>
                <w:i/>
                <w:iCs/>
                <w:sz w:val="16"/>
                <w:szCs w:val="16"/>
              </w:rPr>
              <w:t>EC</w:t>
            </w:r>
            <w:r w:rsidRPr="00E055A2">
              <w:rPr>
                <w:i/>
                <w:iCs/>
                <w:sz w:val="16"/>
                <w:szCs w:val="16"/>
                <w:vertAlign w:val="subscript"/>
              </w:rPr>
              <w:t>AC,weighted</w:t>
            </w:r>
            <w:proofErr w:type="spellEnd"/>
            <w:r w:rsidRPr="00E055A2">
              <w:rPr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E055A2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E055A2">
              <w:rPr>
                <w:i/>
                <w:iCs/>
                <w:sz w:val="16"/>
                <w:szCs w:val="16"/>
              </w:rPr>
              <w:t>Wh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17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9A3F610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59F7C985" w14:textId="77777777" w:rsidTr="00F42CF2">
        <w:tc>
          <w:tcPr>
            <w:tcW w:w="3166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9B4B4BC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Calculated value </w:t>
            </w:r>
            <w:proofErr w:type="spellStart"/>
            <w:r w:rsidRPr="00E055A2">
              <w:rPr>
                <w:sz w:val="18"/>
                <w:szCs w:val="18"/>
              </w:rPr>
              <w:t>EC</w:t>
            </w:r>
            <w:r w:rsidRPr="00E055A2">
              <w:rPr>
                <w:sz w:val="18"/>
                <w:szCs w:val="18"/>
                <w:vertAlign w:val="subscript"/>
              </w:rPr>
              <w:t>AC,weighted</w:t>
            </w:r>
            <w:proofErr w:type="spellEnd"/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4869466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1FAE390" w14:textId="77777777" w:rsidR="00A1474E" w:rsidRPr="00E055A2" w:rsidRDefault="00A1474E" w:rsidP="0075162D">
      <w:pPr>
        <w:keepNext/>
        <w:spacing w:before="120" w:line="276" w:lineRule="auto"/>
        <w:ind w:left="1134"/>
      </w:pPr>
      <w:r w:rsidRPr="00E055A2">
        <w:t>Test 2 (if applicable)</w:t>
      </w:r>
    </w:p>
    <w:p w14:paraId="60F8C288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Record test results in accordance with the table of Test 1</w:t>
      </w:r>
    </w:p>
    <w:p w14:paraId="424BD697" w14:textId="77777777" w:rsidR="00A1474E" w:rsidRPr="00E055A2" w:rsidRDefault="00A1474E" w:rsidP="0075162D">
      <w:pPr>
        <w:keepNext/>
        <w:spacing w:line="276" w:lineRule="auto"/>
        <w:ind w:left="1134"/>
      </w:pPr>
      <w:r w:rsidRPr="00E055A2">
        <w:t>Test 3 (if applicable)</w:t>
      </w:r>
    </w:p>
    <w:p w14:paraId="72742A01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Record test results in accordance with the table of Test 1</w:t>
      </w:r>
    </w:p>
    <w:p w14:paraId="6D7C6FAE" w14:textId="77777777" w:rsidR="00A1474E" w:rsidRPr="00E055A2" w:rsidRDefault="00A1474E" w:rsidP="0075162D">
      <w:pPr>
        <w:keepNext/>
        <w:spacing w:after="120" w:line="276" w:lineRule="auto"/>
        <w:ind w:left="1134"/>
      </w:pPr>
      <w:r w:rsidRPr="00E055A2">
        <w:t>Conclusion (if applicable)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1117"/>
      </w:tblGrid>
      <w:tr w:rsidR="00A1474E" w:rsidRPr="00E055A2" w14:paraId="3CB10559" w14:textId="77777777" w:rsidTr="00F42CF2">
        <w:tc>
          <w:tcPr>
            <w:tcW w:w="316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9D56836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proofErr w:type="spellStart"/>
            <w:r w:rsidRPr="00E055A2">
              <w:rPr>
                <w:i/>
                <w:iCs/>
                <w:sz w:val="16"/>
                <w:szCs w:val="16"/>
              </w:rPr>
              <w:t>EC</w:t>
            </w:r>
            <w:r w:rsidRPr="00E055A2">
              <w:rPr>
                <w:i/>
                <w:iCs/>
                <w:sz w:val="16"/>
                <w:szCs w:val="16"/>
                <w:vertAlign w:val="subscript"/>
              </w:rPr>
              <w:t>AC,weighted</w:t>
            </w:r>
            <w:proofErr w:type="spellEnd"/>
            <w:r w:rsidRPr="00E055A2">
              <w:rPr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E055A2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E055A2">
              <w:rPr>
                <w:i/>
                <w:iCs/>
                <w:sz w:val="16"/>
                <w:szCs w:val="16"/>
              </w:rPr>
              <w:t>Wh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  <w:tc>
          <w:tcPr>
            <w:tcW w:w="1117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0BBF26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A1474E" w:rsidRPr="00E055A2" w14:paraId="71F18E31" w14:textId="77777777" w:rsidTr="00F42CF2">
        <w:tc>
          <w:tcPr>
            <w:tcW w:w="316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E26FA93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Averaging </w:t>
            </w:r>
            <w:proofErr w:type="spellStart"/>
            <w:r w:rsidRPr="00E055A2">
              <w:rPr>
                <w:sz w:val="18"/>
                <w:szCs w:val="18"/>
              </w:rPr>
              <w:t>EC</w:t>
            </w:r>
            <w:r w:rsidRPr="00E055A2">
              <w:rPr>
                <w:sz w:val="18"/>
                <w:szCs w:val="18"/>
                <w:vertAlign w:val="subscript"/>
              </w:rPr>
              <w:t>AC,weighted</w:t>
            </w:r>
            <w:proofErr w:type="spellEnd"/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67D20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17B3BB1F" w14:textId="77777777" w:rsidTr="00F42CF2">
        <w:tc>
          <w:tcPr>
            <w:tcW w:w="316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AE8CF5B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Final value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67C31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51E5A78" w14:textId="77777777" w:rsidR="00A1474E" w:rsidRPr="00E055A2" w:rsidRDefault="00A1474E" w:rsidP="00A1474E">
      <w:pPr>
        <w:keepNext/>
        <w:keepLines/>
        <w:spacing w:before="120" w:after="120"/>
        <w:ind w:left="1134"/>
      </w:pPr>
      <w:r w:rsidRPr="00E055A2">
        <w:lastRenderedPageBreak/>
        <w:t xml:space="preserve">2.1.1.5.1.5. Information for COP 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1117"/>
        <w:gridCol w:w="1117"/>
      </w:tblGrid>
      <w:tr w:rsidR="009621C9" w:rsidRPr="00E055A2" w14:paraId="2D1D9CFC" w14:textId="0D3297D4" w:rsidTr="002A4734">
        <w:tc>
          <w:tcPr>
            <w:tcW w:w="3166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818F00" w14:textId="77777777" w:rsidR="009621C9" w:rsidRPr="00E055A2" w:rsidRDefault="009621C9" w:rsidP="009621C9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D57D1EE" w14:textId="31D64A96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(4 phase cycle)</w:t>
            </w:r>
          </w:p>
        </w:tc>
        <w:tc>
          <w:tcPr>
            <w:tcW w:w="1117" w:type="dxa"/>
            <w:tcBorders>
              <w:left w:val="single" w:sz="6" w:space="0" w:color="000000"/>
              <w:bottom w:val="single" w:sz="12" w:space="0" w:color="000000"/>
            </w:tcBorders>
            <w:vAlign w:val="center"/>
          </w:tcPr>
          <w:p w14:paraId="68F75B48" w14:textId="622F10F3" w:rsidR="009621C9" w:rsidRPr="00E055A2" w:rsidRDefault="009621C9" w:rsidP="009621C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>Combined (3 phase cycle)</w:t>
            </w:r>
          </w:p>
        </w:tc>
      </w:tr>
      <w:tr w:rsidR="009621C9" w:rsidRPr="00E055A2" w14:paraId="1613141A" w14:textId="2C16E23A">
        <w:tc>
          <w:tcPr>
            <w:tcW w:w="316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41C3D65" w14:textId="77777777" w:rsidR="009621C9" w:rsidRPr="00E055A2" w:rsidRDefault="009621C9" w:rsidP="00F42CF2">
            <w:pPr>
              <w:keepNext/>
              <w:keepLines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Electric energy consumption (</w:t>
            </w:r>
            <w:proofErr w:type="spellStart"/>
            <w:r w:rsidRPr="00E055A2">
              <w:rPr>
                <w:sz w:val="18"/>
                <w:szCs w:val="18"/>
              </w:rPr>
              <w:t>Wh</w:t>
            </w:r>
            <w:proofErr w:type="spellEnd"/>
            <w:r w:rsidRPr="00E055A2">
              <w:rPr>
                <w:sz w:val="18"/>
                <w:szCs w:val="18"/>
              </w:rPr>
              <w:t>/km) EC</w:t>
            </w:r>
            <w:r w:rsidRPr="00E055A2">
              <w:rPr>
                <w:sz w:val="18"/>
                <w:szCs w:val="18"/>
                <w:vertAlign w:val="subscript"/>
              </w:rPr>
              <w:t>DC,CD,COP</w:t>
            </w:r>
            <w:r w:rsidRPr="00E055A2">
              <w:rPr>
                <w:sz w:val="18"/>
                <w:szCs w:val="18"/>
              </w:rPr>
              <w:t xml:space="preserve"> </w:t>
            </w:r>
            <w:r w:rsidRPr="00E055A2">
              <w:rPr>
                <w:sz w:val="18"/>
                <w:szCs w:val="18"/>
                <w:lang w:val="en-US"/>
              </w:rPr>
              <w:t>or EC</w:t>
            </w:r>
            <w:r w:rsidRPr="00E055A2">
              <w:rPr>
                <w:sz w:val="18"/>
                <w:szCs w:val="18"/>
                <w:vertAlign w:val="subscript"/>
                <w:lang w:val="en-US"/>
              </w:rPr>
              <w:t xml:space="preserve">AC,CD,COP </w:t>
            </w:r>
            <w:r w:rsidRPr="00E055A2">
              <w:rPr>
                <w:sz w:val="18"/>
                <w:szCs w:val="18"/>
                <w:lang w:val="en-US"/>
              </w:rPr>
              <w:t>(as applicable)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6C4155" w14:textId="77777777" w:rsidR="009621C9" w:rsidRPr="00E055A2" w:rsidRDefault="009621C9" w:rsidP="00F42CF2">
            <w:pPr>
              <w:keepNext/>
              <w:keepLines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04F188D1" w14:textId="77777777" w:rsidR="009621C9" w:rsidRPr="00E055A2" w:rsidRDefault="009621C9" w:rsidP="00F42CF2">
            <w:pPr>
              <w:keepNext/>
              <w:keepLines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9621C9" w:rsidRPr="00E055A2" w14:paraId="15D0C8B4" w14:textId="3AFD001D">
        <w:tc>
          <w:tcPr>
            <w:tcW w:w="316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F6E217" w14:textId="77777777" w:rsidR="009621C9" w:rsidRPr="00E055A2" w:rsidRDefault="009621C9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AF</w:t>
            </w:r>
            <w:r w:rsidRPr="00E055A2">
              <w:rPr>
                <w:sz w:val="18"/>
                <w:szCs w:val="18"/>
                <w:vertAlign w:val="subscript"/>
              </w:rPr>
              <w:t>EC,AC,CD</w:t>
            </w:r>
            <w:r w:rsidRPr="00E055A2">
              <w:rPr>
                <w:sz w:val="18"/>
                <w:szCs w:val="18"/>
              </w:rPr>
              <w:t xml:space="preserve"> (as applicable)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E4C727C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16FA348D" w14:textId="77777777" w:rsidR="009621C9" w:rsidRPr="00E055A2" w:rsidRDefault="009621C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092BAA4" w14:textId="77777777" w:rsidR="00F52E16" w:rsidRDefault="00F52E16" w:rsidP="00A1474E">
      <w:pPr>
        <w:spacing w:before="120" w:after="120"/>
        <w:ind w:left="1134"/>
        <w:rPr>
          <w:b/>
          <w:bCs/>
        </w:rPr>
      </w:pPr>
    </w:p>
    <w:p w14:paraId="737D29BA" w14:textId="77777777" w:rsidR="00CB3B0F" w:rsidRDefault="00CB3B0F" w:rsidP="00CB3B0F">
      <w:pPr>
        <w:adjustRightInd w:val="0"/>
        <w:spacing w:after="120"/>
        <w:ind w:left="1134" w:right="1134"/>
        <w:rPr>
          <w:lang w:eastAsia="ja-JP"/>
        </w:rPr>
      </w:pPr>
      <w:r>
        <w:rPr>
          <w:rFonts w:hint="eastAsia"/>
          <w:lang w:eastAsia="ja-JP"/>
        </w:rPr>
        <w:t>For Level 1A and Level 2</w:t>
      </w:r>
      <w:r>
        <w:rPr>
          <w:lang w:eastAsia="ja-JP"/>
        </w:rPr>
        <w:t xml:space="preserve"> only</w:t>
      </w:r>
    </w:p>
    <w:p w14:paraId="1A622246" w14:textId="23CAC2DC" w:rsidR="002B64F7" w:rsidRPr="006D2516" w:rsidRDefault="002B64F7" w:rsidP="0030328B">
      <w:pPr>
        <w:keepNext/>
        <w:adjustRightInd w:val="0"/>
        <w:spacing w:after="120"/>
        <w:ind w:left="1134" w:right="1134"/>
      </w:pPr>
      <w:r w:rsidRPr="006D2516">
        <w:t xml:space="preserve">The parameter listed in </w:t>
      </w:r>
      <w:r w:rsidR="006D2516">
        <w:t>paragraph 3.2.(p) or paragraph 3.3</w:t>
      </w:r>
      <w:r w:rsidR="00AC1F17">
        <w:t>.</w:t>
      </w:r>
      <w:r w:rsidR="006D2516">
        <w:t>(j)</w:t>
      </w:r>
      <w:r w:rsidRPr="006D2516">
        <w:t xml:space="preserve"> of Appendix 5 to this Regulation </w:t>
      </w:r>
      <w:r w:rsidR="007F28A5">
        <w:t>is</w:t>
      </w:r>
      <w:r w:rsidRPr="006D2516">
        <w:t xml:space="preserve"> accessible: yes/not applicable </w:t>
      </w:r>
    </w:p>
    <w:p w14:paraId="41C99DCA" w14:textId="77777777" w:rsidR="002B64F7" w:rsidRPr="006D2516" w:rsidRDefault="002B64F7" w:rsidP="002B64F7">
      <w:pPr>
        <w:adjustRightInd w:val="0"/>
        <w:spacing w:after="120"/>
        <w:ind w:left="2262" w:right="1134" w:hanging="1128"/>
        <w:jc w:val="both"/>
        <w:rPr>
          <w:lang w:val="en-IE"/>
        </w:rPr>
      </w:pPr>
      <w:r w:rsidRPr="006D2516">
        <w:t xml:space="preserve">Accuracy (if applicable) </w:t>
      </w:r>
    </w:p>
    <w:tbl>
      <w:tblPr>
        <w:tblStyle w:val="a9"/>
        <w:tblW w:w="0" w:type="auto"/>
        <w:tblInd w:w="1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30"/>
        <w:gridCol w:w="1868"/>
      </w:tblGrid>
      <w:tr w:rsidR="002B64F7" w:rsidRPr="006D2516" w14:paraId="2FF9254E" w14:textId="77777777">
        <w:tc>
          <w:tcPr>
            <w:tcW w:w="5530" w:type="dxa"/>
          </w:tcPr>
          <w:p w14:paraId="6EB7175C" w14:textId="2A72F7C1" w:rsidR="002B64F7" w:rsidRPr="006D2516" w:rsidRDefault="002B64F7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r w:rsidRPr="006D2516">
              <w:rPr>
                <w:lang w:val="en-IE"/>
              </w:rPr>
              <w:t xml:space="preserve">Vehicle energy </w:t>
            </w:r>
            <w:proofErr w:type="spellStart"/>
            <w:r w:rsidRPr="006D2516">
              <w:rPr>
                <w:lang w:val="en-IE"/>
              </w:rPr>
              <w:t>charged</w:t>
            </w:r>
            <w:r w:rsidRPr="006D2516">
              <w:rPr>
                <w:vertAlign w:val="subscript"/>
                <w:lang w:val="en-IE"/>
              </w:rPr>
              <w:t>REESS_charging</w:t>
            </w:r>
            <w:proofErr w:type="spellEnd"/>
            <w:r w:rsidRPr="006D2516">
              <w:rPr>
                <w:vertAlign w:val="subscript"/>
                <w:lang w:val="en-IE"/>
              </w:rPr>
              <w:t xml:space="preserve"> </w:t>
            </w:r>
            <w:r w:rsidRPr="006D2516">
              <w:rPr>
                <w:lang w:val="en-IE"/>
              </w:rPr>
              <w:t>(</w:t>
            </w:r>
            <w:r w:rsidR="007F28A5">
              <w:rPr>
                <w:lang w:val="en-IE"/>
              </w:rPr>
              <w:t>k</w:t>
            </w:r>
            <w:r w:rsidRPr="006D2516">
              <w:rPr>
                <w:lang w:val="en-IE"/>
              </w:rPr>
              <w:t>Wh) (</w:t>
            </w:r>
            <w:r w:rsidRPr="006D2516">
              <w:rPr>
                <w:vertAlign w:val="superscript"/>
                <w:lang w:val="en-IE"/>
              </w:rPr>
              <w:t>12</w:t>
            </w:r>
            <w:r w:rsidRPr="006D2516">
              <w:rPr>
                <w:lang w:val="en-IE"/>
              </w:rPr>
              <w:t>)</w:t>
            </w:r>
          </w:p>
        </w:tc>
        <w:tc>
          <w:tcPr>
            <w:tcW w:w="1868" w:type="dxa"/>
          </w:tcPr>
          <w:p w14:paraId="0108217B" w14:textId="77777777" w:rsidR="002B64F7" w:rsidRPr="006D2516" w:rsidRDefault="002B64F7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proofErr w:type="spellStart"/>
            <w:r w:rsidRPr="006D2516">
              <w:rPr>
                <w:lang w:val="en-IE"/>
              </w:rPr>
              <w:t>x.xxx</w:t>
            </w:r>
            <w:proofErr w:type="spellEnd"/>
          </w:p>
        </w:tc>
      </w:tr>
      <w:tr w:rsidR="002B64F7" w:rsidRPr="006D2516" w14:paraId="1158CC2E" w14:textId="77777777">
        <w:tc>
          <w:tcPr>
            <w:tcW w:w="5530" w:type="dxa"/>
          </w:tcPr>
          <w:p w14:paraId="0418EEF8" w14:textId="2361FD9E" w:rsidR="002B64F7" w:rsidRPr="006D2516" w:rsidRDefault="002B64F7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r w:rsidRPr="006D2516">
              <w:rPr>
                <w:lang w:val="en-IE"/>
              </w:rPr>
              <w:t xml:space="preserve">Vehicle energy </w:t>
            </w:r>
            <w:proofErr w:type="spellStart"/>
            <w:r w:rsidRPr="006D2516">
              <w:rPr>
                <w:lang w:val="en-IE"/>
              </w:rPr>
              <w:t>charged</w:t>
            </w:r>
            <w:r w:rsidRPr="006D2516">
              <w:rPr>
                <w:vertAlign w:val="subscript"/>
                <w:lang w:val="en-IE"/>
              </w:rPr>
              <w:t>OBFCM</w:t>
            </w:r>
            <w:proofErr w:type="spellEnd"/>
            <w:r w:rsidRPr="006D2516">
              <w:rPr>
                <w:lang w:val="en-IE"/>
              </w:rPr>
              <w:t xml:space="preserve"> (</w:t>
            </w:r>
            <w:r w:rsidR="007F28A5">
              <w:rPr>
                <w:lang w:val="en-IE"/>
              </w:rPr>
              <w:t>k</w:t>
            </w:r>
            <w:r w:rsidRPr="006D2516">
              <w:rPr>
                <w:lang w:val="en-IE"/>
              </w:rPr>
              <w:t>Wh) (</w:t>
            </w:r>
            <w:r w:rsidRPr="006D2516">
              <w:rPr>
                <w:vertAlign w:val="superscript"/>
                <w:lang w:val="en-IE"/>
              </w:rPr>
              <w:t>13</w:t>
            </w:r>
            <w:r w:rsidRPr="006D2516">
              <w:rPr>
                <w:lang w:val="en-IE"/>
              </w:rPr>
              <w:t>)</w:t>
            </w:r>
          </w:p>
        </w:tc>
        <w:tc>
          <w:tcPr>
            <w:tcW w:w="1868" w:type="dxa"/>
          </w:tcPr>
          <w:p w14:paraId="4B943F9A" w14:textId="77777777" w:rsidR="002B64F7" w:rsidRPr="006D2516" w:rsidRDefault="002B64F7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proofErr w:type="spellStart"/>
            <w:r w:rsidRPr="006D2516">
              <w:rPr>
                <w:lang w:val="en-IE"/>
              </w:rPr>
              <w:t>x.xxx</w:t>
            </w:r>
            <w:proofErr w:type="spellEnd"/>
            <w:r w:rsidRPr="006D2516">
              <w:rPr>
                <w:lang w:val="en-IE"/>
              </w:rPr>
              <w:t>(</w:t>
            </w:r>
            <w:r w:rsidRPr="006D2516">
              <w:rPr>
                <w:vertAlign w:val="superscript"/>
                <w:lang w:val="en-IE"/>
              </w:rPr>
              <w:t>14</w:t>
            </w:r>
            <w:r w:rsidRPr="006D2516">
              <w:rPr>
                <w:lang w:val="en-IE"/>
              </w:rPr>
              <w:t>)</w:t>
            </w:r>
          </w:p>
        </w:tc>
      </w:tr>
      <w:tr w:rsidR="002B64F7" w:rsidRPr="006D2516" w14:paraId="4FB8DE1C" w14:textId="77777777">
        <w:tc>
          <w:tcPr>
            <w:tcW w:w="5530" w:type="dxa"/>
          </w:tcPr>
          <w:p w14:paraId="169DB89C" w14:textId="77777777" w:rsidR="002B64F7" w:rsidRPr="006D2516" w:rsidRDefault="002B64F7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r w:rsidRPr="006D2516">
              <w:rPr>
                <w:lang w:val="en-IE"/>
              </w:rPr>
              <w:t>Accuracy vehicle energy charged (</w:t>
            </w:r>
            <w:r w:rsidRPr="006D2516">
              <w:rPr>
                <w:vertAlign w:val="superscript"/>
                <w:lang w:val="en-IE"/>
              </w:rPr>
              <w:t>13</w:t>
            </w:r>
            <w:r w:rsidRPr="006D2516">
              <w:rPr>
                <w:lang w:val="en-IE"/>
              </w:rPr>
              <w:t>)</w:t>
            </w:r>
          </w:p>
        </w:tc>
        <w:tc>
          <w:tcPr>
            <w:tcW w:w="1868" w:type="dxa"/>
          </w:tcPr>
          <w:p w14:paraId="3BBFFF7B" w14:textId="77777777" w:rsidR="002B64F7" w:rsidRPr="006D2516" w:rsidRDefault="002B64F7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proofErr w:type="spellStart"/>
            <w:r w:rsidRPr="006D2516">
              <w:rPr>
                <w:lang w:val="en-IE"/>
              </w:rPr>
              <w:t>x.xxx</w:t>
            </w:r>
            <w:proofErr w:type="spellEnd"/>
            <w:r w:rsidRPr="006D2516">
              <w:rPr>
                <w:lang w:val="en-IE"/>
              </w:rPr>
              <w:t>(</w:t>
            </w:r>
            <w:r w:rsidRPr="006D2516">
              <w:rPr>
                <w:vertAlign w:val="superscript"/>
                <w:lang w:val="en-IE"/>
              </w:rPr>
              <w:t>14</w:t>
            </w:r>
            <w:r w:rsidRPr="006D2516">
              <w:rPr>
                <w:lang w:val="en-IE"/>
              </w:rPr>
              <w:t>)</w:t>
            </w:r>
          </w:p>
        </w:tc>
      </w:tr>
    </w:tbl>
    <w:p w14:paraId="022DBC81" w14:textId="77777777" w:rsidR="002B64F7" w:rsidRPr="006D2516" w:rsidRDefault="002B64F7" w:rsidP="002B64F7">
      <w:pPr>
        <w:spacing w:before="120" w:after="120"/>
        <w:ind w:left="2262" w:right="1134" w:hanging="1128"/>
        <w:jc w:val="both"/>
        <w:rPr>
          <w:lang w:val="en-IE"/>
        </w:rPr>
      </w:pPr>
      <w:r w:rsidRPr="006D2516">
        <w:rPr>
          <w:lang w:val="en-IE"/>
        </w:rPr>
        <w:t>(</w:t>
      </w:r>
      <w:r w:rsidRPr="006D2516">
        <w:rPr>
          <w:vertAlign w:val="superscript"/>
          <w:lang w:val="en-IE"/>
        </w:rPr>
        <w:t>12</w:t>
      </w:r>
      <w:r w:rsidRPr="006D2516">
        <w:rPr>
          <w:lang w:val="en-IE"/>
        </w:rPr>
        <w:t>)</w:t>
      </w:r>
      <w:r w:rsidRPr="006D2516">
        <w:rPr>
          <w:lang w:val="en-IE"/>
        </w:rPr>
        <w:tab/>
        <w:t>in accordance with paragraph 3.4. of Appendix 2 to this Regulation</w:t>
      </w:r>
    </w:p>
    <w:p w14:paraId="2FA55CA8" w14:textId="77777777" w:rsidR="002B64F7" w:rsidRPr="006D2516" w:rsidRDefault="002B64F7" w:rsidP="002B64F7">
      <w:pPr>
        <w:adjustRightInd w:val="0"/>
        <w:spacing w:before="120" w:after="120"/>
        <w:ind w:left="2262" w:right="1134" w:hanging="1128"/>
        <w:jc w:val="both"/>
      </w:pPr>
      <w:r w:rsidRPr="006D2516">
        <w:rPr>
          <w:lang w:val="en-IE"/>
        </w:rPr>
        <w:t>(</w:t>
      </w:r>
      <w:r w:rsidRPr="006D2516">
        <w:rPr>
          <w:vertAlign w:val="superscript"/>
          <w:lang w:val="en-IE"/>
        </w:rPr>
        <w:t>13</w:t>
      </w:r>
      <w:r w:rsidRPr="006D2516">
        <w:rPr>
          <w:lang w:val="en-IE"/>
        </w:rPr>
        <w:t>)</w:t>
      </w:r>
      <w:r w:rsidRPr="006D2516">
        <w:rPr>
          <w:lang w:val="en-IE"/>
        </w:rPr>
        <w:tab/>
      </w:r>
      <w:r w:rsidRPr="006D2516">
        <w:t>in accordance with Appendix 5 to this Regulation</w:t>
      </w:r>
    </w:p>
    <w:p w14:paraId="39F61A51" w14:textId="34A23EB9" w:rsidR="00F52E16" w:rsidRDefault="002B64F7" w:rsidP="002B64F7">
      <w:pPr>
        <w:adjustRightInd w:val="0"/>
        <w:spacing w:before="120" w:after="120"/>
        <w:ind w:left="2262" w:right="1134" w:hanging="1128"/>
        <w:jc w:val="both"/>
      </w:pPr>
      <w:r w:rsidRPr="006D2516">
        <w:t>(</w:t>
      </w:r>
      <w:r w:rsidRPr="006D2516">
        <w:rPr>
          <w:vertAlign w:val="superscript"/>
        </w:rPr>
        <w:t>14</w:t>
      </w:r>
      <w:r w:rsidRPr="006D2516">
        <w:t>)</w:t>
      </w:r>
      <w:r w:rsidRPr="006D2516">
        <w:tab/>
        <w:t>in the case that the OBFCM signal can only be read-out to 2 decimal places, the third decimal place shall be introduced as a zero</w:t>
      </w:r>
    </w:p>
    <w:p w14:paraId="1F685EC3" w14:textId="77777777" w:rsidR="00984DF3" w:rsidRDefault="00984DF3" w:rsidP="00984DF3">
      <w:pPr>
        <w:adjustRightInd w:val="0"/>
        <w:spacing w:after="120"/>
        <w:ind w:left="1134" w:right="1134"/>
        <w:rPr>
          <w:lang w:eastAsia="ja-JP"/>
        </w:rPr>
      </w:pPr>
      <w:r>
        <w:rPr>
          <w:rFonts w:hint="eastAsia"/>
          <w:lang w:eastAsia="ja-JP"/>
        </w:rPr>
        <w:t>For Level 1B and Level 2</w:t>
      </w:r>
      <w:r>
        <w:rPr>
          <w:lang w:eastAsia="ja-JP"/>
        </w:rPr>
        <w:t xml:space="preserve"> only</w:t>
      </w:r>
    </w:p>
    <w:p w14:paraId="75582EB9" w14:textId="047CCC62" w:rsidR="00984DF3" w:rsidRPr="002B64F7" w:rsidRDefault="00984DF3" w:rsidP="0075162D">
      <w:pPr>
        <w:adjustRightInd w:val="0"/>
        <w:spacing w:before="120" w:after="120"/>
        <w:ind w:left="1134" w:right="1134"/>
        <w:jc w:val="both"/>
      </w:pPr>
      <w:r w:rsidRPr="00064202">
        <w:t>The parameters listed in paragraph</w:t>
      </w:r>
      <w:r>
        <w:t xml:space="preserve"> 3</w:t>
      </w:r>
      <w:r w:rsidRPr="00064202">
        <w:t xml:space="preserve"> of Appendix 5 to this Regulation</w:t>
      </w:r>
      <w:r>
        <w:rPr>
          <w:rFonts w:hint="eastAsia"/>
          <w:lang w:eastAsia="ja-JP"/>
        </w:rPr>
        <w:t xml:space="preserve"> and listed in Appendix</w:t>
      </w:r>
      <w:r>
        <w:rPr>
          <w:lang w:eastAsia="ja-JP"/>
        </w:rPr>
        <w:t> </w:t>
      </w:r>
      <w:r>
        <w:rPr>
          <w:rFonts w:hint="eastAsia"/>
          <w:lang w:eastAsia="ja-JP"/>
        </w:rPr>
        <w:t>1 of Annex C1</w:t>
      </w:r>
      <w:r>
        <w:t xml:space="preserve"> </w:t>
      </w:r>
      <w:r w:rsidRPr="00064202">
        <w:t>are accessible: yes/not applicable</w:t>
      </w:r>
    </w:p>
    <w:p w14:paraId="05B06A13" w14:textId="336EBA84" w:rsidR="00A1474E" w:rsidRPr="00E055A2" w:rsidRDefault="00A1474E" w:rsidP="00C66D3B">
      <w:pPr>
        <w:keepNext/>
        <w:keepLines/>
        <w:spacing w:before="120" w:after="120"/>
        <w:ind w:left="1134"/>
      </w:pPr>
      <w:r w:rsidRPr="00E055A2">
        <w:rPr>
          <w:b/>
          <w:bCs/>
        </w:rPr>
        <w:t>2.1.1.5.2</w:t>
      </w:r>
      <w:r w:rsidRPr="00E055A2">
        <w:rPr>
          <w:b/>
          <w:bCs/>
          <w:caps/>
        </w:rPr>
        <w:t xml:space="preserve">. </w:t>
      </w:r>
      <w:r w:rsidRPr="00E055A2">
        <w:rPr>
          <w:b/>
          <w:bCs/>
        </w:rPr>
        <w:t>Electric energy consumption of PEVs (if applicable)</w:t>
      </w:r>
    </w:p>
    <w:p w14:paraId="5BE215B8" w14:textId="59578035" w:rsidR="00A1474E" w:rsidRPr="00E055A2" w:rsidRDefault="00A1474E" w:rsidP="00C66D3B">
      <w:pPr>
        <w:keepNext/>
        <w:keepLines/>
        <w:spacing w:after="120" w:line="276" w:lineRule="auto"/>
        <w:ind w:left="1134"/>
      </w:pPr>
      <w:r w:rsidRPr="00E055A2">
        <w:t>Test 1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993"/>
      </w:tblGrid>
      <w:tr w:rsidR="00A1474E" w:rsidRPr="00E055A2" w14:paraId="65FCFF5D" w14:textId="77777777" w:rsidTr="00F42CF2">
        <w:tc>
          <w:tcPr>
            <w:tcW w:w="1139" w:type="dxa"/>
            <w:tcBorders>
              <w:righ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14:paraId="0B68243D" w14:textId="77777777" w:rsidR="00A1474E" w:rsidRPr="00E055A2" w:rsidRDefault="00A1474E" w:rsidP="00F42CF2">
            <w:pPr>
              <w:keepNext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</w:t>
            </w:r>
            <w:r w:rsidRPr="00E055A2">
              <w:rPr>
                <w:sz w:val="18"/>
                <w:szCs w:val="18"/>
                <w:vertAlign w:val="subscript"/>
              </w:rPr>
              <w:t>AC</w:t>
            </w:r>
            <w:r w:rsidRPr="00E055A2">
              <w:rPr>
                <w:sz w:val="18"/>
                <w:szCs w:val="18"/>
              </w:rPr>
              <w:t>(</w:t>
            </w:r>
            <w:proofErr w:type="spellStart"/>
            <w:r w:rsidRPr="00E055A2">
              <w:rPr>
                <w:sz w:val="18"/>
                <w:szCs w:val="18"/>
              </w:rPr>
              <w:t>Wh</w:t>
            </w:r>
            <w:proofErr w:type="spellEnd"/>
            <w:r w:rsidRPr="00E055A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left w:val="single" w:sz="6" w:space="0" w:color="00000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542FD52" w14:textId="77777777" w:rsidR="00A1474E" w:rsidRPr="00E055A2" w:rsidRDefault="00A1474E" w:rsidP="00F42CF2">
            <w:pPr>
              <w:keepNext/>
              <w:spacing w:before="40" w:after="40" w:line="220" w:lineRule="exact"/>
              <w:rPr>
                <w:sz w:val="18"/>
                <w:szCs w:val="18"/>
              </w:rPr>
            </w:pPr>
          </w:p>
        </w:tc>
      </w:tr>
    </w:tbl>
    <w:p w14:paraId="647D13C6" w14:textId="77777777" w:rsidR="002B1599" w:rsidRDefault="002B1599" w:rsidP="002B1599">
      <w:pPr>
        <w:spacing w:after="120" w:line="276" w:lineRule="auto"/>
        <w:ind w:left="1134"/>
      </w:pPr>
    </w:p>
    <w:p w14:paraId="6D1DD102" w14:textId="77777777" w:rsidR="00E36103" w:rsidRPr="00E36103" w:rsidRDefault="00E36103" w:rsidP="00E36103">
      <w:pPr>
        <w:adjustRightInd w:val="0"/>
        <w:spacing w:after="120"/>
        <w:ind w:left="1134" w:right="1134"/>
        <w:rPr>
          <w:lang w:eastAsia="ja-JP"/>
        </w:rPr>
      </w:pPr>
      <w:r w:rsidRPr="00E36103">
        <w:rPr>
          <w:rFonts w:hint="eastAsia"/>
          <w:lang w:eastAsia="ja-JP"/>
        </w:rPr>
        <w:t>For Level 1A and Level 2</w:t>
      </w:r>
      <w:r w:rsidRPr="00E36103">
        <w:rPr>
          <w:lang w:eastAsia="ja-JP"/>
        </w:rPr>
        <w:t xml:space="preserve"> only</w:t>
      </w:r>
    </w:p>
    <w:p w14:paraId="6D1A67B1" w14:textId="05DD3BB2" w:rsidR="000732E1" w:rsidRPr="00E36103" w:rsidRDefault="000732E1" w:rsidP="000732E1">
      <w:pPr>
        <w:adjustRightInd w:val="0"/>
        <w:spacing w:after="120"/>
        <w:ind w:left="1134" w:right="1134"/>
      </w:pPr>
      <w:r w:rsidRPr="00E36103">
        <w:t xml:space="preserve">The parameter listed in </w:t>
      </w:r>
      <w:r w:rsidR="00ED1A41">
        <w:t xml:space="preserve">paragraph </w:t>
      </w:r>
      <w:r w:rsidR="00ED1A41" w:rsidRPr="0037672A">
        <w:t>3</w:t>
      </w:r>
      <w:r w:rsidR="00ED1A41">
        <w:t>.2</w:t>
      </w:r>
      <w:r w:rsidR="00897552">
        <w:t>.</w:t>
      </w:r>
      <w:r w:rsidR="00ED1A41">
        <w:t>(p) or paragraph 3.3</w:t>
      </w:r>
      <w:r w:rsidR="00897552">
        <w:t>.</w:t>
      </w:r>
      <w:r w:rsidR="00ED1A41">
        <w:t xml:space="preserve">(j) </w:t>
      </w:r>
      <w:r w:rsidRPr="00E36103">
        <w:t xml:space="preserve">of Appendix 5 to this Regulation </w:t>
      </w:r>
      <w:r w:rsidR="00AC1F17">
        <w:t>is</w:t>
      </w:r>
      <w:r w:rsidR="00AC1F17" w:rsidRPr="00E36103">
        <w:t xml:space="preserve"> </w:t>
      </w:r>
      <w:r w:rsidRPr="00E36103">
        <w:t xml:space="preserve">accessible: yes/not applicable </w:t>
      </w:r>
    </w:p>
    <w:p w14:paraId="2908E717" w14:textId="10E21085" w:rsidR="000732E1" w:rsidRPr="00E36103" w:rsidRDefault="000732E1" w:rsidP="000732E1">
      <w:pPr>
        <w:adjustRightInd w:val="0"/>
        <w:spacing w:after="120"/>
        <w:ind w:left="2262" w:right="1134" w:hanging="1128"/>
        <w:jc w:val="both"/>
        <w:rPr>
          <w:lang w:val="en-IE"/>
        </w:rPr>
      </w:pPr>
      <w:r w:rsidRPr="00E36103">
        <w:t xml:space="preserve">Accuracy (if applicable) </w:t>
      </w:r>
    </w:p>
    <w:tbl>
      <w:tblPr>
        <w:tblStyle w:val="a9"/>
        <w:tblW w:w="0" w:type="auto"/>
        <w:tblInd w:w="1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30"/>
        <w:gridCol w:w="1868"/>
      </w:tblGrid>
      <w:tr w:rsidR="000732E1" w:rsidRPr="00E36103" w14:paraId="6EEA2EEF" w14:textId="77777777">
        <w:tc>
          <w:tcPr>
            <w:tcW w:w="5530" w:type="dxa"/>
          </w:tcPr>
          <w:p w14:paraId="55962583" w14:textId="4A450B2A" w:rsidR="000732E1" w:rsidRPr="00E36103" w:rsidRDefault="000732E1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r w:rsidRPr="00E36103">
              <w:rPr>
                <w:lang w:val="en-IE"/>
              </w:rPr>
              <w:t xml:space="preserve">Vehicle energy </w:t>
            </w:r>
            <w:proofErr w:type="spellStart"/>
            <w:r w:rsidRPr="00E36103">
              <w:rPr>
                <w:lang w:val="en-IE"/>
              </w:rPr>
              <w:t>charged</w:t>
            </w:r>
            <w:r w:rsidRPr="00E36103">
              <w:rPr>
                <w:vertAlign w:val="subscript"/>
                <w:lang w:val="en-IE"/>
              </w:rPr>
              <w:t>REESS_charging</w:t>
            </w:r>
            <w:proofErr w:type="spellEnd"/>
            <w:r w:rsidRPr="00E36103">
              <w:rPr>
                <w:vertAlign w:val="subscript"/>
                <w:lang w:val="en-IE"/>
              </w:rPr>
              <w:t xml:space="preserve"> </w:t>
            </w:r>
            <w:r w:rsidRPr="00E36103">
              <w:rPr>
                <w:lang w:val="en-IE"/>
              </w:rPr>
              <w:t>(</w:t>
            </w:r>
            <w:r w:rsidR="00E36103">
              <w:rPr>
                <w:lang w:val="en-IE"/>
              </w:rPr>
              <w:t>k</w:t>
            </w:r>
            <w:r w:rsidRPr="00E36103">
              <w:rPr>
                <w:lang w:val="en-IE"/>
              </w:rPr>
              <w:t>Wh) (</w:t>
            </w:r>
            <w:r w:rsidRPr="00E36103">
              <w:rPr>
                <w:vertAlign w:val="superscript"/>
                <w:lang w:val="en-IE"/>
              </w:rPr>
              <w:t>15</w:t>
            </w:r>
            <w:r w:rsidRPr="00E36103">
              <w:rPr>
                <w:lang w:val="en-IE"/>
              </w:rPr>
              <w:t>)</w:t>
            </w:r>
          </w:p>
        </w:tc>
        <w:tc>
          <w:tcPr>
            <w:tcW w:w="1868" w:type="dxa"/>
          </w:tcPr>
          <w:p w14:paraId="7C29E95A" w14:textId="77777777" w:rsidR="000732E1" w:rsidRPr="00E36103" w:rsidRDefault="000732E1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proofErr w:type="spellStart"/>
            <w:r w:rsidRPr="00E36103">
              <w:rPr>
                <w:lang w:val="en-IE"/>
              </w:rPr>
              <w:t>x.xxx</w:t>
            </w:r>
            <w:proofErr w:type="spellEnd"/>
          </w:p>
        </w:tc>
      </w:tr>
      <w:tr w:rsidR="000732E1" w:rsidRPr="00E36103" w14:paraId="4FF56222" w14:textId="77777777">
        <w:tc>
          <w:tcPr>
            <w:tcW w:w="5530" w:type="dxa"/>
          </w:tcPr>
          <w:p w14:paraId="29176FCD" w14:textId="30FB3D80" w:rsidR="000732E1" w:rsidRPr="00E36103" w:rsidRDefault="000732E1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r w:rsidRPr="00E36103">
              <w:rPr>
                <w:lang w:val="en-IE"/>
              </w:rPr>
              <w:t xml:space="preserve">Vehicle energy </w:t>
            </w:r>
            <w:proofErr w:type="spellStart"/>
            <w:r w:rsidRPr="00E36103">
              <w:rPr>
                <w:lang w:val="en-IE"/>
              </w:rPr>
              <w:t>charged</w:t>
            </w:r>
            <w:r w:rsidRPr="00E36103">
              <w:rPr>
                <w:vertAlign w:val="subscript"/>
                <w:lang w:val="en-IE"/>
              </w:rPr>
              <w:t>OBFCM</w:t>
            </w:r>
            <w:proofErr w:type="spellEnd"/>
            <w:r w:rsidRPr="00E36103">
              <w:rPr>
                <w:lang w:val="en-IE"/>
              </w:rPr>
              <w:t xml:space="preserve"> (</w:t>
            </w:r>
            <w:r w:rsidR="00E36103">
              <w:rPr>
                <w:lang w:val="en-IE"/>
              </w:rPr>
              <w:t>k</w:t>
            </w:r>
            <w:r w:rsidRPr="00E36103">
              <w:rPr>
                <w:lang w:val="en-IE"/>
              </w:rPr>
              <w:t>Wh) (</w:t>
            </w:r>
            <w:r w:rsidRPr="00E36103">
              <w:rPr>
                <w:vertAlign w:val="superscript"/>
                <w:lang w:val="en-IE"/>
              </w:rPr>
              <w:t>15</w:t>
            </w:r>
            <w:r w:rsidRPr="00E36103">
              <w:rPr>
                <w:lang w:val="en-IE"/>
              </w:rPr>
              <w:t>)</w:t>
            </w:r>
          </w:p>
        </w:tc>
        <w:tc>
          <w:tcPr>
            <w:tcW w:w="1868" w:type="dxa"/>
          </w:tcPr>
          <w:p w14:paraId="0328D163" w14:textId="77777777" w:rsidR="000732E1" w:rsidRPr="00E36103" w:rsidRDefault="000732E1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proofErr w:type="spellStart"/>
            <w:r w:rsidRPr="00E36103">
              <w:rPr>
                <w:lang w:val="en-IE"/>
              </w:rPr>
              <w:t>x.xxx</w:t>
            </w:r>
            <w:proofErr w:type="spellEnd"/>
            <w:r w:rsidRPr="00E36103">
              <w:rPr>
                <w:lang w:val="en-IE"/>
              </w:rPr>
              <w:t>(</w:t>
            </w:r>
            <w:r w:rsidRPr="00E36103">
              <w:rPr>
                <w:vertAlign w:val="superscript"/>
                <w:lang w:val="en-IE"/>
              </w:rPr>
              <w:t>16</w:t>
            </w:r>
            <w:r w:rsidRPr="00E36103">
              <w:rPr>
                <w:lang w:val="en-IE"/>
              </w:rPr>
              <w:t>)</w:t>
            </w:r>
          </w:p>
        </w:tc>
      </w:tr>
      <w:tr w:rsidR="000732E1" w:rsidRPr="00E36103" w14:paraId="1B4D6528" w14:textId="77777777">
        <w:tc>
          <w:tcPr>
            <w:tcW w:w="5530" w:type="dxa"/>
          </w:tcPr>
          <w:p w14:paraId="13C2A1C6" w14:textId="77777777" w:rsidR="000732E1" w:rsidRPr="00E36103" w:rsidRDefault="000732E1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r w:rsidRPr="00E36103">
              <w:rPr>
                <w:lang w:val="en-IE"/>
              </w:rPr>
              <w:t>Accuracy vehicle energy charged (</w:t>
            </w:r>
            <w:r w:rsidRPr="00E36103">
              <w:rPr>
                <w:vertAlign w:val="superscript"/>
                <w:lang w:val="en-IE"/>
              </w:rPr>
              <w:t>15</w:t>
            </w:r>
            <w:r w:rsidRPr="00E36103">
              <w:rPr>
                <w:lang w:val="en-IE"/>
              </w:rPr>
              <w:t>)</w:t>
            </w:r>
          </w:p>
        </w:tc>
        <w:tc>
          <w:tcPr>
            <w:tcW w:w="1868" w:type="dxa"/>
          </w:tcPr>
          <w:p w14:paraId="2CC4F73B" w14:textId="77777777" w:rsidR="000732E1" w:rsidRPr="00E36103" w:rsidRDefault="000732E1">
            <w:pPr>
              <w:adjustRightInd w:val="0"/>
              <w:spacing w:after="120"/>
              <w:ind w:right="1134"/>
              <w:jc w:val="both"/>
              <w:rPr>
                <w:lang w:val="en-IE"/>
              </w:rPr>
            </w:pPr>
            <w:proofErr w:type="spellStart"/>
            <w:r w:rsidRPr="00E36103">
              <w:rPr>
                <w:lang w:val="en-IE"/>
              </w:rPr>
              <w:t>x.xxx</w:t>
            </w:r>
            <w:proofErr w:type="spellEnd"/>
            <w:r w:rsidRPr="00E36103">
              <w:rPr>
                <w:lang w:val="en-IE"/>
              </w:rPr>
              <w:t>(</w:t>
            </w:r>
            <w:r w:rsidRPr="00E36103">
              <w:rPr>
                <w:vertAlign w:val="superscript"/>
                <w:lang w:val="en-IE"/>
              </w:rPr>
              <w:t>16</w:t>
            </w:r>
            <w:r w:rsidRPr="00E36103">
              <w:rPr>
                <w:lang w:val="en-IE"/>
              </w:rPr>
              <w:t>)</w:t>
            </w:r>
          </w:p>
        </w:tc>
      </w:tr>
    </w:tbl>
    <w:p w14:paraId="032E7764" w14:textId="29B0CA64" w:rsidR="000732E1" w:rsidRPr="00E36103" w:rsidRDefault="000732E1" w:rsidP="000732E1">
      <w:pPr>
        <w:adjustRightInd w:val="0"/>
        <w:spacing w:before="120" w:after="120"/>
        <w:ind w:left="2262" w:right="1134" w:hanging="1128"/>
        <w:jc w:val="both"/>
      </w:pPr>
      <w:r w:rsidRPr="00E36103">
        <w:rPr>
          <w:lang w:val="en-IE"/>
        </w:rPr>
        <w:t>(</w:t>
      </w:r>
      <w:r w:rsidRPr="00E36103">
        <w:rPr>
          <w:vertAlign w:val="superscript"/>
          <w:lang w:val="en-IE"/>
        </w:rPr>
        <w:t>1</w:t>
      </w:r>
      <w:r w:rsidR="00545E80" w:rsidRPr="00E36103">
        <w:rPr>
          <w:vertAlign w:val="superscript"/>
          <w:lang w:val="en-IE"/>
        </w:rPr>
        <w:t>5</w:t>
      </w:r>
      <w:r w:rsidRPr="00E36103">
        <w:rPr>
          <w:lang w:val="en-IE"/>
        </w:rPr>
        <w:t>)</w:t>
      </w:r>
      <w:r w:rsidRPr="00E36103">
        <w:rPr>
          <w:lang w:val="en-IE"/>
        </w:rPr>
        <w:tab/>
      </w:r>
      <w:r w:rsidRPr="00E36103">
        <w:t>in accordance with Appendix 5 to this Regulation</w:t>
      </w:r>
    </w:p>
    <w:p w14:paraId="30CF4C35" w14:textId="1347D2D1" w:rsidR="002E24CA" w:rsidRPr="00E36103" w:rsidRDefault="000732E1" w:rsidP="0075162D">
      <w:pPr>
        <w:spacing w:after="120" w:line="276" w:lineRule="auto"/>
        <w:ind w:left="2268" w:hanging="1134"/>
      </w:pPr>
      <w:r w:rsidRPr="00E36103">
        <w:t>(</w:t>
      </w:r>
      <w:r w:rsidRPr="00E36103">
        <w:rPr>
          <w:vertAlign w:val="superscript"/>
        </w:rPr>
        <w:t>1</w:t>
      </w:r>
      <w:r w:rsidR="00545E80" w:rsidRPr="00E36103">
        <w:rPr>
          <w:vertAlign w:val="superscript"/>
        </w:rPr>
        <w:t>6</w:t>
      </w:r>
      <w:r w:rsidRPr="00E36103">
        <w:t>)</w:t>
      </w:r>
      <w:r w:rsidRPr="00E36103">
        <w:tab/>
        <w:t>in the case that the OBFCM signal can only be read-out to 2 decimal places, the third decimal place shall be introduced as a zero</w:t>
      </w:r>
    </w:p>
    <w:p w14:paraId="63FDFDE6" w14:textId="77777777" w:rsidR="00B57572" w:rsidRDefault="00B57572" w:rsidP="00B57572">
      <w:pPr>
        <w:adjustRightInd w:val="0"/>
        <w:spacing w:after="120"/>
        <w:ind w:left="1134" w:right="1134"/>
        <w:rPr>
          <w:lang w:eastAsia="ja-JP"/>
        </w:rPr>
      </w:pPr>
      <w:r>
        <w:rPr>
          <w:rFonts w:hint="eastAsia"/>
          <w:lang w:eastAsia="ja-JP"/>
        </w:rPr>
        <w:t>For Level 1B and Level 2</w:t>
      </w:r>
      <w:r>
        <w:rPr>
          <w:lang w:eastAsia="ja-JP"/>
        </w:rPr>
        <w:t xml:space="preserve"> only</w:t>
      </w:r>
    </w:p>
    <w:p w14:paraId="5ECE3468" w14:textId="0AD247E8" w:rsidR="00FD3714" w:rsidRDefault="00B57572" w:rsidP="0075162D">
      <w:pPr>
        <w:adjustRightInd w:val="0"/>
        <w:spacing w:after="120"/>
        <w:ind w:left="1134" w:right="1134"/>
      </w:pPr>
      <w:r w:rsidRPr="00064202">
        <w:t>The parameters listed in paragraph</w:t>
      </w:r>
      <w:r>
        <w:t xml:space="preserve"> 3</w:t>
      </w:r>
      <w:r w:rsidRPr="00064202">
        <w:t xml:space="preserve"> of Appendix 5 to this Regulation</w:t>
      </w:r>
      <w:r>
        <w:rPr>
          <w:rFonts w:hint="eastAsia"/>
          <w:lang w:eastAsia="ja-JP"/>
        </w:rPr>
        <w:t xml:space="preserve"> and listed in Appendix 1 of Annex C1</w:t>
      </w:r>
      <w:r>
        <w:t xml:space="preserve"> </w:t>
      </w:r>
      <w:r w:rsidRPr="00064202">
        <w:t xml:space="preserve">are accessible: yes/not applicable </w:t>
      </w:r>
    </w:p>
    <w:p w14:paraId="595F71E4" w14:textId="56CF03B6" w:rsidR="002B1599" w:rsidRPr="00E055A2" w:rsidRDefault="002B1599" w:rsidP="0075162D">
      <w:pPr>
        <w:keepNext/>
        <w:spacing w:after="120" w:line="276" w:lineRule="auto"/>
        <w:ind w:left="1134"/>
      </w:pPr>
      <w:r w:rsidRPr="00E36103">
        <w:lastRenderedPageBreak/>
        <w:t>Test 1a – Results after 4 phase cycle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744"/>
        <w:gridCol w:w="741"/>
        <w:gridCol w:w="741"/>
        <w:gridCol w:w="744"/>
        <w:gridCol w:w="918"/>
        <w:gridCol w:w="1256"/>
      </w:tblGrid>
      <w:tr w:rsidR="002B1599" w:rsidRPr="00E055A2" w14:paraId="05A09F9F" w14:textId="42B316B2" w:rsidTr="002B1599">
        <w:tc>
          <w:tcPr>
            <w:tcW w:w="2358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E461DA4" w14:textId="77777777" w:rsidR="002B1599" w:rsidRPr="00E055A2" w:rsidRDefault="002B1599" w:rsidP="002B1599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EC (</w:t>
            </w:r>
            <w:proofErr w:type="spellStart"/>
            <w:r w:rsidRPr="00E055A2">
              <w:rPr>
                <w:i/>
                <w:iCs/>
                <w:sz w:val="16"/>
                <w:szCs w:val="16"/>
              </w:rPr>
              <w:t>Wh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  <w:tc>
          <w:tcPr>
            <w:tcW w:w="744" w:type="dxa"/>
            <w:tcBorders>
              <w:bottom w:val="single" w:sz="12" w:space="0" w:color="000000"/>
            </w:tcBorders>
            <w:vAlign w:val="center"/>
          </w:tcPr>
          <w:p w14:paraId="774FDB56" w14:textId="4ABC38A9" w:rsidR="002B1599" w:rsidRPr="00E055A2" w:rsidRDefault="002B1599" w:rsidP="002B159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741" w:type="dxa"/>
            <w:tcBorders>
              <w:bottom w:val="single" w:sz="12" w:space="0" w:color="000000"/>
            </w:tcBorders>
            <w:vAlign w:val="center"/>
          </w:tcPr>
          <w:p w14:paraId="5D4ECCDA" w14:textId="31D691AC" w:rsidR="002B1599" w:rsidRPr="00E055A2" w:rsidRDefault="002B1599" w:rsidP="002B159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741" w:type="dxa"/>
            <w:tcBorders>
              <w:bottom w:val="single" w:sz="12" w:space="0" w:color="000000"/>
            </w:tcBorders>
            <w:vAlign w:val="center"/>
          </w:tcPr>
          <w:p w14:paraId="5F0E6C3E" w14:textId="0F9F4B01" w:rsidR="002B1599" w:rsidRPr="00E055A2" w:rsidRDefault="002B1599" w:rsidP="002B159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744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14:paraId="0DF5792C" w14:textId="6D0D1ED5" w:rsidR="002B1599" w:rsidRPr="00E055A2" w:rsidRDefault="002B1599" w:rsidP="002B159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Extra High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2EBCEDB" w14:textId="29AE55E2" w:rsidR="002B1599" w:rsidRPr="00E055A2" w:rsidRDefault="002B1599" w:rsidP="002B159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City</w:t>
            </w:r>
          </w:p>
        </w:tc>
        <w:tc>
          <w:tcPr>
            <w:tcW w:w="1256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6B7CD4" w14:textId="326D6D5C" w:rsidR="002B1599" w:rsidRPr="00E055A2" w:rsidRDefault="002B1599" w:rsidP="002B159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</w:tc>
      </w:tr>
      <w:tr w:rsidR="002B1599" w:rsidRPr="00E055A2" w14:paraId="4BE29704" w14:textId="18644D67" w:rsidTr="002B1599">
        <w:tc>
          <w:tcPr>
            <w:tcW w:w="2358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E1838A0" w14:textId="77777777" w:rsidR="002B1599" w:rsidRPr="00E055A2" w:rsidRDefault="002B1599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Calculated values EC</w:t>
            </w:r>
          </w:p>
        </w:tc>
        <w:tc>
          <w:tcPr>
            <w:tcW w:w="744" w:type="dxa"/>
            <w:tcBorders>
              <w:top w:val="single" w:sz="12" w:space="0" w:color="000000"/>
              <w:bottom w:val="single" w:sz="6" w:space="0" w:color="000000"/>
            </w:tcBorders>
          </w:tcPr>
          <w:p w14:paraId="1A43B766" w14:textId="77777777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000000"/>
              <w:bottom w:val="single" w:sz="6" w:space="0" w:color="000000"/>
            </w:tcBorders>
          </w:tcPr>
          <w:p w14:paraId="0B1C9A46" w14:textId="6E7F0730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000000"/>
              <w:bottom w:val="single" w:sz="6" w:space="0" w:color="000000"/>
            </w:tcBorders>
          </w:tcPr>
          <w:p w14:paraId="3CEFB145" w14:textId="5F423C9F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BCE4FB" w14:textId="2BB43F5E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241563A" w14:textId="44F41455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F95AB8A" w14:textId="77777777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B1599" w:rsidRPr="00E055A2" w14:paraId="69DDCBC9" w14:textId="5424DFBC" w:rsidTr="002B1599">
        <w:tc>
          <w:tcPr>
            <w:tcW w:w="235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EC842AD" w14:textId="77777777" w:rsidR="002B1599" w:rsidRPr="00E055A2" w:rsidRDefault="002B1599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Declared value</w:t>
            </w:r>
          </w:p>
        </w:tc>
        <w:tc>
          <w:tcPr>
            <w:tcW w:w="744" w:type="dxa"/>
            <w:tcBorders>
              <w:top w:val="single" w:sz="6" w:space="0" w:color="000000"/>
              <w:bottom w:val="single" w:sz="12" w:space="0" w:color="000000"/>
            </w:tcBorders>
          </w:tcPr>
          <w:p w14:paraId="4C58B8F6" w14:textId="77777777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6" w:space="0" w:color="000000"/>
              <w:bottom w:val="single" w:sz="12" w:space="0" w:color="000000"/>
            </w:tcBorders>
          </w:tcPr>
          <w:p w14:paraId="61AF584E" w14:textId="7774867F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6" w:space="0" w:color="000000"/>
              <w:bottom w:val="single" w:sz="12" w:space="0" w:color="000000"/>
            </w:tcBorders>
          </w:tcPr>
          <w:p w14:paraId="4D68C633" w14:textId="5CA28403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962878" w14:textId="5A14074C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B2D8F6" w14:textId="783C2CF8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3A47B6" w14:textId="77777777" w:rsidR="002B1599" w:rsidRPr="00E055A2" w:rsidRDefault="002B1599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B2A74E6" w14:textId="77777777" w:rsidR="002B1599" w:rsidRDefault="002B1599" w:rsidP="002B1599">
      <w:pPr>
        <w:spacing w:after="120" w:line="276" w:lineRule="auto"/>
        <w:ind w:left="1134"/>
      </w:pPr>
    </w:p>
    <w:p w14:paraId="661A827A" w14:textId="58B2E6EB" w:rsidR="002B1599" w:rsidRPr="00E055A2" w:rsidRDefault="002B1599" w:rsidP="0075162D">
      <w:pPr>
        <w:keepNext/>
        <w:spacing w:after="120" w:line="276" w:lineRule="auto"/>
        <w:ind w:left="1134"/>
      </w:pPr>
      <w:r w:rsidRPr="00E055A2">
        <w:t>Test 1</w:t>
      </w:r>
      <w:r>
        <w:t>b – Results after 3 phase cycle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744"/>
        <w:gridCol w:w="741"/>
        <w:gridCol w:w="741"/>
        <w:gridCol w:w="987"/>
      </w:tblGrid>
      <w:tr w:rsidR="002B1599" w:rsidRPr="00E055A2" w14:paraId="3691F56A" w14:textId="77777777">
        <w:tc>
          <w:tcPr>
            <w:tcW w:w="2358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AF04AE0" w14:textId="77777777" w:rsidR="002B1599" w:rsidRPr="00E055A2" w:rsidRDefault="002B1599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EC (</w:t>
            </w:r>
            <w:proofErr w:type="spellStart"/>
            <w:r w:rsidRPr="00E055A2">
              <w:rPr>
                <w:i/>
                <w:iCs/>
                <w:sz w:val="16"/>
                <w:szCs w:val="16"/>
              </w:rPr>
              <w:t>Wh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  <w:tc>
          <w:tcPr>
            <w:tcW w:w="744" w:type="dxa"/>
            <w:tcBorders>
              <w:bottom w:val="single" w:sz="12" w:space="0" w:color="000000"/>
            </w:tcBorders>
            <w:vAlign w:val="center"/>
          </w:tcPr>
          <w:p w14:paraId="3F752414" w14:textId="77777777" w:rsidR="002B1599" w:rsidRPr="00E055A2" w:rsidRDefault="002B159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</w:tc>
        <w:tc>
          <w:tcPr>
            <w:tcW w:w="741" w:type="dxa"/>
            <w:tcBorders>
              <w:bottom w:val="single" w:sz="12" w:space="0" w:color="000000"/>
            </w:tcBorders>
            <w:vAlign w:val="center"/>
          </w:tcPr>
          <w:p w14:paraId="0BF5EFA8" w14:textId="77777777" w:rsidR="002B1599" w:rsidRPr="00E055A2" w:rsidRDefault="002B159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</w:tc>
        <w:tc>
          <w:tcPr>
            <w:tcW w:w="741" w:type="dxa"/>
            <w:tcBorders>
              <w:bottom w:val="single" w:sz="12" w:space="0" w:color="000000"/>
            </w:tcBorders>
            <w:vAlign w:val="center"/>
          </w:tcPr>
          <w:p w14:paraId="74F7B215" w14:textId="77777777" w:rsidR="002B1599" w:rsidRPr="00E055A2" w:rsidRDefault="002B159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</w:tc>
        <w:tc>
          <w:tcPr>
            <w:tcW w:w="987" w:type="dxa"/>
            <w:tcBorders>
              <w:left w:val="single" w:sz="6" w:space="0" w:color="000000"/>
              <w:bottom w:val="single" w:sz="12" w:space="0" w:color="000000"/>
            </w:tcBorders>
          </w:tcPr>
          <w:p w14:paraId="195D97B7" w14:textId="541D3312" w:rsidR="002B1599" w:rsidRPr="00E055A2" w:rsidRDefault="002B1599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805884">
              <w:rPr>
                <w:i/>
                <w:iCs/>
                <w:sz w:val="16"/>
                <w:szCs w:val="16"/>
              </w:rPr>
              <w:t xml:space="preserve">Combined </w:t>
            </w:r>
          </w:p>
        </w:tc>
      </w:tr>
      <w:tr w:rsidR="002B1599" w:rsidRPr="00E055A2" w14:paraId="1E6BA504" w14:textId="77777777">
        <w:tc>
          <w:tcPr>
            <w:tcW w:w="2358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880A440" w14:textId="77777777" w:rsidR="002B1599" w:rsidRPr="00E055A2" w:rsidRDefault="002B1599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Calculated values EC</w:t>
            </w:r>
          </w:p>
        </w:tc>
        <w:tc>
          <w:tcPr>
            <w:tcW w:w="744" w:type="dxa"/>
            <w:tcBorders>
              <w:top w:val="single" w:sz="12" w:space="0" w:color="000000"/>
              <w:bottom w:val="single" w:sz="6" w:space="0" w:color="000000"/>
            </w:tcBorders>
          </w:tcPr>
          <w:p w14:paraId="1A29DC55" w14:textId="77777777" w:rsidR="002B1599" w:rsidRPr="00E055A2" w:rsidRDefault="002B1599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000000"/>
              <w:bottom w:val="single" w:sz="6" w:space="0" w:color="000000"/>
            </w:tcBorders>
          </w:tcPr>
          <w:p w14:paraId="52F65B61" w14:textId="77777777" w:rsidR="002B1599" w:rsidRPr="00E055A2" w:rsidRDefault="002B1599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000000"/>
              <w:bottom w:val="single" w:sz="6" w:space="0" w:color="000000"/>
            </w:tcBorders>
          </w:tcPr>
          <w:p w14:paraId="501C8269" w14:textId="77777777" w:rsidR="002B1599" w:rsidRPr="00E055A2" w:rsidRDefault="002B1599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4AEDC356" w14:textId="77777777" w:rsidR="002B1599" w:rsidRPr="00E055A2" w:rsidRDefault="002B1599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2B1599" w:rsidRPr="00E055A2" w14:paraId="30E475BE" w14:textId="77777777">
        <w:tc>
          <w:tcPr>
            <w:tcW w:w="235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2A65E13" w14:textId="77777777" w:rsidR="002B1599" w:rsidRPr="00E055A2" w:rsidRDefault="002B1599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Declared value</w:t>
            </w:r>
          </w:p>
        </w:tc>
        <w:tc>
          <w:tcPr>
            <w:tcW w:w="744" w:type="dxa"/>
            <w:tcBorders>
              <w:top w:val="single" w:sz="6" w:space="0" w:color="000000"/>
              <w:bottom w:val="single" w:sz="12" w:space="0" w:color="000000"/>
            </w:tcBorders>
          </w:tcPr>
          <w:p w14:paraId="6373CDA6" w14:textId="77777777" w:rsidR="002B1599" w:rsidRPr="00E055A2" w:rsidRDefault="002B1599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6" w:space="0" w:color="000000"/>
              <w:bottom w:val="single" w:sz="12" w:space="0" w:color="000000"/>
            </w:tcBorders>
          </w:tcPr>
          <w:p w14:paraId="6CA555D5" w14:textId="77777777" w:rsidR="002B1599" w:rsidRPr="00E055A2" w:rsidRDefault="002B1599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6" w:space="0" w:color="000000"/>
              <w:bottom w:val="single" w:sz="12" w:space="0" w:color="000000"/>
            </w:tcBorders>
          </w:tcPr>
          <w:p w14:paraId="1DDAC83D" w14:textId="77777777" w:rsidR="002B1599" w:rsidRPr="00E055A2" w:rsidRDefault="002B1599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6040CC24" w14:textId="77777777" w:rsidR="002B1599" w:rsidRPr="00E055A2" w:rsidRDefault="002B1599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827C7E1" w14:textId="77777777" w:rsidR="002B1599" w:rsidRDefault="002B1599" w:rsidP="00A1474E">
      <w:pPr>
        <w:spacing w:before="120" w:line="276" w:lineRule="auto"/>
        <w:ind w:left="1134"/>
      </w:pPr>
    </w:p>
    <w:p w14:paraId="7CDFC079" w14:textId="5B9833E0" w:rsidR="00A1474E" w:rsidRPr="00E055A2" w:rsidRDefault="00A1474E" w:rsidP="0075162D">
      <w:pPr>
        <w:keepNext/>
        <w:spacing w:before="120" w:line="276" w:lineRule="auto"/>
        <w:ind w:left="1134"/>
      </w:pPr>
      <w:r w:rsidRPr="00E055A2">
        <w:t>Test</w:t>
      </w:r>
      <w:r w:rsidR="002B1599">
        <w:t>s</w:t>
      </w:r>
      <w:r w:rsidRPr="00E055A2">
        <w:t xml:space="preserve"> 2</w:t>
      </w:r>
      <w:r w:rsidR="002B1599">
        <w:t xml:space="preserve">a and 2b </w:t>
      </w:r>
      <w:r w:rsidRPr="00E055A2">
        <w:t xml:space="preserve"> (if applicable)</w:t>
      </w:r>
    </w:p>
    <w:p w14:paraId="2EE7D5B9" w14:textId="77777777" w:rsidR="00A1474E" w:rsidRPr="00E055A2" w:rsidRDefault="00A1474E" w:rsidP="00A1474E">
      <w:pPr>
        <w:spacing w:after="120" w:line="276" w:lineRule="auto"/>
        <w:ind w:left="1134"/>
      </w:pPr>
      <w:r w:rsidRPr="00E055A2">
        <w:t>Record test results in accordance with the table of Test 1</w:t>
      </w:r>
    </w:p>
    <w:p w14:paraId="0EFEE61D" w14:textId="3FA85F4E" w:rsidR="00A1474E" w:rsidRPr="00E055A2" w:rsidRDefault="00A1474E" w:rsidP="0075162D">
      <w:pPr>
        <w:keepNext/>
        <w:spacing w:line="276" w:lineRule="auto"/>
        <w:ind w:left="1134"/>
      </w:pPr>
      <w:r w:rsidRPr="00E055A2">
        <w:t>Test</w:t>
      </w:r>
      <w:r w:rsidR="002B1599">
        <w:t>s</w:t>
      </w:r>
      <w:r w:rsidRPr="00E055A2">
        <w:t xml:space="preserve"> 3</w:t>
      </w:r>
      <w:r w:rsidR="009E4DB9" w:rsidRPr="00E055A2">
        <w:t xml:space="preserve">a </w:t>
      </w:r>
      <w:r w:rsidR="002B1599">
        <w:t xml:space="preserve">and 3b </w:t>
      </w:r>
      <w:r w:rsidR="009E4DB9" w:rsidRPr="00E055A2">
        <w:t>–</w:t>
      </w:r>
      <w:r w:rsidR="002B1599">
        <w:t xml:space="preserve"> </w:t>
      </w:r>
    </w:p>
    <w:p w14:paraId="63CE9A15" w14:textId="77777777" w:rsidR="00A1474E" w:rsidRDefault="00A1474E" w:rsidP="00A1474E">
      <w:pPr>
        <w:spacing w:after="120"/>
        <w:ind w:left="1134"/>
      </w:pPr>
      <w:r w:rsidRPr="00E055A2">
        <w:t>Record test results in accordance with the table of Test 1</w:t>
      </w:r>
    </w:p>
    <w:p w14:paraId="55F9DF7F" w14:textId="77777777" w:rsidR="00264C69" w:rsidRDefault="00264C69" w:rsidP="0075162D">
      <w:pPr>
        <w:keepNext/>
        <w:spacing w:after="120"/>
        <w:ind w:left="1134"/>
      </w:pPr>
    </w:p>
    <w:p w14:paraId="430DF641" w14:textId="66F825DD" w:rsidR="002B1599" w:rsidRPr="00E055A2" w:rsidRDefault="002B1599" w:rsidP="0075162D">
      <w:pPr>
        <w:keepNext/>
        <w:spacing w:after="120"/>
        <w:ind w:left="1134"/>
      </w:pPr>
      <w:r>
        <w:t>Conclusion after 4 phase cycle</w:t>
      </w:r>
    </w:p>
    <w:tbl>
      <w:tblPr>
        <w:tblW w:w="8505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138"/>
        <w:gridCol w:w="996"/>
        <w:gridCol w:w="996"/>
        <w:gridCol w:w="1138"/>
        <w:gridCol w:w="997"/>
        <w:gridCol w:w="1138"/>
      </w:tblGrid>
      <w:tr w:rsidR="00A1474E" w:rsidRPr="00E055A2" w14:paraId="05540E1D" w14:textId="77777777" w:rsidTr="00AE1516">
        <w:tc>
          <w:tcPr>
            <w:tcW w:w="2102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7FA16A3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EC (</w:t>
            </w:r>
            <w:proofErr w:type="spellStart"/>
            <w:r w:rsidRPr="00E055A2">
              <w:rPr>
                <w:i/>
                <w:iCs/>
                <w:sz w:val="16"/>
                <w:szCs w:val="16"/>
              </w:rPr>
              <w:t>Wh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BA5B33E" w14:textId="77777777" w:rsidR="008B6F34" w:rsidRPr="00E055A2" w:rsidRDefault="00A1474E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  <w:p w14:paraId="20431A1F" w14:textId="4EDA3C4C" w:rsidR="00A1474E" w:rsidRPr="00E055A2" w:rsidRDefault="008B6F34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4 phase cycle</w:t>
            </w:r>
          </w:p>
        </w:tc>
        <w:tc>
          <w:tcPr>
            <w:tcW w:w="99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F8FC10E" w14:textId="77777777" w:rsidR="008B6F34" w:rsidRPr="00E055A2" w:rsidRDefault="00A1474E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  <w:p w14:paraId="494DE5DC" w14:textId="28EE0E94" w:rsidR="00A1474E" w:rsidRPr="00E055A2" w:rsidRDefault="008B6F34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4 phase cycle</w:t>
            </w:r>
          </w:p>
        </w:tc>
        <w:tc>
          <w:tcPr>
            <w:tcW w:w="99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F8D2D13" w14:textId="77777777" w:rsidR="008B6F34" w:rsidRPr="00E055A2" w:rsidRDefault="00A1474E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  <w:p w14:paraId="4C781784" w14:textId="16071FAD" w:rsidR="00A1474E" w:rsidRPr="00E055A2" w:rsidRDefault="008B6F34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4 phase cycle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4F6E04" w14:textId="77777777" w:rsidR="008B6F34" w:rsidRPr="00E055A2" w:rsidRDefault="00A1474E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Extra High</w:t>
            </w:r>
          </w:p>
          <w:p w14:paraId="362B00B0" w14:textId="2D3C4EB2" w:rsidR="00A1474E" w:rsidRPr="00E055A2" w:rsidRDefault="008B6F34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4 phase cycle</w:t>
            </w:r>
          </w:p>
        </w:tc>
        <w:tc>
          <w:tcPr>
            <w:tcW w:w="99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4C4F0AD" w14:textId="77777777" w:rsidR="008B6F34" w:rsidRPr="00E055A2" w:rsidRDefault="00A1474E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City</w:t>
            </w:r>
          </w:p>
          <w:p w14:paraId="2AC642B2" w14:textId="1251C53D" w:rsidR="00A1474E" w:rsidRPr="00E055A2" w:rsidRDefault="008B6F34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4 phase cycle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02239E" w14:textId="77777777" w:rsidR="008B6F34" w:rsidRPr="00E055A2" w:rsidRDefault="00A1474E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  <w:p w14:paraId="12F96994" w14:textId="3F1D5D68" w:rsidR="00A1474E" w:rsidRPr="00E055A2" w:rsidRDefault="008B6F34" w:rsidP="008B6F34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4 phase cycle</w:t>
            </w:r>
          </w:p>
        </w:tc>
      </w:tr>
      <w:tr w:rsidR="00A1474E" w:rsidRPr="00E055A2" w14:paraId="58CF4230" w14:textId="77777777" w:rsidTr="00AE1516">
        <w:tc>
          <w:tcPr>
            <w:tcW w:w="2102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4AE1C9F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Averaging EC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68CA813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18B01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728AF0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ED0B59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7D2D48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2FBF6C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66B56547" w14:textId="77777777" w:rsidTr="00AE1516">
        <w:tc>
          <w:tcPr>
            <w:tcW w:w="2102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22B0EDF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Final values EC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E635E9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AF0E9F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D0E7F0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95EDDE6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736FD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962FD2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AC7DEC0" w14:textId="77777777" w:rsidR="00AE1516" w:rsidRPr="00E055A2" w:rsidRDefault="00AE1516" w:rsidP="00AE1516">
      <w:pPr>
        <w:spacing w:line="276" w:lineRule="auto"/>
        <w:ind w:left="1134"/>
      </w:pPr>
    </w:p>
    <w:p w14:paraId="74E69695" w14:textId="21CAB85F" w:rsidR="002B1599" w:rsidRPr="00E055A2" w:rsidRDefault="002B1599" w:rsidP="0075162D">
      <w:pPr>
        <w:keepNext/>
        <w:spacing w:after="120"/>
        <w:ind w:left="1134"/>
      </w:pPr>
      <w:r>
        <w:t>Conclusion after 3 phase cycle</w:t>
      </w:r>
    </w:p>
    <w:tbl>
      <w:tblPr>
        <w:tblW w:w="6370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138"/>
        <w:gridCol w:w="996"/>
        <w:gridCol w:w="996"/>
        <w:gridCol w:w="1138"/>
      </w:tblGrid>
      <w:tr w:rsidR="00AE1516" w:rsidRPr="00E055A2" w14:paraId="520F67CB" w14:textId="77777777" w:rsidTr="00F42CF2">
        <w:tc>
          <w:tcPr>
            <w:tcW w:w="2102" w:type="dxa"/>
            <w:tcBorders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0CBEB37" w14:textId="77777777" w:rsidR="00AE1516" w:rsidRPr="00E055A2" w:rsidRDefault="00AE1516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EC (</w:t>
            </w:r>
            <w:proofErr w:type="spellStart"/>
            <w:r w:rsidRPr="00E055A2">
              <w:rPr>
                <w:i/>
                <w:iCs/>
                <w:sz w:val="16"/>
                <w:szCs w:val="16"/>
              </w:rPr>
              <w:t>Wh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>/km)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A0B6EE0" w14:textId="77777777" w:rsidR="00AE1516" w:rsidRPr="00E055A2" w:rsidRDefault="00AE1516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Low</w:t>
            </w:r>
          </w:p>
          <w:p w14:paraId="33A975AC" w14:textId="77777777" w:rsidR="00AE1516" w:rsidRPr="00E055A2" w:rsidRDefault="00AE1516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3 phase cycle</w:t>
            </w:r>
          </w:p>
        </w:tc>
        <w:tc>
          <w:tcPr>
            <w:tcW w:w="99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714095A" w14:textId="77777777" w:rsidR="00AE1516" w:rsidRPr="00E055A2" w:rsidRDefault="00AE1516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Medium</w:t>
            </w:r>
          </w:p>
          <w:p w14:paraId="26B76836" w14:textId="77777777" w:rsidR="00AE1516" w:rsidRPr="00E055A2" w:rsidRDefault="00AE1516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3 phase cycle</w:t>
            </w:r>
          </w:p>
        </w:tc>
        <w:tc>
          <w:tcPr>
            <w:tcW w:w="99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525A107" w14:textId="77777777" w:rsidR="00AE1516" w:rsidRPr="00E055A2" w:rsidRDefault="00AE1516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High</w:t>
            </w:r>
          </w:p>
          <w:p w14:paraId="6F9F7955" w14:textId="77777777" w:rsidR="00AE1516" w:rsidRPr="00E055A2" w:rsidRDefault="00AE1516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3 phase cycle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3FEB261" w14:textId="77777777" w:rsidR="00AE1516" w:rsidRPr="00E055A2" w:rsidRDefault="00AE1516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  <w:p w14:paraId="6D0E20DB" w14:textId="77777777" w:rsidR="00AE1516" w:rsidRPr="00E055A2" w:rsidRDefault="00AE1516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3 phase cycle</w:t>
            </w:r>
          </w:p>
        </w:tc>
      </w:tr>
      <w:tr w:rsidR="00AE1516" w:rsidRPr="00E055A2" w14:paraId="5917458F" w14:textId="77777777" w:rsidTr="00F42CF2">
        <w:tc>
          <w:tcPr>
            <w:tcW w:w="2102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40DC8DD" w14:textId="77777777" w:rsidR="00AE1516" w:rsidRPr="00E055A2" w:rsidRDefault="00AE1516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Averaging EC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DF9244" w14:textId="77777777" w:rsidR="00AE1516" w:rsidRPr="00E055A2" w:rsidRDefault="00AE1516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EFAF53A" w14:textId="77777777" w:rsidR="00AE1516" w:rsidRPr="00E055A2" w:rsidRDefault="00AE1516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C9E603A" w14:textId="77777777" w:rsidR="00AE1516" w:rsidRPr="00E055A2" w:rsidRDefault="00AE1516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DE66B6" w14:textId="77777777" w:rsidR="00AE1516" w:rsidRPr="00E055A2" w:rsidRDefault="00AE1516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E1516" w:rsidRPr="00E055A2" w14:paraId="5AA9EBC9" w14:textId="77777777" w:rsidTr="00F42CF2">
        <w:tc>
          <w:tcPr>
            <w:tcW w:w="2102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CD45916" w14:textId="77777777" w:rsidR="00AE1516" w:rsidRPr="00E055A2" w:rsidRDefault="00AE1516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Final values EC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96A8E8A" w14:textId="77777777" w:rsidR="00AE1516" w:rsidRPr="00E055A2" w:rsidRDefault="00AE1516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EB0D2F" w14:textId="77777777" w:rsidR="00AE1516" w:rsidRPr="00E055A2" w:rsidRDefault="00AE1516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F65C81A" w14:textId="77777777" w:rsidR="00AE1516" w:rsidRPr="00E055A2" w:rsidRDefault="00AE1516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EBA4305" w14:textId="77777777" w:rsidR="00AE1516" w:rsidRPr="00E055A2" w:rsidRDefault="00AE1516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7FB3466" w14:textId="2362D805" w:rsidR="00A1474E" w:rsidRPr="00E055A2" w:rsidRDefault="00A1474E" w:rsidP="00A1474E">
      <w:pPr>
        <w:keepNext/>
        <w:spacing w:before="120" w:after="120" w:line="276" w:lineRule="auto"/>
        <w:ind w:left="1134"/>
      </w:pPr>
      <w:r w:rsidRPr="00E055A2">
        <w:t xml:space="preserve">Information for COP </w:t>
      </w:r>
      <w:r w:rsidR="003B1C7D" w:rsidRPr="00E055A2">
        <w:rPr>
          <w:lang w:val="en-US"/>
        </w:rPr>
        <w:t xml:space="preserve">- </w:t>
      </w:r>
      <w:r w:rsidR="003B1C7D" w:rsidRPr="00E055A2">
        <w:t>Results after 4 Phase cycle (For Level 1A - if applicable)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1117"/>
      </w:tblGrid>
      <w:tr w:rsidR="00A1474E" w:rsidRPr="00E055A2" w14:paraId="4FFDD460" w14:textId="77777777" w:rsidTr="00F42CF2">
        <w:tc>
          <w:tcPr>
            <w:tcW w:w="3166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B162490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C445C6B" w14:textId="77777777" w:rsidR="00201098" w:rsidRPr="00E055A2" w:rsidRDefault="00A1474E" w:rsidP="00201098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  <w:p w14:paraId="7B859DA6" w14:textId="259A4AF7" w:rsidR="00A1474E" w:rsidRPr="00E055A2" w:rsidRDefault="00201098" w:rsidP="00201098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4 phase cycle</w:t>
            </w:r>
          </w:p>
        </w:tc>
      </w:tr>
      <w:tr w:rsidR="00A1474E" w:rsidRPr="00E055A2" w14:paraId="1EEC6BDA" w14:textId="77777777" w:rsidTr="00F42CF2">
        <w:tc>
          <w:tcPr>
            <w:tcW w:w="316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57C95671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Electric Energy Consumption (</w:t>
            </w:r>
            <w:proofErr w:type="spellStart"/>
            <w:r w:rsidRPr="00E055A2">
              <w:rPr>
                <w:sz w:val="18"/>
                <w:szCs w:val="18"/>
              </w:rPr>
              <w:t>Wh</w:t>
            </w:r>
            <w:proofErr w:type="spellEnd"/>
            <w:r w:rsidRPr="00E055A2">
              <w:rPr>
                <w:sz w:val="18"/>
                <w:szCs w:val="18"/>
              </w:rPr>
              <w:t>/km) EC</w:t>
            </w:r>
            <w:r w:rsidRPr="00E055A2">
              <w:rPr>
                <w:sz w:val="18"/>
                <w:szCs w:val="18"/>
                <w:vertAlign w:val="subscript"/>
              </w:rPr>
              <w:t>DC,COP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0618A5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1474E" w:rsidRPr="00E055A2" w14:paraId="656D0D5D" w14:textId="77777777" w:rsidTr="00F42CF2">
        <w:tc>
          <w:tcPr>
            <w:tcW w:w="316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6EF251F9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AF</w:t>
            </w:r>
            <w:r w:rsidRPr="00E055A2">
              <w:rPr>
                <w:sz w:val="18"/>
                <w:szCs w:val="18"/>
                <w:vertAlign w:val="subscript"/>
              </w:rPr>
              <w:t>EC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13FBE1B" w14:textId="77777777" w:rsidR="00A1474E" w:rsidRPr="00E055A2" w:rsidRDefault="00A1474E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C691132" w14:textId="77777777" w:rsidR="00DB757B" w:rsidRPr="00E055A2" w:rsidRDefault="00DB757B" w:rsidP="0075162D">
      <w:pPr>
        <w:keepNext/>
        <w:spacing w:before="120" w:after="120" w:line="276" w:lineRule="auto"/>
        <w:ind w:left="1134"/>
        <w:rPr>
          <w:lang w:val="en-US"/>
        </w:rPr>
      </w:pPr>
      <w:r w:rsidRPr="00E055A2">
        <w:rPr>
          <w:lang w:val="en-US"/>
        </w:rPr>
        <w:t xml:space="preserve">Information for COP - </w:t>
      </w:r>
      <w:r w:rsidRPr="00E055A2">
        <w:t>Results after 3 Phase cycle (For Level 1B - if applicable)</w:t>
      </w:r>
    </w:p>
    <w:tbl>
      <w:tblPr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1117"/>
      </w:tblGrid>
      <w:tr w:rsidR="00DB757B" w:rsidRPr="00E055A2" w14:paraId="2D10D453" w14:textId="77777777" w:rsidTr="00F42CF2">
        <w:tc>
          <w:tcPr>
            <w:tcW w:w="3166" w:type="dxa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5C599AE" w14:textId="77777777" w:rsidR="00DB757B" w:rsidRPr="00E055A2" w:rsidRDefault="00DB757B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117" w:type="dxa"/>
            <w:tcBorders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8A5A558" w14:textId="77777777" w:rsidR="00DB757B" w:rsidRPr="00E055A2" w:rsidRDefault="00DB757B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Combined</w:t>
            </w:r>
          </w:p>
          <w:p w14:paraId="45C4E1A2" w14:textId="77777777" w:rsidR="00DB757B" w:rsidRPr="00E055A2" w:rsidRDefault="00DB757B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3 phase cycle</w:t>
            </w:r>
          </w:p>
        </w:tc>
      </w:tr>
      <w:tr w:rsidR="00DB757B" w:rsidRPr="00E055A2" w14:paraId="4D53AEB6" w14:textId="77777777" w:rsidTr="00F42CF2">
        <w:tc>
          <w:tcPr>
            <w:tcW w:w="316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9AE5123" w14:textId="77777777" w:rsidR="00DB757B" w:rsidRPr="00E055A2" w:rsidRDefault="00DB757B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Electric Energy Consumption (</w:t>
            </w:r>
            <w:proofErr w:type="spellStart"/>
            <w:r w:rsidRPr="00E055A2">
              <w:rPr>
                <w:sz w:val="18"/>
                <w:szCs w:val="18"/>
              </w:rPr>
              <w:t>Wh</w:t>
            </w:r>
            <w:proofErr w:type="spellEnd"/>
            <w:r w:rsidRPr="00E055A2">
              <w:rPr>
                <w:sz w:val="18"/>
                <w:szCs w:val="18"/>
              </w:rPr>
              <w:t>/km) EC</w:t>
            </w:r>
            <w:r w:rsidRPr="00E055A2">
              <w:rPr>
                <w:sz w:val="18"/>
                <w:szCs w:val="18"/>
                <w:vertAlign w:val="subscript"/>
              </w:rPr>
              <w:t>DC,COP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6B9584" w14:textId="77777777" w:rsidR="00DB757B" w:rsidRPr="00E055A2" w:rsidRDefault="00DB757B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DB757B" w:rsidRPr="00E055A2" w14:paraId="666BAB39" w14:textId="77777777" w:rsidTr="00F42CF2">
        <w:tc>
          <w:tcPr>
            <w:tcW w:w="3166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E625A14" w14:textId="77777777" w:rsidR="00DB757B" w:rsidRPr="00E055A2" w:rsidRDefault="00DB757B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AF</w:t>
            </w:r>
            <w:r w:rsidRPr="00E055A2">
              <w:rPr>
                <w:sz w:val="18"/>
                <w:szCs w:val="18"/>
                <w:vertAlign w:val="subscript"/>
              </w:rPr>
              <w:t>EC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E268290" w14:textId="77777777" w:rsidR="00DB757B" w:rsidRPr="00E055A2" w:rsidRDefault="00DB757B" w:rsidP="00F42CF2">
            <w:pPr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A468C66" w14:textId="77777777" w:rsidR="00DB757B" w:rsidRDefault="00DB757B" w:rsidP="00A1474E">
      <w:pPr>
        <w:spacing w:before="120" w:line="276" w:lineRule="auto"/>
        <w:ind w:left="1134"/>
        <w:rPr>
          <w:b/>
          <w:bCs/>
          <w:caps/>
        </w:rPr>
      </w:pPr>
    </w:p>
    <w:p w14:paraId="7B52743A" w14:textId="77777777" w:rsidR="00B57572" w:rsidRPr="0075162D" w:rsidRDefault="00B57572" w:rsidP="00A5632E">
      <w:pPr>
        <w:adjustRightInd w:val="0"/>
        <w:spacing w:after="120"/>
        <w:ind w:left="1134" w:right="1134"/>
      </w:pPr>
      <w:r w:rsidRPr="0075162D">
        <w:lastRenderedPageBreak/>
        <w:t>For Level 1A and Level 2 only</w:t>
      </w:r>
    </w:p>
    <w:p w14:paraId="34B426E3" w14:textId="17500162" w:rsidR="00A5632E" w:rsidRPr="0075162D" w:rsidRDefault="00A5632E" w:rsidP="00A5632E">
      <w:pPr>
        <w:adjustRightInd w:val="0"/>
        <w:spacing w:after="120"/>
        <w:ind w:left="1134" w:right="1134"/>
      </w:pPr>
      <w:r w:rsidRPr="0075162D">
        <w:t xml:space="preserve">The parameter listed in </w:t>
      </w:r>
      <w:r w:rsidR="00B57572" w:rsidRPr="0075162D">
        <w:t>paragraph 3</w:t>
      </w:r>
      <w:r w:rsidR="00086C72" w:rsidRPr="0075162D">
        <w:t xml:space="preserve">.2.(p) or paragraph 3.3.(j) </w:t>
      </w:r>
      <w:r w:rsidRPr="0075162D">
        <w:t xml:space="preserve">of Appendix 5 to this Regulation </w:t>
      </w:r>
      <w:r w:rsidR="00B57572" w:rsidRPr="0075162D">
        <w:t xml:space="preserve">is </w:t>
      </w:r>
      <w:r w:rsidRPr="0075162D">
        <w:t xml:space="preserve">accessible: yes/not applicable </w:t>
      </w:r>
    </w:p>
    <w:p w14:paraId="7E44ABDA" w14:textId="77777777" w:rsidR="00A5632E" w:rsidRPr="0075162D" w:rsidRDefault="00A5632E" w:rsidP="00A5632E">
      <w:pPr>
        <w:adjustRightInd w:val="0"/>
        <w:spacing w:after="120"/>
        <w:ind w:left="2262" w:right="1134" w:hanging="1128"/>
        <w:jc w:val="both"/>
        <w:rPr>
          <w:lang w:val="en-IE"/>
        </w:rPr>
      </w:pPr>
      <w:r w:rsidRPr="0075162D">
        <w:t>Accuracy (if applicable)</w:t>
      </w:r>
    </w:p>
    <w:tbl>
      <w:tblPr>
        <w:tblStyle w:val="a9"/>
        <w:tblW w:w="0" w:type="auto"/>
        <w:tblInd w:w="1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0"/>
        <w:gridCol w:w="2160"/>
      </w:tblGrid>
      <w:tr w:rsidR="00A5632E" w:rsidRPr="00086C72" w14:paraId="0CA1A7E9" w14:textId="77777777">
        <w:trPr>
          <w:trHeight w:val="30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BEC9" w14:textId="2097C7C0" w:rsidR="00A5632E" w:rsidRPr="00086C72" w:rsidRDefault="00A5632E">
            <w:pPr>
              <w:spacing w:after="120"/>
              <w:ind w:right="1134"/>
              <w:jc w:val="both"/>
            </w:pPr>
            <w:r w:rsidRPr="0075162D">
              <w:rPr>
                <w:lang w:val="en-IE"/>
              </w:rPr>
              <w:t xml:space="preserve">Vehicle energy </w:t>
            </w:r>
            <w:proofErr w:type="spellStart"/>
            <w:r w:rsidRPr="0075162D">
              <w:rPr>
                <w:lang w:val="en-IE"/>
              </w:rPr>
              <w:t>charged</w:t>
            </w:r>
            <w:r w:rsidRPr="0075162D">
              <w:rPr>
                <w:vertAlign w:val="subscript"/>
                <w:lang w:val="en-IE"/>
              </w:rPr>
              <w:t>REESS_charging</w:t>
            </w:r>
            <w:proofErr w:type="spellEnd"/>
            <w:r w:rsidRPr="0075162D">
              <w:rPr>
                <w:vertAlign w:val="subscript"/>
                <w:lang w:val="en-IE"/>
              </w:rPr>
              <w:t xml:space="preserve"> </w:t>
            </w:r>
            <w:r w:rsidRPr="0075162D">
              <w:rPr>
                <w:lang w:val="en-IE"/>
              </w:rPr>
              <w:t>(</w:t>
            </w:r>
            <w:r w:rsidR="00086C72">
              <w:rPr>
                <w:lang w:val="en-IE"/>
              </w:rPr>
              <w:t>k</w:t>
            </w:r>
            <w:r w:rsidRPr="0075162D">
              <w:rPr>
                <w:lang w:val="en-IE"/>
              </w:rPr>
              <w:t>Wh) (</w:t>
            </w:r>
            <w:r w:rsidRPr="0075162D">
              <w:rPr>
                <w:vertAlign w:val="superscript"/>
                <w:lang w:val="en-IE"/>
              </w:rPr>
              <w:t>17</w:t>
            </w:r>
            <w:r w:rsidRPr="0075162D">
              <w:rPr>
                <w:lang w:val="en-IE"/>
              </w:rPr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F0C6" w14:textId="77777777" w:rsidR="00A5632E" w:rsidRPr="00086C72" w:rsidRDefault="00A5632E">
            <w:pPr>
              <w:spacing w:after="120"/>
              <w:ind w:right="1134"/>
              <w:jc w:val="both"/>
            </w:pPr>
            <w:proofErr w:type="spellStart"/>
            <w:r w:rsidRPr="0075162D">
              <w:rPr>
                <w:lang w:val="en-IE"/>
              </w:rPr>
              <w:t>x.xxx</w:t>
            </w:r>
            <w:proofErr w:type="spellEnd"/>
          </w:p>
        </w:tc>
      </w:tr>
      <w:tr w:rsidR="00A5632E" w:rsidRPr="00086C72" w14:paraId="1690BAF0" w14:textId="77777777">
        <w:trPr>
          <w:trHeight w:val="30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502A" w14:textId="38321CC6" w:rsidR="00A5632E" w:rsidRPr="00086C72" w:rsidRDefault="00A5632E">
            <w:pPr>
              <w:spacing w:after="120"/>
              <w:ind w:right="1134"/>
              <w:jc w:val="both"/>
            </w:pPr>
            <w:r w:rsidRPr="0075162D">
              <w:rPr>
                <w:lang w:val="en-IE"/>
              </w:rPr>
              <w:t xml:space="preserve">Vehicle energy </w:t>
            </w:r>
            <w:proofErr w:type="spellStart"/>
            <w:r w:rsidRPr="0075162D">
              <w:rPr>
                <w:lang w:val="en-IE"/>
              </w:rPr>
              <w:t>charged</w:t>
            </w:r>
            <w:r w:rsidRPr="0075162D">
              <w:rPr>
                <w:vertAlign w:val="subscript"/>
                <w:lang w:val="en-IE"/>
              </w:rPr>
              <w:t>OBFCM</w:t>
            </w:r>
            <w:proofErr w:type="spellEnd"/>
            <w:r w:rsidRPr="0075162D">
              <w:rPr>
                <w:lang w:val="en-IE"/>
              </w:rPr>
              <w:t xml:space="preserve"> (</w:t>
            </w:r>
            <w:r w:rsidR="00086C72">
              <w:rPr>
                <w:lang w:val="en-IE"/>
              </w:rPr>
              <w:t>k</w:t>
            </w:r>
            <w:r w:rsidRPr="0075162D">
              <w:rPr>
                <w:lang w:val="en-IE"/>
              </w:rPr>
              <w:t>Wh) (</w:t>
            </w:r>
            <w:r w:rsidRPr="0075162D">
              <w:rPr>
                <w:vertAlign w:val="superscript"/>
                <w:lang w:val="en-IE"/>
              </w:rPr>
              <w:t>18</w:t>
            </w:r>
            <w:r w:rsidRPr="0075162D">
              <w:rPr>
                <w:lang w:val="en-IE"/>
              </w:rPr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2FC6" w14:textId="77777777" w:rsidR="00A5632E" w:rsidRPr="00086C72" w:rsidRDefault="00A5632E">
            <w:pPr>
              <w:spacing w:after="120"/>
              <w:ind w:right="1134"/>
              <w:jc w:val="both"/>
            </w:pPr>
            <w:proofErr w:type="spellStart"/>
            <w:r w:rsidRPr="0075162D">
              <w:rPr>
                <w:lang w:val="en-IE"/>
              </w:rPr>
              <w:t>x.xxx</w:t>
            </w:r>
            <w:proofErr w:type="spellEnd"/>
            <w:r w:rsidRPr="0075162D">
              <w:rPr>
                <w:lang w:val="en-IE"/>
              </w:rPr>
              <w:t>(</w:t>
            </w:r>
            <w:r w:rsidRPr="0075162D">
              <w:rPr>
                <w:vertAlign w:val="superscript"/>
                <w:lang w:val="en-IE"/>
              </w:rPr>
              <w:t>19</w:t>
            </w:r>
            <w:r w:rsidRPr="0075162D">
              <w:rPr>
                <w:lang w:val="en-IE"/>
              </w:rPr>
              <w:t>)</w:t>
            </w:r>
          </w:p>
        </w:tc>
      </w:tr>
      <w:tr w:rsidR="00A5632E" w:rsidRPr="00086C72" w14:paraId="44A7FBE9" w14:textId="77777777">
        <w:trPr>
          <w:trHeight w:val="30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5444" w14:textId="77777777" w:rsidR="00A5632E" w:rsidRPr="00086C72" w:rsidRDefault="00A5632E">
            <w:pPr>
              <w:spacing w:after="120"/>
              <w:ind w:right="1134"/>
              <w:jc w:val="both"/>
            </w:pPr>
            <w:r w:rsidRPr="0075162D">
              <w:rPr>
                <w:lang w:val="en-IE"/>
              </w:rPr>
              <w:t>Accuracy vehicle energy charged (</w:t>
            </w:r>
            <w:r w:rsidRPr="0075162D">
              <w:rPr>
                <w:vertAlign w:val="superscript"/>
                <w:lang w:val="en-IE"/>
              </w:rPr>
              <w:t>18</w:t>
            </w:r>
            <w:r w:rsidRPr="0075162D">
              <w:rPr>
                <w:lang w:val="en-IE"/>
              </w:rPr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8EB2" w14:textId="77777777" w:rsidR="00A5632E" w:rsidRPr="00086C72" w:rsidRDefault="00A5632E">
            <w:pPr>
              <w:spacing w:after="120"/>
              <w:ind w:right="1134"/>
              <w:jc w:val="both"/>
            </w:pPr>
            <w:proofErr w:type="spellStart"/>
            <w:r w:rsidRPr="0075162D">
              <w:rPr>
                <w:lang w:val="en-IE"/>
              </w:rPr>
              <w:t>x.xxx</w:t>
            </w:r>
            <w:proofErr w:type="spellEnd"/>
            <w:r w:rsidRPr="0075162D">
              <w:rPr>
                <w:lang w:val="en-IE"/>
              </w:rPr>
              <w:t>(</w:t>
            </w:r>
            <w:r w:rsidRPr="0075162D">
              <w:rPr>
                <w:vertAlign w:val="superscript"/>
                <w:lang w:val="en-IE"/>
              </w:rPr>
              <w:t>19</w:t>
            </w:r>
            <w:r w:rsidRPr="0075162D">
              <w:rPr>
                <w:lang w:val="en-IE"/>
              </w:rPr>
              <w:t>)</w:t>
            </w:r>
          </w:p>
        </w:tc>
      </w:tr>
    </w:tbl>
    <w:p w14:paraId="7B77EACA" w14:textId="77777777" w:rsidR="00A5632E" w:rsidRPr="0075162D" w:rsidRDefault="00A5632E" w:rsidP="00A5632E">
      <w:pPr>
        <w:spacing w:before="120" w:after="120"/>
        <w:ind w:left="2262" w:right="1134" w:hanging="1128"/>
        <w:jc w:val="both"/>
        <w:rPr>
          <w:lang w:val="en-IE"/>
        </w:rPr>
      </w:pPr>
      <w:r w:rsidRPr="0075162D">
        <w:rPr>
          <w:lang w:val="en-IE"/>
        </w:rPr>
        <w:t>(</w:t>
      </w:r>
      <w:r w:rsidRPr="0075162D">
        <w:rPr>
          <w:vertAlign w:val="superscript"/>
          <w:lang w:val="en-IE"/>
        </w:rPr>
        <w:t>17</w:t>
      </w:r>
      <w:r w:rsidRPr="0075162D">
        <w:rPr>
          <w:lang w:val="en-IE"/>
        </w:rPr>
        <w:t>)</w:t>
      </w:r>
      <w:r w:rsidRPr="0075162D">
        <w:rPr>
          <w:lang w:val="en-IE"/>
        </w:rPr>
        <w:tab/>
        <w:t>in accordance with paragraph 3.4. of Appendix 2 to this Regulation</w:t>
      </w:r>
    </w:p>
    <w:p w14:paraId="42773CB9" w14:textId="77777777" w:rsidR="00A5632E" w:rsidRPr="00086C72" w:rsidRDefault="00A5632E" w:rsidP="00A5632E">
      <w:pPr>
        <w:spacing w:before="120" w:after="120"/>
        <w:ind w:left="2262" w:right="1134" w:hanging="1128"/>
        <w:jc w:val="both"/>
      </w:pPr>
      <w:r w:rsidRPr="0075162D">
        <w:rPr>
          <w:lang w:val="en-IE"/>
        </w:rPr>
        <w:t>(</w:t>
      </w:r>
      <w:r w:rsidRPr="0075162D">
        <w:rPr>
          <w:vertAlign w:val="superscript"/>
          <w:lang w:val="en-IE"/>
        </w:rPr>
        <w:t>18</w:t>
      </w:r>
      <w:r w:rsidRPr="0075162D">
        <w:rPr>
          <w:lang w:val="en-IE"/>
        </w:rPr>
        <w:t>)</w:t>
      </w:r>
      <w:r w:rsidRPr="00086C72">
        <w:tab/>
      </w:r>
      <w:r w:rsidRPr="0075162D">
        <w:t>in accordance with Appendix 5 to this Regulation</w:t>
      </w:r>
    </w:p>
    <w:p w14:paraId="4A72CF28" w14:textId="7351C638" w:rsidR="00A5632E" w:rsidRPr="0075162D" w:rsidRDefault="00A5632E" w:rsidP="0075162D">
      <w:pPr>
        <w:spacing w:before="120" w:line="276" w:lineRule="auto"/>
        <w:ind w:left="2268" w:hanging="1134"/>
        <w:rPr>
          <w:caps/>
        </w:rPr>
      </w:pPr>
      <w:r w:rsidRPr="0075162D">
        <w:t>(</w:t>
      </w:r>
      <w:r w:rsidRPr="0075162D">
        <w:rPr>
          <w:vertAlign w:val="superscript"/>
        </w:rPr>
        <w:t>19</w:t>
      </w:r>
      <w:r w:rsidRPr="0075162D">
        <w:t>)</w:t>
      </w:r>
      <w:r w:rsidRPr="00086C72">
        <w:tab/>
      </w:r>
      <w:r w:rsidRPr="0075162D">
        <w:t>in the case that the OBFCM signal can only be read-out to 2 decimal places, the third decimal place shall be introduced as a zero</w:t>
      </w:r>
    </w:p>
    <w:p w14:paraId="5FF16408" w14:textId="77777777" w:rsidR="00752217" w:rsidRDefault="00752217" w:rsidP="0075162D">
      <w:pPr>
        <w:adjustRightInd w:val="0"/>
        <w:spacing w:before="120" w:after="120"/>
        <w:ind w:left="1134" w:right="1134"/>
        <w:rPr>
          <w:lang w:eastAsia="ja-JP"/>
        </w:rPr>
      </w:pPr>
      <w:r>
        <w:rPr>
          <w:rFonts w:hint="eastAsia"/>
          <w:lang w:eastAsia="ja-JP"/>
        </w:rPr>
        <w:t>For Level 1B and Level 2</w:t>
      </w:r>
      <w:r>
        <w:rPr>
          <w:lang w:eastAsia="ja-JP"/>
        </w:rPr>
        <w:t xml:space="preserve"> only</w:t>
      </w:r>
    </w:p>
    <w:p w14:paraId="6A28026A" w14:textId="4A977BA5" w:rsidR="00A5632E" w:rsidRPr="00E055A2" w:rsidRDefault="00752217" w:rsidP="00752217">
      <w:pPr>
        <w:spacing w:before="120" w:line="276" w:lineRule="auto"/>
        <w:ind w:left="1134"/>
        <w:rPr>
          <w:b/>
          <w:bCs/>
          <w:caps/>
        </w:rPr>
      </w:pPr>
      <w:r w:rsidRPr="00064202">
        <w:t>The parameters listed in paragraph</w:t>
      </w:r>
      <w:r>
        <w:t xml:space="preserve"> 3</w:t>
      </w:r>
      <w:r w:rsidRPr="00064202">
        <w:t xml:space="preserve"> of Appendix 5 to this Regulation</w:t>
      </w:r>
      <w:r>
        <w:rPr>
          <w:rFonts w:hint="eastAsia"/>
          <w:lang w:eastAsia="ja-JP"/>
        </w:rPr>
        <w:t xml:space="preserve"> and listed in Appendix 1 of Annex C1</w:t>
      </w:r>
      <w:r>
        <w:t xml:space="preserve"> </w:t>
      </w:r>
      <w:r w:rsidRPr="00064202">
        <w:t>are accessible: yes/not applicable</w:t>
      </w:r>
    </w:p>
    <w:p w14:paraId="23A696C8" w14:textId="0941BEEF" w:rsidR="00A1474E" w:rsidRPr="00E055A2" w:rsidRDefault="00A1474E" w:rsidP="00A1474E">
      <w:pPr>
        <w:spacing w:before="120" w:line="276" w:lineRule="auto"/>
        <w:ind w:left="1134"/>
      </w:pPr>
      <w:r w:rsidRPr="00E055A2">
        <w:rPr>
          <w:b/>
          <w:bCs/>
          <w:caps/>
        </w:rPr>
        <w:t>2.1.</w:t>
      </w:r>
      <w:r w:rsidRPr="00E055A2">
        <w:rPr>
          <w:b/>
          <w:bCs/>
        </w:rPr>
        <w:t xml:space="preserve">2. </w:t>
      </w:r>
      <w:r w:rsidRPr="00E055A2">
        <w:rPr>
          <w:b/>
          <w:bCs/>
        </w:rPr>
        <w:tab/>
        <w:t>Vehicle low (if applicable)</w:t>
      </w:r>
    </w:p>
    <w:p w14:paraId="48F34302" w14:textId="77777777" w:rsidR="00A1474E" w:rsidRPr="00E055A2" w:rsidRDefault="00A1474E" w:rsidP="00A1474E">
      <w:pPr>
        <w:spacing w:before="120" w:line="276" w:lineRule="auto"/>
        <w:ind w:left="1134"/>
      </w:pPr>
      <w:r w:rsidRPr="00E055A2">
        <w:t>Repeat paragraph 2.1.1.</w:t>
      </w:r>
    </w:p>
    <w:p w14:paraId="375E8117" w14:textId="77777777" w:rsidR="00A1474E" w:rsidRPr="00E055A2" w:rsidRDefault="00A1474E" w:rsidP="00A1474E">
      <w:pPr>
        <w:spacing w:before="120" w:line="276" w:lineRule="auto"/>
        <w:ind w:left="1134"/>
      </w:pPr>
      <w:r w:rsidRPr="00E055A2">
        <w:rPr>
          <w:b/>
          <w:bCs/>
        </w:rPr>
        <w:t xml:space="preserve">2.1.3. </w:t>
      </w:r>
      <w:r w:rsidRPr="00E055A2">
        <w:rPr>
          <w:b/>
          <w:bCs/>
        </w:rPr>
        <w:tab/>
        <w:t>Vehicle M (if applicable)</w:t>
      </w:r>
    </w:p>
    <w:p w14:paraId="3F8B0F45" w14:textId="77777777" w:rsidR="00A1474E" w:rsidRPr="00E055A2" w:rsidRDefault="00A1474E" w:rsidP="00A1474E">
      <w:pPr>
        <w:spacing w:before="120" w:line="276" w:lineRule="auto"/>
        <w:ind w:left="1134"/>
        <w:rPr>
          <w:b/>
          <w:bCs/>
          <w:caps/>
          <w:sz w:val="18"/>
          <w:szCs w:val="18"/>
        </w:rPr>
      </w:pPr>
      <w:r w:rsidRPr="00E055A2">
        <w:t>Repeat paragraph 2.1.1.</w:t>
      </w:r>
    </w:p>
    <w:p w14:paraId="54D5A195" w14:textId="77777777" w:rsidR="00A1474E" w:rsidRPr="00E055A2" w:rsidRDefault="00A1474E" w:rsidP="00A1474E">
      <w:pPr>
        <w:spacing w:before="120" w:after="120" w:line="276" w:lineRule="auto"/>
        <w:ind w:left="1134"/>
      </w:pPr>
      <w:r w:rsidRPr="00E055A2">
        <w:rPr>
          <w:b/>
          <w:bCs/>
        </w:rPr>
        <w:t xml:space="preserve">2.1.4. </w:t>
      </w:r>
      <w:r w:rsidRPr="00E055A2">
        <w:rPr>
          <w:b/>
          <w:bCs/>
        </w:rPr>
        <w:tab/>
        <w:t>Final criteria emissions values (if applicable)</w:t>
      </w:r>
    </w:p>
    <w:tbl>
      <w:tblPr>
        <w:tblW w:w="8505" w:type="dxa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811"/>
        <w:gridCol w:w="810"/>
        <w:gridCol w:w="810"/>
        <w:gridCol w:w="810"/>
        <w:gridCol w:w="990"/>
        <w:gridCol w:w="1363"/>
        <w:gridCol w:w="1308"/>
      </w:tblGrid>
      <w:tr w:rsidR="00A1474E" w:rsidRPr="00E055A2" w14:paraId="3D1B5A38" w14:textId="77777777" w:rsidTr="00F42CF2">
        <w:tc>
          <w:tcPr>
            <w:tcW w:w="94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22A4B0F7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 xml:space="preserve">Pollutants </w:t>
            </w:r>
          </w:p>
        </w:tc>
        <w:tc>
          <w:tcPr>
            <w:tcW w:w="477" w:type="pct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2325B36C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CO</w:t>
            </w:r>
          </w:p>
        </w:tc>
        <w:tc>
          <w:tcPr>
            <w:tcW w:w="476" w:type="pct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7860F8D8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THC (a)</w:t>
            </w:r>
          </w:p>
        </w:tc>
        <w:tc>
          <w:tcPr>
            <w:tcW w:w="476" w:type="pct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3B3762AA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NMHC (a)</w:t>
            </w:r>
          </w:p>
        </w:tc>
        <w:tc>
          <w:tcPr>
            <w:tcW w:w="476" w:type="pct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56D0F8AF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NOx</w:t>
            </w:r>
          </w:p>
        </w:tc>
        <w:tc>
          <w:tcPr>
            <w:tcW w:w="582" w:type="pct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29E1451E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 w:rsidRPr="00E055A2">
              <w:rPr>
                <w:i/>
                <w:iCs/>
                <w:sz w:val="16"/>
                <w:szCs w:val="16"/>
              </w:rPr>
              <w:t>THC+NOx</w:t>
            </w:r>
            <w:proofErr w:type="spellEnd"/>
            <w:r w:rsidRPr="00E055A2">
              <w:rPr>
                <w:i/>
                <w:iCs/>
                <w:sz w:val="16"/>
                <w:szCs w:val="16"/>
              </w:rPr>
              <w:t xml:space="preserve"> (b)</w:t>
            </w:r>
          </w:p>
        </w:tc>
        <w:tc>
          <w:tcPr>
            <w:tcW w:w="801" w:type="pct"/>
            <w:tcBorders>
              <w:left w:val="single" w:sz="6" w:space="0" w:color="000000"/>
              <w:righ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422546D2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PM</w:t>
            </w:r>
          </w:p>
        </w:tc>
        <w:tc>
          <w:tcPr>
            <w:tcW w:w="770" w:type="pct"/>
            <w:tcBorders>
              <w:left w:val="single" w:sz="6" w:space="0" w:color="000000"/>
            </w:tcBorders>
            <w:tcMar>
              <w:top w:w="8" w:type="dxa"/>
              <w:left w:w="58" w:type="dxa"/>
              <w:bottom w:w="5" w:type="dxa"/>
              <w:right w:w="58" w:type="dxa"/>
            </w:tcMar>
            <w:vAlign w:val="center"/>
            <w:hideMark/>
          </w:tcPr>
          <w:p w14:paraId="2B1AC599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PN</w:t>
            </w:r>
          </w:p>
        </w:tc>
      </w:tr>
      <w:tr w:rsidR="00A1474E" w:rsidRPr="00E055A2" w14:paraId="4737CCD2" w14:textId="77777777" w:rsidTr="00F42CF2">
        <w:tc>
          <w:tcPr>
            <w:tcW w:w="0" w:type="auto"/>
            <w:vMerge/>
            <w:tcBorders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D60F5CD" w14:textId="77777777" w:rsidR="00A1474E" w:rsidRPr="00E055A2" w:rsidRDefault="00A1474E" w:rsidP="00F42CF2">
            <w:pPr>
              <w:spacing w:before="80" w:after="80" w:line="200" w:lineRule="exact"/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6BC2A30B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(mg/km)</w:t>
            </w:r>
          </w:p>
        </w:tc>
        <w:tc>
          <w:tcPr>
            <w:tcW w:w="476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24F5DA94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(mg/km)</w:t>
            </w:r>
          </w:p>
        </w:tc>
        <w:tc>
          <w:tcPr>
            <w:tcW w:w="476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06CF23BB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(mg/km)</w:t>
            </w:r>
          </w:p>
        </w:tc>
        <w:tc>
          <w:tcPr>
            <w:tcW w:w="476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539A66BE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(mg/km)</w:t>
            </w:r>
          </w:p>
        </w:tc>
        <w:tc>
          <w:tcPr>
            <w:tcW w:w="582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65646E7F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(mg/km)</w:t>
            </w:r>
          </w:p>
        </w:tc>
        <w:tc>
          <w:tcPr>
            <w:tcW w:w="801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58EFF86B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(mg/km)</w:t>
            </w:r>
          </w:p>
        </w:tc>
        <w:tc>
          <w:tcPr>
            <w:tcW w:w="770" w:type="pct"/>
            <w:tcBorders>
              <w:left w:val="single" w:sz="6" w:space="0" w:color="000000"/>
              <w:bottom w:val="single" w:sz="12" w:space="0" w:color="000000"/>
            </w:tcBorders>
            <w:tcMar>
              <w:top w:w="5" w:type="dxa"/>
              <w:left w:w="58" w:type="dxa"/>
              <w:bottom w:w="8" w:type="dxa"/>
              <w:right w:w="58" w:type="dxa"/>
            </w:tcMar>
            <w:vAlign w:val="center"/>
            <w:hideMark/>
          </w:tcPr>
          <w:p w14:paraId="091A0B7F" w14:textId="77777777" w:rsidR="00A1474E" w:rsidRPr="00E055A2" w:rsidRDefault="00A1474E" w:rsidP="00F42CF2">
            <w:pPr>
              <w:spacing w:before="80" w:after="80" w:line="200" w:lineRule="exact"/>
              <w:jc w:val="center"/>
              <w:rPr>
                <w:i/>
                <w:iCs/>
                <w:sz w:val="16"/>
                <w:szCs w:val="16"/>
              </w:rPr>
            </w:pPr>
            <w:r w:rsidRPr="00E055A2">
              <w:rPr>
                <w:i/>
                <w:iCs/>
                <w:sz w:val="16"/>
                <w:szCs w:val="16"/>
              </w:rPr>
              <w:t>(#.1011/km)</w:t>
            </w:r>
          </w:p>
        </w:tc>
      </w:tr>
      <w:tr w:rsidR="00A1474E" w:rsidRPr="00E055A2" w14:paraId="0443C2DD" w14:textId="77777777" w:rsidTr="00F42CF2">
        <w:tc>
          <w:tcPr>
            <w:tcW w:w="943" w:type="pc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hideMark/>
          </w:tcPr>
          <w:p w14:paraId="42B96B48" w14:textId="77777777" w:rsidR="00A1474E" w:rsidRPr="00E055A2" w:rsidRDefault="00A1474E" w:rsidP="00F42CF2">
            <w:pPr>
              <w:widowControl w:val="0"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sz w:val="18"/>
                <w:szCs w:val="18"/>
              </w:rPr>
              <w:t>Highest values</w:t>
            </w:r>
            <w:r w:rsidRPr="00E055A2">
              <w:rPr>
                <w:i/>
                <w:iCs/>
                <w:sz w:val="18"/>
                <w:szCs w:val="18"/>
                <w:vertAlign w:val="superscript"/>
              </w:rPr>
              <w:t>(3)</w:t>
            </w:r>
            <w:r w:rsidRPr="00E055A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E557E93" w14:textId="77777777" w:rsidR="00A1474E" w:rsidRPr="00E055A2" w:rsidRDefault="00A1474E" w:rsidP="00F42CF2">
            <w:pPr>
              <w:widowControl w:val="0"/>
              <w:spacing w:before="40" w:after="40" w:line="220" w:lineRule="exact"/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0E5A9F1" w14:textId="77777777" w:rsidR="00A1474E" w:rsidRPr="00E055A2" w:rsidRDefault="00A1474E" w:rsidP="00F42CF2">
            <w:pPr>
              <w:widowControl w:val="0"/>
              <w:spacing w:before="40" w:after="40" w:line="220" w:lineRule="exact"/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55B5428A" w14:textId="77777777" w:rsidR="00A1474E" w:rsidRPr="00E055A2" w:rsidRDefault="00A1474E" w:rsidP="00F42CF2">
            <w:pPr>
              <w:widowControl w:val="0"/>
              <w:spacing w:before="40" w:after="40" w:line="220" w:lineRule="exact"/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25C6869F" w14:textId="77777777" w:rsidR="00A1474E" w:rsidRPr="00E055A2" w:rsidRDefault="00A1474E" w:rsidP="00F42CF2">
            <w:pPr>
              <w:widowControl w:val="0"/>
              <w:spacing w:before="40" w:after="40" w:line="220" w:lineRule="exact"/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C27371C" w14:textId="77777777" w:rsidR="00A1474E" w:rsidRPr="00E055A2" w:rsidRDefault="00A1474E" w:rsidP="00F42CF2">
            <w:pPr>
              <w:widowControl w:val="0"/>
              <w:spacing w:before="40" w:after="40" w:line="220" w:lineRule="exact"/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177A139A" w14:textId="77777777" w:rsidR="00A1474E" w:rsidRPr="00E055A2" w:rsidRDefault="00A1474E" w:rsidP="00F42CF2">
            <w:pPr>
              <w:widowControl w:val="0"/>
              <w:spacing w:before="40" w:after="40" w:line="220" w:lineRule="exact"/>
              <w:jc w:val="center"/>
              <w:rPr>
                <w:spacing w:val="2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8" w:type="dxa"/>
              <w:left w:w="58" w:type="dxa"/>
              <w:bottom w:w="8" w:type="dxa"/>
              <w:right w:w="58" w:type="dxa"/>
            </w:tcMar>
            <w:vAlign w:val="center"/>
          </w:tcPr>
          <w:p w14:paraId="414EBA09" w14:textId="77777777" w:rsidR="00A1474E" w:rsidRPr="00E055A2" w:rsidRDefault="00A1474E" w:rsidP="00F42CF2">
            <w:pPr>
              <w:widowControl w:val="0"/>
              <w:spacing w:before="40" w:after="40" w:line="22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69758B9" w14:textId="77777777" w:rsidR="00A1474E" w:rsidRPr="00E055A2" w:rsidRDefault="00A1474E" w:rsidP="00A1474E">
      <w:pPr>
        <w:spacing w:before="120" w:line="220" w:lineRule="atLeast"/>
        <w:ind w:left="1134" w:firstLine="170"/>
      </w:pPr>
      <w:r w:rsidRPr="00E055A2">
        <w:rPr>
          <w:i/>
          <w:iCs/>
          <w:vertAlign w:val="superscript"/>
        </w:rPr>
        <w:t>(3)</w:t>
      </w:r>
      <w:r w:rsidRPr="00E055A2">
        <w:t xml:space="preserve">  for each </w:t>
      </w:r>
      <w:r w:rsidRPr="00E055A2">
        <w:rPr>
          <w:sz w:val="18"/>
          <w:szCs w:val="18"/>
        </w:rPr>
        <w:t>pollutant</w:t>
      </w:r>
      <w:r w:rsidRPr="00E055A2">
        <w:t xml:space="preserve"> within all test results of VH, VL (if applicable) and VM (if applicable)</w:t>
      </w:r>
    </w:p>
    <w:p w14:paraId="67339323" w14:textId="77777777" w:rsidR="00A1474E" w:rsidRPr="00E055A2" w:rsidRDefault="00A1474E" w:rsidP="00A81D6B">
      <w:pPr>
        <w:keepNext/>
        <w:keepLines/>
        <w:spacing w:before="120" w:after="120"/>
        <w:ind w:left="1134"/>
      </w:pPr>
      <w:r w:rsidRPr="00E055A2">
        <w:rPr>
          <w:b/>
          <w:bCs/>
        </w:rPr>
        <w:t xml:space="preserve">2.4. </w:t>
      </w:r>
      <w:r w:rsidRPr="00E055A2">
        <w:rPr>
          <w:b/>
          <w:bCs/>
        </w:rPr>
        <w:tab/>
        <w:t xml:space="preserve">Type 4 (a) test </w:t>
      </w:r>
    </w:p>
    <w:tbl>
      <w:tblPr>
        <w:tblW w:w="8188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76"/>
        <w:gridCol w:w="5894"/>
      </w:tblGrid>
      <w:tr w:rsidR="00A1474E" w:rsidRPr="00E055A2" w14:paraId="71B58358" w14:textId="77777777" w:rsidTr="00F42CF2">
        <w:trPr>
          <w:trHeight w:val="284"/>
        </w:trPr>
        <w:tc>
          <w:tcPr>
            <w:tcW w:w="2023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0A08F10" w14:textId="77777777" w:rsidR="00A1474E" w:rsidRPr="00E055A2" w:rsidRDefault="00A1474E" w:rsidP="00A81D6B">
            <w:pPr>
              <w:keepNext/>
              <w:keepLines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Family’s identifier</w:t>
            </w:r>
          </w:p>
        </w:tc>
        <w:tc>
          <w:tcPr>
            <w:tcW w:w="246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A9D417C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919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E628BC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  <w:tr w:rsidR="00A1474E" w:rsidRPr="00E055A2" w14:paraId="41B11CEB" w14:textId="77777777" w:rsidTr="00F42CF2">
        <w:trPr>
          <w:trHeight w:val="284"/>
        </w:trPr>
        <w:tc>
          <w:tcPr>
            <w:tcW w:w="2023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7CB902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See report(s)</w:t>
            </w:r>
          </w:p>
        </w:tc>
        <w:tc>
          <w:tcPr>
            <w:tcW w:w="246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D26D3F" w14:textId="77777777" w:rsidR="00A1474E" w:rsidRPr="00E055A2" w:rsidRDefault="00A1474E" w:rsidP="00F42CF2">
            <w:pPr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5919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B5FCD3" w14:textId="77777777" w:rsidR="00A1474E" w:rsidRPr="00E055A2" w:rsidRDefault="00A1474E" w:rsidP="00F42CF2">
            <w:pPr>
              <w:rPr>
                <w:sz w:val="18"/>
                <w:szCs w:val="18"/>
              </w:rPr>
            </w:pPr>
          </w:p>
        </w:tc>
      </w:tr>
    </w:tbl>
    <w:p w14:paraId="42AF3D49" w14:textId="77777777" w:rsidR="00A1474E" w:rsidRPr="00E055A2" w:rsidRDefault="00A1474E" w:rsidP="00A1474E">
      <w:pPr>
        <w:keepNext/>
        <w:keepLines/>
        <w:spacing w:before="120" w:after="120" w:line="276" w:lineRule="auto"/>
        <w:ind w:left="1134"/>
      </w:pPr>
      <w:r w:rsidRPr="00E055A2">
        <w:rPr>
          <w:b/>
          <w:bCs/>
        </w:rPr>
        <w:t xml:space="preserve">2.5. </w:t>
      </w:r>
      <w:r w:rsidRPr="00E055A2">
        <w:rPr>
          <w:b/>
          <w:bCs/>
        </w:rPr>
        <w:tab/>
        <w:t xml:space="preserve">Type 5 test </w:t>
      </w:r>
    </w:p>
    <w:tbl>
      <w:tblPr>
        <w:tblW w:w="8472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84"/>
        <w:gridCol w:w="4536"/>
      </w:tblGrid>
      <w:tr w:rsidR="00A1474E" w:rsidRPr="00E055A2" w14:paraId="6B66D927" w14:textId="77777777" w:rsidTr="00F42CF2">
        <w:trPr>
          <w:trHeight w:val="283"/>
        </w:trPr>
        <w:tc>
          <w:tcPr>
            <w:tcW w:w="3652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CEF229" w14:textId="77777777" w:rsidR="00A1474E" w:rsidRPr="00E055A2" w:rsidRDefault="00A1474E" w:rsidP="00F42CF2">
            <w:pPr>
              <w:keepNext/>
              <w:keepLines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Family’s identifier</w:t>
            </w:r>
          </w:p>
        </w:tc>
        <w:tc>
          <w:tcPr>
            <w:tcW w:w="284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92CE42A" w14:textId="77777777" w:rsidR="00A1474E" w:rsidRPr="00E055A2" w:rsidRDefault="00A1474E" w:rsidP="00F42CF2">
            <w:pPr>
              <w:keepNext/>
              <w:keepLines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39EDDC" w14:textId="77777777" w:rsidR="00A1474E" w:rsidRPr="00E055A2" w:rsidRDefault="00A1474E" w:rsidP="00F42CF2">
            <w:pPr>
              <w:keepNext/>
              <w:keepLines/>
              <w:spacing w:before="40" w:after="40" w:line="220" w:lineRule="exact"/>
              <w:rPr>
                <w:sz w:val="18"/>
                <w:szCs w:val="18"/>
              </w:rPr>
            </w:pPr>
          </w:p>
        </w:tc>
      </w:tr>
      <w:tr w:rsidR="00F42991" w:rsidRPr="00E055A2" w14:paraId="61A7E834" w14:textId="77777777" w:rsidTr="000B251B">
        <w:trPr>
          <w:trHeight w:val="283"/>
        </w:trPr>
        <w:tc>
          <w:tcPr>
            <w:tcW w:w="365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7034F4" w14:textId="00048DEB" w:rsidR="00F42991" w:rsidRPr="00E055A2" w:rsidRDefault="00F42991" w:rsidP="00F42991">
            <w:pPr>
              <w:keepNext/>
              <w:keepLines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See durability family report</w:t>
            </w:r>
            <w:r w:rsidRPr="00E055A2" w:rsidDel="002B1599">
              <w:rPr>
                <w:sz w:val="18"/>
                <w:szCs w:val="18"/>
              </w:rPr>
              <w:t xml:space="preserve"> </w:t>
            </w:r>
            <w:r w:rsidRPr="00E055A2">
              <w:rPr>
                <w:sz w:val="18"/>
                <w:szCs w:val="18"/>
              </w:rPr>
              <w:t>(s)</w:t>
            </w:r>
            <w:r w:rsidR="00606FF1">
              <w:rPr>
                <w:sz w:val="18"/>
                <w:szCs w:val="18"/>
              </w:rPr>
              <w:t xml:space="preserve"> (if applicable)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4AC65DB" w14:textId="3722628D" w:rsidR="00F42991" w:rsidRPr="00E055A2" w:rsidRDefault="00F42991" w:rsidP="00F42991">
            <w:pPr>
              <w:keepNext/>
              <w:keepLines/>
              <w:spacing w:before="40" w:after="40" w:line="220" w:lineRule="exact"/>
              <w:rPr>
                <w:b/>
                <w:bCs/>
                <w:caps/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CC6E14" w14:textId="77777777" w:rsidR="00F42991" w:rsidRPr="00E055A2" w:rsidRDefault="00F42991" w:rsidP="00F42991">
            <w:pPr>
              <w:keepNext/>
              <w:keepLines/>
              <w:spacing w:before="40" w:after="40" w:line="220" w:lineRule="exact"/>
              <w:rPr>
                <w:sz w:val="18"/>
                <w:szCs w:val="18"/>
              </w:rPr>
            </w:pPr>
          </w:p>
        </w:tc>
      </w:tr>
      <w:tr w:rsidR="00F42991" w:rsidRPr="00E055A2" w14:paraId="00058339" w14:textId="77777777" w:rsidTr="000B251B">
        <w:trPr>
          <w:trHeight w:val="283"/>
        </w:trPr>
        <w:tc>
          <w:tcPr>
            <w:tcW w:w="365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9ACB45" w14:textId="11B412CE" w:rsidR="00F42991" w:rsidRPr="00E055A2" w:rsidRDefault="00F42991" w:rsidP="00F42991">
            <w:pPr>
              <w:keepNext/>
              <w:keepLines/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Type 1 cycle for criteria emissions testing</w:t>
            </w:r>
            <w:r w:rsidR="00606FF1">
              <w:rPr>
                <w:sz w:val="18"/>
                <w:szCs w:val="18"/>
              </w:rPr>
              <w:t xml:space="preserve"> (if applicable)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750901" w14:textId="4D136C33" w:rsidR="00F42991" w:rsidRPr="00E055A2" w:rsidRDefault="00F42991" w:rsidP="00F42991">
            <w:pPr>
              <w:keepNext/>
              <w:keepLines/>
              <w:spacing w:before="40" w:after="40" w:line="220" w:lineRule="exact"/>
              <w:rPr>
                <w:b/>
                <w:bCs/>
                <w:caps/>
                <w:sz w:val="18"/>
                <w:szCs w:val="18"/>
              </w:rPr>
            </w:pPr>
            <w:r w:rsidRPr="00E055A2">
              <w:rPr>
                <w:b/>
                <w:bCs/>
                <w:caps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DE75DC8" w14:textId="77777777" w:rsidR="00F42991" w:rsidRPr="00E055A2" w:rsidRDefault="00F42991" w:rsidP="00F42991">
            <w:pPr>
              <w:keepNext/>
              <w:keepLines/>
              <w:spacing w:before="40" w:after="40" w:line="220" w:lineRule="exact"/>
              <w:rPr>
                <w:sz w:val="18"/>
                <w:szCs w:val="18"/>
              </w:rPr>
            </w:pPr>
          </w:p>
        </w:tc>
      </w:tr>
      <w:tr w:rsidR="00A1474E" w:rsidRPr="00E055A2" w14:paraId="244208B7" w14:textId="77777777" w:rsidTr="00F42CF2">
        <w:trPr>
          <w:trHeight w:val="283"/>
        </w:trPr>
        <w:tc>
          <w:tcPr>
            <w:tcW w:w="3652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750305B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Durability family identifier</w:t>
            </w:r>
          </w:p>
        </w:tc>
        <w:tc>
          <w:tcPr>
            <w:tcW w:w="284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5C13CA" w14:textId="77777777" w:rsidR="00A1474E" w:rsidRPr="00E055A2" w:rsidRDefault="00A1474E" w:rsidP="00F42CF2">
            <w:pPr>
              <w:spacing w:before="40" w:after="40" w:line="220" w:lineRule="exact"/>
              <w:rPr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96FE21C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</w:p>
        </w:tc>
      </w:tr>
    </w:tbl>
    <w:p w14:paraId="76C2D2C2" w14:textId="365F2749" w:rsidR="00B52A9C" w:rsidRPr="00972352" w:rsidRDefault="0016175B" w:rsidP="00B52A9C">
      <w:pPr>
        <w:keepNext/>
        <w:keepLines/>
        <w:spacing w:before="120" w:after="120" w:line="276" w:lineRule="auto"/>
        <w:ind w:left="1134"/>
        <w:rPr>
          <w:b/>
        </w:rPr>
      </w:pPr>
      <w:r w:rsidRPr="00972352">
        <w:rPr>
          <w:b/>
        </w:rPr>
        <w:t>2.7.</w:t>
      </w:r>
      <w:r w:rsidR="00037163" w:rsidRPr="00972352">
        <w:rPr>
          <w:b/>
        </w:rPr>
        <w:tab/>
      </w:r>
      <w:r w:rsidR="002A61EE" w:rsidRPr="000B251B">
        <w:rPr>
          <w:b/>
          <w:bCs/>
        </w:rPr>
        <w:t>Declared p</w:t>
      </w:r>
      <w:r w:rsidR="00B52A9C" w:rsidRPr="00972352">
        <w:rPr>
          <w:b/>
          <w:bCs/>
        </w:rPr>
        <w:t xml:space="preserve">ure </w:t>
      </w:r>
      <w:r w:rsidR="002A61EE" w:rsidRPr="000B251B">
        <w:rPr>
          <w:b/>
          <w:bCs/>
        </w:rPr>
        <w:t>e</w:t>
      </w:r>
      <w:r w:rsidR="00B52A9C" w:rsidRPr="00972352">
        <w:rPr>
          <w:b/>
          <w:bCs/>
        </w:rPr>
        <w:t xml:space="preserve">lectric </w:t>
      </w:r>
      <w:r w:rsidR="002A61EE" w:rsidRPr="000B251B">
        <w:rPr>
          <w:b/>
          <w:bCs/>
        </w:rPr>
        <w:t>r</w:t>
      </w:r>
      <w:r w:rsidR="00B52A9C" w:rsidRPr="00972352">
        <w:rPr>
          <w:b/>
          <w:bCs/>
        </w:rPr>
        <w:t>ange</w:t>
      </w:r>
      <w:r w:rsidR="00B52A9C" w:rsidRPr="000B251B">
        <w:rPr>
          <w:b/>
        </w:rPr>
        <w:t xml:space="preserve"> </w:t>
      </w:r>
      <w:r w:rsidR="00DF077E" w:rsidRPr="000B251B">
        <w:rPr>
          <w:b/>
        </w:rPr>
        <w:t>ratio</w:t>
      </w:r>
      <w:r w:rsidR="00B52A9C" w:rsidRPr="00972352">
        <w:rPr>
          <w:b/>
        </w:rPr>
        <w:t xml:space="preserve"> at low temperature</w:t>
      </w:r>
    </w:p>
    <w:tbl>
      <w:tblPr>
        <w:tblW w:w="8356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76"/>
        <w:gridCol w:w="6061"/>
      </w:tblGrid>
      <w:tr w:rsidR="00B52A9C" w:rsidRPr="00B7749E" w14:paraId="7B53AF94" w14:textId="77777777" w:rsidTr="00C34F20">
        <w:trPr>
          <w:trHeight w:val="283"/>
        </w:trPr>
        <w:tc>
          <w:tcPr>
            <w:tcW w:w="20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B1C6094" w14:textId="7B72E5D8" w:rsidR="00B52A9C" w:rsidRPr="00972352" w:rsidRDefault="00DF077E">
            <w:pPr>
              <w:keepNext/>
              <w:rPr>
                <w:sz w:val="18"/>
                <w:szCs w:val="18"/>
                <w:lang w:eastAsia="fr-FR"/>
              </w:rPr>
            </w:pPr>
            <w:r w:rsidRPr="000B251B">
              <w:rPr>
                <w:sz w:val="18"/>
                <w:szCs w:val="18"/>
                <w:lang w:eastAsia="fr-FR"/>
              </w:rPr>
              <w:t>Low temperature f</w:t>
            </w:r>
            <w:r w:rsidR="00B52A9C" w:rsidRPr="00972352">
              <w:rPr>
                <w:sz w:val="18"/>
                <w:szCs w:val="18"/>
                <w:lang w:eastAsia="fr-FR"/>
              </w:rPr>
              <w:t>amily’s identifier</w:t>
            </w:r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AB1CA3B" w14:textId="77777777" w:rsidR="00B52A9C" w:rsidRPr="00972352" w:rsidRDefault="00B52A9C">
            <w:pPr>
              <w:keepNext/>
              <w:rPr>
                <w:sz w:val="18"/>
                <w:szCs w:val="18"/>
                <w:lang w:eastAsia="fr-FR"/>
              </w:rPr>
            </w:pPr>
            <w:r w:rsidRPr="00972352">
              <w:rPr>
                <w:sz w:val="18"/>
                <w:szCs w:val="18"/>
                <w:lang w:eastAsia="fr-FR"/>
              </w:rPr>
              <w:t>:</w:t>
            </w:r>
          </w:p>
        </w:tc>
        <w:tc>
          <w:tcPr>
            <w:tcW w:w="60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A829AE" w14:textId="77777777" w:rsidR="00B52A9C" w:rsidRPr="00972352" w:rsidRDefault="00B52A9C">
            <w:pPr>
              <w:keepNext/>
              <w:rPr>
                <w:sz w:val="18"/>
                <w:szCs w:val="18"/>
                <w:lang w:eastAsia="fr-FR"/>
              </w:rPr>
            </w:pPr>
          </w:p>
        </w:tc>
      </w:tr>
      <w:tr w:rsidR="00B52A9C" w:rsidRPr="00B7749E" w14:paraId="7CEFDC5A" w14:textId="77777777" w:rsidTr="00C34F20">
        <w:trPr>
          <w:trHeight w:val="283"/>
        </w:trPr>
        <w:tc>
          <w:tcPr>
            <w:tcW w:w="20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483C9E2" w14:textId="01E896DE" w:rsidR="00B52A9C" w:rsidRPr="00972352" w:rsidRDefault="00E15FD4">
            <w:pPr>
              <w:keepNext/>
              <w:rPr>
                <w:sz w:val="18"/>
                <w:szCs w:val="18"/>
                <w:lang w:eastAsia="fr-FR"/>
              </w:rPr>
            </w:pPr>
            <w:proofErr w:type="spellStart"/>
            <w:r w:rsidRPr="000B251B">
              <w:rPr>
                <w:sz w:val="18"/>
                <w:szCs w:val="18"/>
                <w:lang w:eastAsia="fr-FR"/>
              </w:rPr>
              <w:t>K</w:t>
            </w:r>
            <w:r w:rsidRPr="000B251B">
              <w:rPr>
                <w:sz w:val="18"/>
                <w:szCs w:val="18"/>
                <w:vertAlign w:val="subscript"/>
                <w:lang w:eastAsia="fr-FR"/>
              </w:rPr>
              <w:t>PER,WLTC,LT,dec</w:t>
            </w:r>
            <w:proofErr w:type="spellEnd"/>
          </w:p>
        </w:tc>
        <w:tc>
          <w:tcPr>
            <w:tcW w:w="2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EE4CC86" w14:textId="77777777" w:rsidR="00B52A9C" w:rsidRPr="00972352" w:rsidRDefault="00B52A9C">
            <w:pPr>
              <w:keepNext/>
              <w:rPr>
                <w:sz w:val="18"/>
                <w:szCs w:val="18"/>
                <w:lang w:eastAsia="fr-FR"/>
              </w:rPr>
            </w:pPr>
            <w:r w:rsidRPr="00972352">
              <w:rPr>
                <w:sz w:val="18"/>
                <w:szCs w:val="18"/>
                <w:lang w:eastAsia="fr-FR"/>
              </w:rPr>
              <w:t>:</w:t>
            </w:r>
          </w:p>
        </w:tc>
        <w:tc>
          <w:tcPr>
            <w:tcW w:w="606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872054" w14:textId="77777777" w:rsidR="00B52A9C" w:rsidRPr="00972352" w:rsidRDefault="00B52A9C">
            <w:pPr>
              <w:keepNext/>
              <w:rPr>
                <w:sz w:val="18"/>
                <w:szCs w:val="18"/>
                <w:lang w:eastAsia="fr-FR"/>
              </w:rPr>
            </w:pPr>
          </w:p>
        </w:tc>
      </w:tr>
    </w:tbl>
    <w:p w14:paraId="79C627E3" w14:textId="694EF536" w:rsidR="00B266DE" w:rsidRPr="000B251B" w:rsidRDefault="00B266DE" w:rsidP="000B251B">
      <w:pPr>
        <w:keepNext/>
        <w:spacing w:after="120" w:line="276" w:lineRule="auto"/>
        <w:ind w:left="1134"/>
        <w:rPr>
          <w:caps/>
          <w:sz w:val="16"/>
          <w:szCs w:val="16"/>
        </w:rPr>
      </w:pPr>
      <w:r w:rsidRPr="00596789">
        <w:rPr>
          <w:sz w:val="16"/>
          <w:szCs w:val="16"/>
        </w:rPr>
        <w:t xml:space="preserve">*Duplicate the table in case more </w:t>
      </w:r>
      <w:r w:rsidRPr="000B251B">
        <w:rPr>
          <w:sz w:val="16"/>
          <w:szCs w:val="16"/>
        </w:rPr>
        <w:t>than one low temperature is considered</w:t>
      </w:r>
      <w:r w:rsidRPr="00596789">
        <w:rPr>
          <w:sz w:val="16"/>
          <w:szCs w:val="16"/>
        </w:rPr>
        <w:t>.</w:t>
      </w:r>
    </w:p>
    <w:p w14:paraId="14552555" w14:textId="7B2D62BC" w:rsidR="00A1474E" w:rsidRPr="00E055A2" w:rsidRDefault="00A1474E" w:rsidP="00A1474E">
      <w:pPr>
        <w:keepNext/>
        <w:spacing w:before="120" w:after="120" w:line="276" w:lineRule="auto"/>
        <w:ind w:left="1134"/>
      </w:pPr>
      <w:r w:rsidRPr="00E055A2">
        <w:rPr>
          <w:b/>
          <w:bCs/>
        </w:rPr>
        <w:t xml:space="preserve">2.8. </w:t>
      </w:r>
      <w:r w:rsidRPr="00E055A2">
        <w:rPr>
          <w:b/>
          <w:bCs/>
        </w:rPr>
        <w:tab/>
        <w:t>On Board Diagnostic System</w:t>
      </w:r>
      <w:r w:rsidRPr="00E055A2">
        <w:rPr>
          <w:b/>
          <w:bCs/>
          <w:shd w:val="clear" w:color="auto" w:fill="FFFF00"/>
        </w:rPr>
        <w:t xml:space="preserve"> </w:t>
      </w:r>
    </w:p>
    <w:tbl>
      <w:tblPr>
        <w:tblW w:w="8543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67"/>
        <w:gridCol w:w="6258"/>
      </w:tblGrid>
      <w:tr w:rsidR="00A1474E" w:rsidRPr="00E055A2" w14:paraId="075D295E" w14:textId="77777777" w:rsidTr="000B251B">
        <w:trPr>
          <w:trHeight w:val="283"/>
        </w:trPr>
        <w:tc>
          <w:tcPr>
            <w:tcW w:w="2018" w:type="dxa"/>
            <w:tcBorders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185E0FB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Family’s identifier</w:t>
            </w:r>
          </w:p>
        </w:tc>
        <w:tc>
          <w:tcPr>
            <w:tcW w:w="267" w:type="dxa"/>
            <w:tcBorders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814D261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6258" w:type="dxa"/>
            <w:tcBorders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D79ADF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</w:p>
        </w:tc>
      </w:tr>
      <w:tr w:rsidR="00063DF5" w:rsidRPr="00E055A2" w14:paraId="689C72AF" w14:textId="77777777" w:rsidTr="000B251B">
        <w:trPr>
          <w:trHeight w:val="283"/>
        </w:trPr>
        <w:tc>
          <w:tcPr>
            <w:tcW w:w="2018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E74A679" w14:textId="17850E79" w:rsidR="00063DF5" w:rsidRPr="00E055A2" w:rsidRDefault="00063DF5" w:rsidP="00063DF5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lastRenderedPageBreak/>
              <w:t>See family report(s)</w:t>
            </w:r>
            <w:r w:rsidR="001346CD">
              <w:rPr>
                <w:sz w:val="18"/>
                <w:szCs w:val="18"/>
              </w:rPr>
              <w:t xml:space="preserve"> (if applicable)</w:t>
            </w:r>
          </w:p>
        </w:tc>
        <w:tc>
          <w:tcPr>
            <w:tcW w:w="267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C233902" w14:textId="279D90AC" w:rsidR="00063DF5" w:rsidRPr="00E055A2" w:rsidRDefault="00063DF5" w:rsidP="00063DF5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6258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4F05BF" w14:textId="77777777" w:rsidR="00063DF5" w:rsidRPr="00E055A2" w:rsidRDefault="00063DF5" w:rsidP="00063DF5">
            <w:pPr>
              <w:spacing w:before="40" w:after="40" w:line="220" w:lineRule="exact"/>
              <w:rPr>
                <w:sz w:val="18"/>
                <w:szCs w:val="18"/>
              </w:rPr>
            </w:pPr>
          </w:p>
        </w:tc>
      </w:tr>
    </w:tbl>
    <w:p w14:paraId="5D34C9AA" w14:textId="2F8F5A0B" w:rsidR="00A1474E" w:rsidRDefault="00A1474E" w:rsidP="00A1474E">
      <w:pPr>
        <w:spacing w:before="120" w:after="120" w:line="276" w:lineRule="auto"/>
        <w:ind w:left="1134"/>
        <w:rPr>
          <w:b/>
        </w:rPr>
      </w:pPr>
      <w:r w:rsidRPr="00E055A2">
        <w:rPr>
          <w:b/>
          <w:bCs/>
        </w:rPr>
        <w:t xml:space="preserve">2.11. </w:t>
      </w:r>
      <w:r w:rsidRPr="00E055A2">
        <w:rPr>
          <w:b/>
          <w:bCs/>
        </w:rPr>
        <w:tab/>
      </w:r>
      <w:r w:rsidR="00793324" w:rsidRPr="00E055A2">
        <w:rPr>
          <w:b/>
          <w:bCs/>
        </w:rPr>
        <w:t xml:space="preserve">Temperature information </w:t>
      </w:r>
      <w:r w:rsidRPr="00E055A2">
        <w:rPr>
          <w:b/>
          <w:bCs/>
        </w:rPr>
        <w:t>related to vehicle high (VH)</w:t>
      </w:r>
    </w:p>
    <w:p w14:paraId="4D8A185C" w14:textId="2C64CC8F" w:rsidR="008C6E43" w:rsidRPr="00E055A2" w:rsidRDefault="008C6E43" w:rsidP="00A1474E">
      <w:pPr>
        <w:spacing w:before="120" w:after="120" w:line="276" w:lineRule="auto"/>
        <w:ind w:left="1134"/>
      </w:pPr>
      <w:r w:rsidRPr="008C6E43">
        <w:t>Unless a</w:t>
      </w:r>
      <w:r w:rsidR="0054049F">
        <w:t>n</w:t>
      </w:r>
      <w:r w:rsidRPr="008C6E43">
        <w:t xml:space="preserve"> ambient temperature correction test is required by the granting type-approval authority for the purpose of type-approval this information shall not be required.</w:t>
      </w:r>
    </w:p>
    <w:tbl>
      <w:tblPr>
        <w:tblW w:w="8613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7"/>
        <w:gridCol w:w="283"/>
        <w:gridCol w:w="2693"/>
      </w:tblGrid>
      <w:tr w:rsidR="00A1474E" w:rsidRPr="00E055A2" w14:paraId="7185C78B" w14:textId="77777777" w:rsidTr="00F42CF2">
        <w:trPr>
          <w:trHeight w:val="284"/>
        </w:trPr>
        <w:tc>
          <w:tcPr>
            <w:tcW w:w="563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D2967BB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Worst case approach with regards to vehicle insulation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87D5D21" w14:textId="77777777" w:rsidR="00A1474E" w:rsidRPr="00E055A2" w:rsidRDefault="00A1474E" w:rsidP="00F42CF2">
            <w:pPr>
              <w:spacing w:before="40" w:after="40" w:line="220" w:lineRule="exact"/>
            </w:pPr>
            <w:r w:rsidRPr="00E055A2">
              <w:t>: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C6A9FEC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yes/no </w:t>
            </w:r>
            <w:r w:rsidRPr="00E055A2">
              <w:rPr>
                <w:sz w:val="18"/>
                <w:szCs w:val="18"/>
                <w:vertAlign w:val="superscript"/>
              </w:rPr>
              <w:t>(7)</w:t>
            </w:r>
          </w:p>
        </w:tc>
      </w:tr>
      <w:tr w:rsidR="00A1474E" w:rsidRPr="00E055A2" w14:paraId="66D08550" w14:textId="77777777" w:rsidTr="00F42CF2">
        <w:trPr>
          <w:trHeight w:val="284"/>
        </w:trPr>
        <w:tc>
          <w:tcPr>
            <w:tcW w:w="5637" w:type="dxa"/>
            <w:tcBorders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4452325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Worst case approach vehicle cool down</w:t>
            </w:r>
          </w:p>
        </w:tc>
        <w:tc>
          <w:tcPr>
            <w:tcW w:w="283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B6221D3" w14:textId="77777777" w:rsidR="00A1474E" w:rsidRPr="00E055A2" w:rsidRDefault="00A1474E" w:rsidP="00F42CF2">
            <w:pPr>
              <w:spacing w:before="40" w:after="40" w:line="220" w:lineRule="exact"/>
            </w:pPr>
            <w:r w:rsidRPr="00E055A2">
              <w:t>:</w:t>
            </w:r>
          </w:p>
        </w:tc>
        <w:tc>
          <w:tcPr>
            <w:tcW w:w="2693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EB87E42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yes/no </w:t>
            </w:r>
            <w:r w:rsidRPr="00E055A2">
              <w:rPr>
                <w:sz w:val="18"/>
                <w:szCs w:val="18"/>
                <w:vertAlign w:val="superscript"/>
              </w:rPr>
              <w:t>(7)</w:t>
            </w:r>
          </w:p>
        </w:tc>
      </w:tr>
      <w:tr w:rsidR="00A1474E" w:rsidRPr="00E055A2" w14:paraId="74C9D6B4" w14:textId="77777777" w:rsidTr="00F42CF2">
        <w:trPr>
          <w:trHeight w:val="284"/>
        </w:trPr>
        <w:tc>
          <w:tcPr>
            <w:tcW w:w="563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8973802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ATCT family composed of a single Interpolation family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C4C9ECA" w14:textId="77777777" w:rsidR="00A1474E" w:rsidRPr="00E055A2" w:rsidRDefault="00A1474E" w:rsidP="00F42CF2">
            <w:pPr>
              <w:spacing w:before="40" w:after="40" w:line="220" w:lineRule="exact"/>
            </w:pPr>
            <w:r w:rsidRPr="00E055A2">
              <w:t>: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745ABC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yes/no </w:t>
            </w:r>
            <w:r w:rsidRPr="00E055A2">
              <w:rPr>
                <w:sz w:val="18"/>
                <w:szCs w:val="18"/>
                <w:vertAlign w:val="superscript"/>
              </w:rPr>
              <w:t>(7)</w:t>
            </w:r>
          </w:p>
        </w:tc>
      </w:tr>
      <w:tr w:rsidR="00A1474E" w:rsidRPr="00E055A2" w14:paraId="01E690CA" w14:textId="77777777" w:rsidTr="00F42CF2">
        <w:trPr>
          <w:trHeight w:val="284"/>
        </w:trPr>
        <w:tc>
          <w:tcPr>
            <w:tcW w:w="563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3EB3B1" w14:textId="77777777" w:rsidR="00A1474E" w:rsidRPr="00E055A2" w:rsidRDefault="00A1474E" w:rsidP="00F42CF2">
            <w:pPr>
              <w:spacing w:before="40" w:after="40" w:line="220" w:lineRule="exact"/>
              <w:ind w:left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Engine coolant temperature at the end of soaking time (°C)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6809AB1" w14:textId="77777777" w:rsidR="00A1474E" w:rsidRPr="00E055A2" w:rsidRDefault="00A1474E" w:rsidP="00F42CF2">
            <w:pPr>
              <w:spacing w:before="40" w:after="40" w:line="220" w:lineRule="exact"/>
            </w:pPr>
            <w:r w:rsidRPr="00E055A2">
              <w:t>: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EBB48D9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</w:p>
        </w:tc>
      </w:tr>
      <w:tr w:rsidR="00A1474E" w:rsidRPr="00E055A2" w14:paraId="3B7B2440" w14:textId="77777777" w:rsidTr="00F42CF2">
        <w:trPr>
          <w:trHeight w:val="284"/>
        </w:trPr>
        <w:tc>
          <w:tcPr>
            <w:tcW w:w="563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54D54B3" w14:textId="77777777" w:rsidR="00A1474E" w:rsidRPr="00E055A2" w:rsidRDefault="00A1474E" w:rsidP="00F42CF2">
            <w:pPr>
              <w:spacing w:before="40" w:after="40" w:line="220" w:lineRule="exact"/>
              <w:ind w:left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Average soak area temperature over the 3 last hours (°C)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2B71D2B" w14:textId="77777777" w:rsidR="00A1474E" w:rsidRPr="00E055A2" w:rsidRDefault="00A1474E" w:rsidP="00F42CF2">
            <w:pPr>
              <w:spacing w:before="40" w:after="40" w:line="220" w:lineRule="exact"/>
            </w:pPr>
            <w:r w:rsidRPr="00E055A2">
              <w:t>: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5E69F54" w14:textId="77777777" w:rsidR="00A1474E" w:rsidRPr="00E055A2" w:rsidRDefault="00A1474E" w:rsidP="00F42CF2">
            <w:pPr>
              <w:spacing w:before="40" w:after="40" w:line="220" w:lineRule="exact"/>
            </w:pPr>
          </w:p>
        </w:tc>
      </w:tr>
      <w:tr w:rsidR="00A1474E" w:rsidRPr="00E055A2" w14:paraId="0EF5D15E" w14:textId="77777777" w:rsidTr="00F42CF2">
        <w:trPr>
          <w:trHeight w:val="284"/>
        </w:trPr>
        <w:tc>
          <w:tcPr>
            <w:tcW w:w="563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2A80D1" w14:textId="77777777" w:rsidR="00A1474E" w:rsidRPr="00E055A2" w:rsidRDefault="00A1474E" w:rsidP="00F42CF2">
            <w:pPr>
              <w:spacing w:before="40" w:after="40" w:line="220" w:lineRule="exact"/>
              <w:ind w:left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Difference between engine coolant end temperature and average soak area temperature of the last 3 hours ∆</w:t>
            </w:r>
            <w:r w:rsidRPr="00E055A2">
              <w:rPr>
                <w:sz w:val="18"/>
                <w:szCs w:val="18"/>
                <w:vertAlign w:val="subscript"/>
              </w:rPr>
              <w:t>T_ATCT</w:t>
            </w:r>
            <w:r w:rsidRPr="00E055A2">
              <w:rPr>
                <w:sz w:val="18"/>
                <w:szCs w:val="18"/>
              </w:rPr>
              <w:t xml:space="preserve"> (°C)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F9CBC66" w14:textId="77777777" w:rsidR="00A1474E" w:rsidRPr="00E055A2" w:rsidRDefault="00A1474E" w:rsidP="00F42CF2">
            <w:pPr>
              <w:spacing w:before="40" w:after="40" w:line="220" w:lineRule="exact"/>
            </w:pPr>
            <w:r w:rsidRPr="00E055A2">
              <w:t>: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AF4733C" w14:textId="77777777" w:rsidR="00A1474E" w:rsidRPr="00E055A2" w:rsidRDefault="00A1474E" w:rsidP="00F42CF2">
            <w:pPr>
              <w:spacing w:before="40" w:after="40" w:line="220" w:lineRule="exact"/>
            </w:pPr>
          </w:p>
        </w:tc>
      </w:tr>
      <w:tr w:rsidR="00A1474E" w:rsidRPr="00E055A2" w14:paraId="1EE7F396" w14:textId="77777777" w:rsidTr="00F42CF2">
        <w:trPr>
          <w:trHeight w:val="284"/>
        </w:trPr>
        <w:tc>
          <w:tcPr>
            <w:tcW w:w="563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6DAD56" w14:textId="77777777" w:rsidR="00A1474E" w:rsidRPr="00E055A2" w:rsidRDefault="00A1474E" w:rsidP="00F42CF2">
            <w:pPr>
              <w:spacing w:before="40" w:after="40" w:line="220" w:lineRule="exact"/>
              <w:ind w:left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The minimum soaking time </w:t>
            </w:r>
            <w:proofErr w:type="spellStart"/>
            <w:r w:rsidRPr="00E055A2">
              <w:rPr>
                <w:sz w:val="18"/>
                <w:szCs w:val="18"/>
              </w:rPr>
              <w:t>t</w:t>
            </w:r>
            <w:r w:rsidRPr="00E055A2">
              <w:rPr>
                <w:sz w:val="18"/>
                <w:szCs w:val="18"/>
                <w:vertAlign w:val="subscript"/>
              </w:rPr>
              <w:t>soak_ATCT</w:t>
            </w:r>
            <w:proofErr w:type="spellEnd"/>
            <w:r w:rsidRPr="00E055A2"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59F79D6" w14:textId="77777777" w:rsidR="00A1474E" w:rsidRPr="00E055A2" w:rsidRDefault="00A1474E" w:rsidP="00F42CF2">
            <w:pPr>
              <w:spacing w:before="40" w:after="40" w:line="220" w:lineRule="exact"/>
            </w:pPr>
            <w:r w:rsidRPr="00E055A2">
              <w:t>: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11C60F" w14:textId="77777777" w:rsidR="00A1474E" w:rsidRPr="00E055A2" w:rsidRDefault="00A1474E" w:rsidP="00F42CF2">
            <w:pPr>
              <w:spacing w:before="40" w:after="40" w:line="220" w:lineRule="exact"/>
            </w:pPr>
          </w:p>
        </w:tc>
      </w:tr>
      <w:tr w:rsidR="00A1474E" w:rsidRPr="00E055A2" w14:paraId="65B3C624" w14:textId="77777777" w:rsidTr="00F42CF2">
        <w:trPr>
          <w:trHeight w:val="284"/>
        </w:trPr>
        <w:tc>
          <w:tcPr>
            <w:tcW w:w="5637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3787591" w14:textId="77777777" w:rsidR="00A1474E" w:rsidRPr="00E055A2" w:rsidRDefault="00A1474E" w:rsidP="00F42CF2">
            <w:pPr>
              <w:spacing w:before="40" w:after="40" w:line="220" w:lineRule="exact"/>
              <w:ind w:left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Location of temperature sensor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F431EBA" w14:textId="77777777" w:rsidR="00A1474E" w:rsidRPr="00E055A2" w:rsidRDefault="00A1474E" w:rsidP="00F42CF2">
            <w:pPr>
              <w:spacing w:before="40" w:after="40" w:line="220" w:lineRule="exact"/>
            </w:pPr>
            <w:r w:rsidRPr="00E055A2">
              <w:t>: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FECAB8" w14:textId="77777777" w:rsidR="00A1474E" w:rsidRPr="00E055A2" w:rsidRDefault="00A1474E" w:rsidP="00F42CF2">
            <w:pPr>
              <w:spacing w:before="40" w:after="40" w:line="220" w:lineRule="exact"/>
            </w:pPr>
          </w:p>
        </w:tc>
      </w:tr>
      <w:tr w:rsidR="00A1474E" w:rsidRPr="00E055A2" w14:paraId="22088CA8" w14:textId="77777777" w:rsidTr="00F42CF2">
        <w:trPr>
          <w:trHeight w:val="284"/>
        </w:trPr>
        <w:tc>
          <w:tcPr>
            <w:tcW w:w="5637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CC52FFD" w14:textId="77777777" w:rsidR="00A1474E" w:rsidRPr="00E055A2" w:rsidRDefault="00A1474E" w:rsidP="00F42CF2">
            <w:pPr>
              <w:spacing w:before="40" w:after="40" w:line="220" w:lineRule="exact"/>
              <w:ind w:left="426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 xml:space="preserve">Measured engine temperature </w:t>
            </w:r>
          </w:p>
        </w:tc>
        <w:tc>
          <w:tcPr>
            <w:tcW w:w="283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3CEDFBD" w14:textId="77777777" w:rsidR="00A1474E" w:rsidRPr="00E055A2" w:rsidRDefault="00A1474E" w:rsidP="00F42CF2">
            <w:pPr>
              <w:spacing w:before="40" w:after="40" w:line="220" w:lineRule="exact"/>
            </w:pPr>
            <w:r w:rsidRPr="00E055A2">
              <w:t>:</w:t>
            </w:r>
          </w:p>
        </w:tc>
        <w:tc>
          <w:tcPr>
            <w:tcW w:w="2693" w:type="dxa"/>
            <w:tcBorders>
              <w:top w:val="single" w:sz="6" w:space="0" w:color="BFBFBF"/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26A45E7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oil/coolant</w:t>
            </w:r>
          </w:p>
        </w:tc>
      </w:tr>
    </w:tbl>
    <w:p w14:paraId="3D08C56D" w14:textId="77777777" w:rsidR="00A1474E" w:rsidRPr="00E055A2" w:rsidRDefault="00A1474E" w:rsidP="00A1474E">
      <w:pPr>
        <w:spacing w:before="120" w:line="220" w:lineRule="atLeast"/>
        <w:ind w:left="1134" w:firstLine="170"/>
      </w:pPr>
      <w:r w:rsidRPr="00E055A2">
        <w:rPr>
          <w:vertAlign w:val="superscript"/>
        </w:rPr>
        <w:t>(7)</w:t>
      </w:r>
      <w:r w:rsidRPr="00E055A2">
        <w:t xml:space="preserve">  </w:t>
      </w:r>
      <w:r w:rsidRPr="00E055A2">
        <w:rPr>
          <w:sz w:val="18"/>
          <w:szCs w:val="18"/>
        </w:rPr>
        <w:t>if “yes” then the six last lines are not applicable</w:t>
      </w:r>
    </w:p>
    <w:p w14:paraId="148AA983" w14:textId="77777777" w:rsidR="00A1474E" w:rsidRPr="00E055A2" w:rsidRDefault="00A1474E" w:rsidP="00A1474E">
      <w:pPr>
        <w:keepNext/>
        <w:spacing w:before="120" w:after="120" w:line="276" w:lineRule="auto"/>
        <w:ind w:left="1134"/>
      </w:pPr>
      <w:r w:rsidRPr="00E055A2">
        <w:rPr>
          <w:b/>
          <w:bCs/>
        </w:rPr>
        <w:t xml:space="preserve">2.12. </w:t>
      </w:r>
      <w:r w:rsidRPr="00E055A2">
        <w:rPr>
          <w:b/>
          <w:bCs/>
        </w:rPr>
        <w:tab/>
        <w:t>Exhaust after-treatment system using reagent</w:t>
      </w:r>
      <w:r w:rsidRPr="00E055A2">
        <w:rPr>
          <w:b/>
          <w:bCs/>
          <w:shd w:val="clear" w:color="auto" w:fill="FFFF00"/>
        </w:rPr>
        <w:t xml:space="preserve"> </w:t>
      </w:r>
    </w:p>
    <w:tbl>
      <w:tblPr>
        <w:tblW w:w="8543" w:type="dxa"/>
        <w:tblInd w:w="1134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67"/>
        <w:gridCol w:w="6258"/>
      </w:tblGrid>
      <w:tr w:rsidR="00A1474E" w:rsidRPr="00E055A2" w14:paraId="12C70B3A" w14:textId="77777777" w:rsidTr="000B251B">
        <w:trPr>
          <w:trHeight w:val="283"/>
        </w:trPr>
        <w:tc>
          <w:tcPr>
            <w:tcW w:w="2018" w:type="dxa"/>
            <w:tcBorders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695C1EF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Family’s identifier</w:t>
            </w:r>
          </w:p>
        </w:tc>
        <w:tc>
          <w:tcPr>
            <w:tcW w:w="267" w:type="dxa"/>
            <w:tcBorders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A3DC244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6258" w:type="dxa"/>
            <w:tcBorders>
              <w:lef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529FBF" w14:textId="77777777" w:rsidR="00A1474E" w:rsidRPr="00E055A2" w:rsidRDefault="00A1474E" w:rsidP="00F42CF2">
            <w:pPr>
              <w:spacing w:before="40" w:after="40" w:line="220" w:lineRule="exact"/>
              <w:rPr>
                <w:sz w:val="18"/>
                <w:szCs w:val="18"/>
              </w:rPr>
            </w:pPr>
          </w:p>
        </w:tc>
      </w:tr>
      <w:tr w:rsidR="00F722E8" w:rsidRPr="00E055A2" w14:paraId="4833FEFB" w14:textId="77777777" w:rsidTr="000B251B">
        <w:trPr>
          <w:trHeight w:val="283"/>
        </w:trPr>
        <w:tc>
          <w:tcPr>
            <w:tcW w:w="2018" w:type="dxa"/>
            <w:tcBorders>
              <w:top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E2EEC9" w14:textId="2C10F737" w:rsidR="00F722E8" w:rsidRPr="00E055A2" w:rsidRDefault="00F722E8" w:rsidP="00F722E8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See family report(s)</w:t>
            </w:r>
            <w:r w:rsidR="00F6050E">
              <w:rPr>
                <w:sz w:val="18"/>
                <w:szCs w:val="18"/>
              </w:rPr>
              <w:t xml:space="preserve"> (if applicable)</w:t>
            </w:r>
          </w:p>
        </w:tc>
        <w:tc>
          <w:tcPr>
            <w:tcW w:w="267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EF6711" w14:textId="238B7FF1" w:rsidR="00F722E8" w:rsidRPr="00E055A2" w:rsidRDefault="00F722E8" w:rsidP="00F722E8">
            <w:pPr>
              <w:spacing w:before="40" w:after="40" w:line="220" w:lineRule="exact"/>
              <w:rPr>
                <w:sz w:val="18"/>
                <w:szCs w:val="18"/>
              </w:rPr>
            </w:pPr>
            <w:r w:rsidRPr="00E055A2">
              <w:rPr>
                <w:sz w:val="18"/>
                <w:szCs w:val="18"/>
              </w:rPr>
              <w:t>:</w:t>
            </w:r>
          </w:p>
        </w:tc>
        <w:tc>
          <w:tcPr>
            <w:tcW w:w="6258" w:type="dxa"/>
            <w:tcBorders>
              <w:left w:val="single" w:sz="6" w:space="0" w:color="BFBFBF"/>
              <w:bottom w:val="single" w:sz="6" w:space="0" w:color="BFBFBF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51CD0B" w14:textId="77777777" w:rsidR="00F722E8" w:rsidRPr="00E055A2" w:rsidRDefault="00F722E8" w:rsidP="00F722E8">
            <w:pPr>
              <w:spacing w:before="40" w:after="40" w:line="220" w:lineRule="exact"/>
              <w:rPr>
                <w:sz w:val="18"/>
                <w:szCs w:val="18"/>
              </w:rPr>
            </w:pPr>
          </w:p>
        </w:tc>
      </w:tr>
    </w:tbl>
    <w:p w14:paraId="327CCBC8" w14:textId="726F28D3" w:rsidR="00A1474E" w:rsidRPr="00E055A2" w:rsidRDefault="00A1474E" w:rsidP="0078378E"/>
    <w:sectPr w:rsidR="00A1474E" w:rsidRPr="00E055A2" w:rsidSect="000863F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Nakata, Keiichi/中田 圭一" w:date="2026-02-11T18:41:00Z" w:initials="圭中">
    <w:p w14:paraId="0C7E8416" w14:textId="77777777" w:rsidR="004A46CE" w:rsidRDefault="004A46CE" w:rsidP="004A46CE">
      <w:pPr>
        <w:pStyle w:val="afd"/>
        <w:rPr>
          <w:lang w:eastAsia="ja-JP"/>
        </w:rPr>
      </w:pPr>
      <w:r>
        <w:rPr>
          <w:rStyle w:val="afc"/>
        </w:rPr>
        <w:annotationRef/>
      </w:r>
      <w:r>
        <w:rPr>
          <w:lang w:val="en-US" w:eastAsia="ja-JP"/>
        </w:rPr>
        <w:t>3.2</w:t>
      </w:r>
      <w:r>
        <w:rPr>
          <w:rFonts w:hint="eastAsia"/>
          <w:lang w:eastAsia="ja-JP"/>
        </w:rPr>
        <w:t>項は</w:t>
      </w:r>
      <w:r>
        <w:rPr>
          <w:rFonts w:hint="eastAsia"/>
          <w:lang w:eastAsia="ja-JP"/>
        </w:rPr>
        <w:t>ICE</w:t>
      </w:r>
      <w:r>
        <w:rPr>
          <w:rFonts w:hint="eastAsia"/>
          <w:lang w:eastAsia="ja-JP"/>
        </w:rPr>
        <w:t>対象のため、</w:t>
      </w:r>
      <w:r>
        <w:rPr>
          <w:rFonts w:hint="eastAsia"/>
          <w:lang w:eastAsia="ja-JP"/>
        </w:rPr>
        <w:t>FCHV</w:t>
      </w:r>
      <w:r>
        <w:rPr>
          <w:rFonts w:hint="eastAsia"/>
          <w:lang w:eastAsia="ja-JP"/>
        </w:rPr>
        <w:t>の水素燃料システムもここを参照することを注釈</w:t>
      </w:r>
      <w:r>
        <w:rPr>
          <w:rFonts w:hint="eastAsia"/>
          <w:lang w:eastAsia="ja-JP"/>
        </w:rPr>
        <w:t>(*)</w:t>
      </w:r>
      <w:r>
        <w:rPr>
          <w:rFonts w:hint="eastAsia"/>
          <w:lang w:eastAsia="ja-JP"/>
        </w:rPr>
        <w:t>に記載する</w:t>
      </w:r>
    </w:p>
  </w:comment>
  <w:comment w:id="27" w:author="Nakata, Keiichi/中田 圭一" w:date="2026-02-11T18:45:00Z" w:initials="圭中">
    <w:p w14:paraId="72C8E405" w14:textId="77777777" w:rsidR="004A46CE" w:rsidRDefault="004A46CE" w:rsidP="004A46CE">
      <w:pPr>
        <w:pStyle w:val="afd"/>
        <w:rPr>
          <w:lang w:eastAsia="ja-JP"/>
        </w:rPr>
      </w:pPr>
      <w:r>
        <w:rPr>
          <w:rStyle w:val="afc"/>
        </w:rPr>
        <w:annotationRef/>
      </w:r>
      <w:r>
        <w:rPr>
          <w:rFonts w:hint="eastAsia"/>
          <w:lang w:eastAsia="ja-JP"/>
        </w:rPr>
        <w:t>Annex8</w:t>
      </w: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APP.7</w:t>
      </w: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3.3.1</w:t>
      </w:r>
      <w:r>
        <w:rPr>
          <w:rFonts w:hint="eastAsia"/>
          <w:lang w:eastAsia="ja-JP"/>
        </w:rPr>
        <w:t>項で参照される水素タンクの公称圧、容積を項目として追加。これらは</w:t>
      </w:r>
      <w:r>
        <w:rPr>
          <w:rFonts w:hint="eastAsia"/>
          <w:lang w:eastAsia="ja-JP"/>
        </w:rPr>
        <w:t>UNR-134</w:t>
      </w:r>
      <w:r>
        <w:rPr>
          <w:rFonts w:hint="eastAsia"/>
          <w:lang w:eastAsia="ja-JP"/>
        </w:rPr>
        <w:t>で使われる値と同じであることから、場所は</w:t>
      </w:r>
      <w:r>
        <w:rPr>
          <w:rFonts w:hint="eastAsia"/>
          <w:lang w:eastAsia="ja-JP"/>
        </w:rPr>
        <w:t>3.2.18.1</w:t>
      </w:r>
      <w:r>
        <w:rPr>
          <w:rFonts w:hint="eastAsia"/>
          <w:lang w:eastAsia="ja-JP"/>
        </w:rPr>
        <w:t xml:space="preserve">項とした。　　</w:t>
      </w:r>
    </w:p>
  </w:comment>
  <w:comment w:id="33" w:author="Nakata, Keiichi/中田 圭一" w:date="2026-02-11T18:46:00Z" w:initials="圭中">
    <w:p w14:paraId="3EAC936C" w14:textId="77777777" w:rsidR="004A46CE" w:rsidRDefault="004A46CE" w:rsidP="004A46CE">
      <w:pPr>
        <w:pStyle w:val="afd"/>
        <w:rPr>
          <w:lang w:eastAsia="ja-JP"/>
        </w:rPr>
      </w:pPr>
      <w:r>
        <w:rPr>
          <w:rStyle w:val="afc"/>
        </w:rPr>
        <w:annotationRef/>
      </w:r>
      <w:r>
        <w:rPr>
          <w:rFonts w:hint="eastAsia"/>
          <w:lang w:eastAsia="ja-JP"/>
        </w:rPr>
        <w:t>FCHV</w:t>
      </w:r>
      <w:r>
        <w:rPr>
          <w:rFonts w:hint="eastAsia"/>
          <w:lang w:eastAsia="ja-JP"/>
        </w:rPr>
        <w:t>の項目にも、水素燃料関連は</w:t>
      </w:r>
      <w:r>
        <w:rPr>
          <w:rFonts w:hint="eastAsia"/>
          <w:lang w:eastAsia="ja-JP"/>
        </w:rPr>
        <w:t>3.2.18</w:t>
      </w:r>
      <w:r>
        <w:rPr>
          <w:rFonts w:hint="eastAsia"/>
          <w:lang w:eastAsia="ja-JP"/>
        </w:rPr>
        <w:t>項を参照することを注釈として記載する（案）。不要であれば削除ください。</w:t>
      </w:r>
    </w:p>
  </w:comment>
  <w:comment w:id="41" w:author="Nakata, Keiichi/中田 圭一" w:date="2026-02-24T19:43:00Z" w:initials="圭中">
    <w:p w14:paraId="4796CF3D" w14:textId="77777777" w:rsidR="00444176" w:rsidRDefault="00444176" w:rsidP="00444176">
      <w:pPr>
        <w:pStyle w:val="afd"/>
        <w:rPr>
          <w:lang w:eastAsia="ja-JP"/>
        </w:rPr>
      </w:pPr>
      <w:r>
        <w:rPr>
          <w:rStyle w:val="afc"/>
        </w:rPr>
        <w:annotationRef/>
      </w:r>
      <w:r>
        <w:rPr>
          <w:rFonts w:hint="eastAsia"/>
          <w:lang w:eastAsia="ja-JP"/>
        </w:rPr>
        <w:t>横並びで、</w:t>
      </w:r>
      <w:r>
        <w:rPr>
          <w:rFonts w:hint="eastAsia"/>
          <w:lang w:eastAsia="ja-JP"/>
        </w:rPr>
        <w:t>VM</w:t>
      </w:r>
      <w:r>
        <w:rPr>
          <w:rFonts w:hint="eastAsia"/>
          <w:lang w:eastAsia="ja-JP"/>
        </w:rPr>
        <w:t>を追記</w:t>
      </w:r>
    </w:p>
  </w:comment>
  <w:comment w:id="48" w:author="Nakata, Keiichi/中田 圭一" w:date="2026-02-11T18:47:00Z" w:initials="圭中">
    <w:p w14:paraId="5B1E85DE" w14:textId="1070313B" w:rsidR="004A46CE" w:rsidRDefault="004A46CE" w:rsidP="004A46CE">
      <w:pPr>
        <w:pStyle w:val="afd"/>
        <w:rPr>
          <w:lang w:eastAsia="ja-JP"/>
        </w:rPr>
      </w:pPr>
      <w:r>
        <w:rPr>
          <w:rStyle w:val="afc"/>
        </w:rPr>
        <w:annotationRef/>
      </w:r>
      <w:r>
        <w:rPr>
          <w:rFonts w:hint="eastAsia"/>
          <w:lang w:eastAsia="ja-JP"/>
        </w:rPr>
        <w:t>CD</w:t>
      </w:r>
      <w:r>
        <w:rPr>
          <w:rFonts w:hint="eastAsia"/>
          <w:lang w:eastAsia="ja-JP"/>
        </w:rPr>
        <w:t>燃費と同様に、</w:t>
      </w:r>
      <w:r>
        <w:rPr>
          <w:rFonts w:hint="eastAsia"/>
          <w:lang w:eastAsia="ja-JP"/>
        </w:rPr>
        <w:t>VM</w:t>
      </w:r>
      <w:r>
        <w:rPr>
          <w:rFonts w:hint="eastAsia"/>
          <w:lang w:eastAsia="ja-JP"/>
        </w:rPr>
        <w:t>に関する項目を横並びで追加。それに伴い、</w:t>
      </w:r>
      <w:r>
        <w:rPr>
          <w:rFonts w:hint="eastAsia"/>
          <w:lang w:eastAsia="ja-JP"/>
        </w:rPr>
        <w:t>PLL</w:t>
      </w:r>
      <w:r>
        <w:rPr>
          <w:rFonts w:hint="eastAsia"/>
          <w:lang w:eastAsia="ja-JP"/>
        </w:rPr>
        <w:t>の項目番号を修正</w:t>
      </w:r>
    </w:p>
  </w:comment>
  <w:comment w:id="127" w:author="Nakata, Keiichi/中田 圭一" w:date="2026-02-11T20:13:00Z" w:initials="圭中">
    <w:p w14:paraId="5CD563C3" w14:textId="77777777" w:rsidR="00A77FE1" w:rsidRDefault="00A77FE1" w:rsidP="00A77FE1">
      <w:pPr>
        <w:pStyle w:val="afd"/>
        <w:rPr>
          <w:lang w:eastAsia="ja-JP"/>
        </w:rPr>
      </w:pPr>
      <w:r>
        <w:rPr>
          <w:rStyle w:val="afc"/>
        </w:rPr>
        <w:annotationRef/>
      </w:r>
      <w:r>
        <w:rPr>
          <w:lang w:val="en-US" w:eastAsia="ja-JP"/>
        </w:rPr>
        <w:t>HEV, OVC-FCHV</w:t>
      </w:r>
      <w:r>
        <w:rPr>
          <w:rFonts w:hint="eastAsia"/>
          <w:lang w:eastAsia="ja-JP"/>
        </w:rPr>
        <w:t>を参考に、</w:t>
      </w:r>
      <w:r>
        <w:rPr>
          <w:lang w:eastAsia="ja-JP"/>
        </w:rPr>
        <w:br/>
      </w:r>
      <w:r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>回繰り返し測定することを想定し、</w:t>
      </w:r>
      <w:r>
        <w:rPr>
          <w:lang w:eastAsia="ja-JP"/>
        </w:rPr>
        <w:br/>
      </w:r>
      <w:r>
        <w:rPr>
          <w:rFonts w:hint="eastAsia"/>
          <w:lang w:eastAsia="ja-JP"/>
        </w:rPr>
        <w:t>Test1</w:t>
      </w:r>
      <w:r>
        <w:rPr>
          <w:rFonts w:hint="eastAsia"/>
          <w:lang w:eastAsia="ja-JP"/>
        </w:rPr>
        <w:t>とそれ以降に表を分けました</w:t>
      </w:r>
    </w:p>
  </w:comment>
  <w:comment w:id="188" w:author="Nakata, Keiichi/中田 圭一" w:date="2026-02-11T20:17:00Z" w:initials="圭中">
    <w:p w14:paraId="7D3392BE" w14:textId="77777777" w:rsidR="007934E2" w:rsidRDefault="007934E2" w:rsidP="007934E2">
      <w:pPr>
        <w:pStyle w:val="afd"/>
        <w:rPr>
          <w:lang w:eastAsia="ja-JP"/>
        </w:rPr>
      </w:pPr>
      <w:r>
        <w:rPr>
          <w:rStyle w:val="afc"/>
        </w:rPr>
        <w:annotationRef/>
      </w:r>
      <w:r>
        <w:rPr>
          <w:rFonts w:hint="eastAsia"/>
          <w:lang w:eastAsia="ja-JP"/>
        </w:rPr>
        <w:t>1B</w:t>
      </w:r>
      <w:r>
        <w:rPr>
          <w:rFonts w:hint="eastAsia"/>
          <w:lang w:eastAsia="ja-JP"/>
        </w:rPr>
        <w:t>と</w:t>
      </w:r>
      <w:r>
        <w:rPr>
          <w:rFonts w:hint="eastAsia"/>
          <w:lang w:eastAsia="ja-JP"/>
        </w:rPr>
        <w:t>1A</w:t>
      </w:r>
      <w:r>
        <w:rPr>
          <w:rFonts w:hint="eastAsia"/>
          <w:lang w:eastAsia="ja-JP"/>
        </w:rPr>
        <w:t>の区別は、該当しえない欄にハイフンを記載</w:t>
      </w:r>
      <w:r>
        <w:rPr>
          <w:lang w:eastAsia="ja-JP"/>
        </w:rPr>
        <w:br/>
      </w:r>
      <w:r>
        <w:rPr>
          <w:rFonts w:hint="eastAsia"/>
          <w:lang w:eastAsia="ja-JP"/>
        </w:rPr>
        <w:t>どちらかありうる欄はそのまま（</w:t>
      </w:r>
      <w:r>
        <w:rPr>
          <w:rFonts w:hint="eastAsia"/>
          <w:lang w:eastAsia="ja-JP"/>
        </w:rPr>
        <w:t>as</w:t>
      </w: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Applicable</w:t>
      </w:r>
      <w:r>
        <w:rPr>
          <w:rFonts w:hint="eastAsia"/>
          <w:lang w:eastAsia="ja-JP"/>
        </w:rPr>
        <w:t>で適宜判断してもらう）としました。</w:t>
      </w:r>
      <w:r>
        <w:rPr>
          <w:lang w:eastAsia="ja-JP"/>
        </w:rPr>
        <w:br/>
      </w:r>
      <w:r>
        <w:rPr>
          <w:rFonts w:hint="eastAsia"/>
          <w:lang w:eastAsia="ja-JP"/>
        </w:rPr>
        <w:t>・平均化はサイクル値のみなので、各フェーズ値にハイフン</w:t>
      </w:r>
      <w:r>
        <w:rPr>
          <w:lang w:eastAsia="ja-JP"/>
        </w:rPr>
        <w:br/>
      </w: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Alignment</w:t>
      </w:r>
      <w:r>
        <w:rPr>
          <w:rFonts w:hint="eastAsia"/>
          <w:lang w:eastAsia="ja-JP"/>
        </w:rPr>
        <w:t>は</w:t>
      </w:r>
      <w:r>
        <w:rPr>
          <w:rFonts w:hint="eastAsia"/>
          <w:lang w:eastAsia="ja-JP"/>
        </w:rPr>
        <w:t>1B</w:t>
      </w:r>
      <w:r>
        <w:rPr>
          <w:rFonts w:hint="eastAsia"/>
          <w:lang w:eastAsia="ja-JP"/>
        </w:rPr>
        <w:t>のフェーズ値のみなので、</w:t>
      </w:r>
      <w:r>
        <w:rPr>
          <w:rFonts w:hint="eastAsia"/>
          <w:lang w:eastAsia="ja-JP"/>
        </w:rPr>
        <w:t>EX-H</w:t>
      </w:r>
      <w:r>
        <w:rPr>
          <w:rFonts w:hint="eastAsia"/>
          <w:lang w:eastAsia="ja-JP"/>
        </w:rPr>
        <w:t>とサイクル値にハイフン</w:t>
      </w:r>
      <w:r>
        <w:rPr>
          <w:lang w:eastAsia="ja-JP"/>
        </w:rPr>
        <w:br/>
      </w:r>
      <w:r>
        <w:rPr>
          <w:rFonts w:hint="eastAsia"/>
          <w:lang w:eastAsia="ja-JP"/>
        </w:rPr>
        <w:t>・最終値がありえない</w:t>
      </w:r>
      <w:r>
        <w:rPr>
          <w:rFonts w:hint="eastAsia"/>
          <w:lang w:eastAsia="ja-JP"/>
        </w:rPr>
        <w:t>EX-H</w:t>
      </w:r>
      <w:r>
        <w:rPr>
          <w:rFonts w:hint="eastAsia"/>
          <w:lang w:eastAsia="ja-JP"/>
        </w:rPr>
        <w:t>にハイフン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7E8416" w15:done="0"/>
  <w15:commentEx w15:paraId="72C8E405" w15:done="0"/>
  <w15:commentEx w15:paraId="3EAC936C" w15:done="0"/>
  <w15:commentEx w15:paraId="4796CF3D" w15:done="0"/>
  <w15:commentEx w15:paraId="5B1E85DE" w15:done="0"/>
  <w15:commentEx w15:paraId="5CD563C3" w15:done="0"/>
  <w15:commentEx w15:paraId="7D3392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E5DCED" w16cex:dateUtc="2026-02-11T09:41:00Z"/>
  <w16cex:commentExtensible w16cex:durableId="5FF39F30" w16cex:dateUtc="2026-02-11T09:45:00Z"/>
  <w16cex:commentExtensible w16cex:durableId="3C9DEB0A" w16cex:dateUtc="2026-02-11T09:46:00Z"/>
  <w16cex:commentExtensible w16cex:durableId="3EE59301" w16cex:dateUtc="2026-02-24T10:43:00Z"/>
  <w16cex:commentExtensible w16cex:durableId="558D3F9C" w16cex:dateUtc="2026-02-11T09:47:00Z"/>
  <w16cex:commentExtensible w16cex:durableId="175B6E3F" w16cex:dateUtc="2026-02-11T11:13:00Z"/>
  <w16cex:commentExtensible w16cex:durableId="12775F98" w16cex:dateUtc="2026-02-11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7E8416" w16cid:durableId="5CE5DCED"/>
  <w16cid:commentId w16cid:paraId="72C8E405" w16cid:durableId="5FF39F30"/>
  <w16cid:commentId w16cid:paraId="3EAC936C" w16cid:durableId="3C9DEB0A"/>
  <w16cid:commentId w16cid:paraId="4796CF3D" w16cid:durableId="3EE59301"/>
  <w16cid:commentId w16cid:paraId="5B1E85DE" w16cid:durableId="558D3F9C"/>
  <w16cid:commentId w16cid:paraId="5CD563C3" w16cid:durableId="175B6E3F"/>
  <w16cid:commentId w16cid:paraId="7D3392BE" w16cid:durableId="12775F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C2B8" w14:textId="77777777" w:rsidR="00F47420" w:rsidRDefault="00F47420"/>
  </w:endnote>
  <w:endnote w:type="continuationSeparator" w:id="0">
    <w:p w14:paraId="40E62A51" w14:textId="77777777" w:rsidR="00F47420" w:rsidRDefault="00F47420"/>
  </w:endnote>
  <w:endnote w:type="continuationNotice" w:id="1">
    <w:p w14:paraId="61691A40" w14:textId="77777777" w:rsidR="00F47420" w:rsidRDefault="00F47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W Headline OT-Book">
    <w:charset w:val="00"/>
    <w:family w:val="swiss"/>
    <w:pitch w:val="variable"/>
    <w:sig w:usb0="800002AF" w:usb1="4000206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boto-Light">
    <w:altName w:val="Times New Roman"/>
    <w:charset w:val="00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MWType V2 Light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219C" w14:textId="30C3F1D0" w:rsidR="00D958F4" w:rsidRPr="007B1EC7" w:rsidRDefault="00000000">
    <w:pPr>
      <w:pStyle w:val="af1"/>
      <w:rPr>
        <w:b/>
        <w:bCs/>
        <w:sz w:val="18"/>
        <w:szCs w:val="22"/>
      </w:rPr>
    </w:pPr>
    <w:sdt>
      <w:sdtPr>
        <w:id w:val="-492096817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18"/>
          <w:szCs w:val="22"/>
        </w:rPr>
      </w:sdtEndPr>
      <w:sdtContent>
        <w:r w:rsidR="00D958F4" w:rsidRPr="007B1EC7">
          <w:rPr>
            <w:b/>
            <w:bCs/>
            <w:sz w:val="18"/>
            <w:szCs w:val="22"/>
          </w:rPr>
          <w:fldChar w:fldCharType="begin"/>
        </w:r>
        <w:r w:rsidR="00D958F4" w:rsidRPr="007B1EC7">
          <w:rPr>
            <w:b/>
            <w:bCs/>
            <w:sz w:val="18"/>
            <w:szCs w:val="22"/>
          </w:rPr>
          <w:instrText xml:space="preserve"> PAGE   \* MERGEFORMAT </w:instrText>
        </w:r>
        <w:r w:rsidR="00D958F4" w:rsidRPr="007B1EC7">
          <w:rPr>
            <w:b/>
            <w:bCs/>
            <w:sz w:val="18"/>
            <w:szCs w:val="22"/>
          </w:rPr>
          <w:fldChar w:fldCharType="separate"/>
        </w:r>
        <w:r w:rsidR="00567859">
          <w:rPr>
            <w:b/>
            <w:bCs/>
            <w:noProof/>
            <w:sz w:val="18"/>
            <w:szCs w:val="22"/>
          </w:rPr>
          <w:t>2</w:t>
        </w:r>
        <w:r w:rsidR="00D958F4" w:rsidRPr="007B1EC7">
          <w:rPr>
            <w:b/>
            <w:bCs/>
            <w:noProof/>
            <w:sz w:val="18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564B" w14:textId="5E890D39" w:rsidR="00D958F4" w:rsidRPr="003A2A84" w:rsidRDefault="00000000">
    <w:pPr>
      <w:pStyle w:val="af1"/>
      <w:jc w:val="right"/>
      <w:rPr>
        <w:b/>
        <w:bCs/>
        <w:sz w:val="18"/>
        <w:szCs w:val="22"/>
      </w:rPr>
    </w:pPr>
    <w:sdt>
      <w:sdtPr>
        <w:id w:val="-2113651197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20"/>
          <w:szCs w:val="24"/>
        </w:rPr>
      </w:sdtEndPr>
      <w:sdtContent>
        <w:r w:rsidR="00D958F4" w:rsidRPr="003A2A84">
          <w:rPr>
            <w:b/>
            <w:bCs/>
            <w:sz w:val="18"/>
            <w:szCs w:val="22"/>
          </w:rPr>
          <w:fldChar w:fldCharType="begin"/>
        </w:r>
        <w:r w:rsidR="00D958F4" w:rsidRPr="003A2A84">
          <w:rPr>
            <w:b/>
            <w:bCs/>
            <w:sz w:val="18"/>
            <w:szCs w:val="22"/>
          </w:rPr>
          <w:instrText xml:space="preserve"> PAGE   \* MERGEFORMAT </w:instrText>
        </w:r>
        <w:r w:rsidR="00D958F4" w:rsidRPr="003A2A84">
          <w:rPr>
            <w:b/>
            <w:bCs/>
            <w:sz w:val="18"/>
            <w:szCs w:val="22"/>
          </w:rPr>
          <w:fldChar w:fldCharType="separate"/>
        </w:r>
        <w:r w:rsidR="00D958F4" w:rsidRPr="003A2A84">
          <w:rPr>
            <w:b/>
            <w:bCs/>
            <w:noProof/>
            <w:sz w:val="18"/>
            <w:szCs w:val="22"/>
          </w:rPr>
          <w:t>2</w:t>
        </w:r>
        <w:r w:rsidR="00D958F4" w:rsidRPr="003A2A84">
          <w:rPr>
            <w:b/>
            <w:bCs/>
            <w:noProof/>
            <w:sz w:val="18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155743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5470C1AE" w14:textId="18E661CA" w:rsidR="004264D7" w:rsidRPr="004264D7" w:rsidRDefault="004264D7">
        <w:pPr>
          <w:pStyle w:val="af1"/>
          <w:rPr>
            <w:b/>
            <w:bCs/>
          </w:rPr>
        </w:pPr>
        <w:r w:rsidRPr="004264D7">
          <w:rPr>
            <w:b/>
            <w:bCs/>
          </w:rPr>
          <w:fldChar w:fldCharType="begin"/>
        </w:r>
        <w:r w:rsidRPr="004264D7">
          <w:rPr>
            <w:b/>
            <w:bCs/>
          </w:rPr>
          <w:instrText xml:space="preserve"> PAGE   \* MERGEFORMAT </w:instrText>
        </w:r>
        <w:r w:rsidRPr="004264D7">
          <w:rPr>
            <w:b/>
            <w:bCs/>
          </w:rPr>
          <w:fldChar w:fldCharType="separate"/>
        </w:r>
        <w:r w:rsidRPr="004264D7">
          <w:rPr>
            <w:b/>
            <w:bCs/>
            <w:noProof/>
          </w:rPr>
          <w:t>2</w:t>
        </w:r>
        <w:r w:rsidRPr="004264D7">
          <w:rPr>
            <w:b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0BE4" w14:textId="77777777" w:rsidR="00F47420" w:rsidRPr="000B175B" w:rsidRDefault="00F47420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9F2839F" w14:textId="77777777" w:rsidR="00F47420" w:rsidRPr="00FC68B7" w:rsidRDefault="00F47420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E842DCB" w14:textId="77777777" w:rsidR="00F47420" w:rsidRDefault="00F47420"/>
  </w:footnote>
  <w:footnote w:id="2">
    <w:p w14:paraId="2575BAD9" w14:textId="37DD4093" w:rsidR="00474AE8" w:rsidRPr="00001479" w:rsidRDefault="00474AE8" w:rsidP="00474AE8">
      <w:pPr>
        <w:pStyle w:val="ac"/>
        <w:rPr>
          <w:lang w:eastAsia="fr-FR"/>
        </w:rPr>
      </w:pPr>
      <w:r>
        <w:tab/>
      </w:r>
      <w:r>
        <w:rPr>
          <w:rStyle w:val="a5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202</w:t>
      </w:r>
      <w:r w:rsidR="00D461E5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as outlined in proposed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budget for </w:t>
      </w:r>
      <w:r w:rsidR="00E67F69" w:rsidRPr="00A02D4F">
        <w:rPr>
          <w:szCs w:val="18"/>
          <w:lang w:val="en-US"/>
        </w:rPr>
        <w:t>2025 (A/79/6 (Sect. 20), table 20.6)</w:t>
      </w:r>
      <w:r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D7E1" w14:textId="190133A7" w:rsidR="00D958F4" w:rsidRDefault="00D958F4" w:rsidP="003F5657">
    <w:pPr>
      <w:pStyle w:val="a7"/>
    </w:pPr>
    <w:r w:rsidRPr="008B60F7">
      <w:t>ECE/TRANS</w:t>
    </w:r>
    <w:r w:rsidR="006969D9" w:rsidRPr="008B60F7">
      <w:t>/</w:t>
    </w:r>
    <w:r w:rsidR="006969D9" w:rsidRPr="004255E3">
      <w:t>WP.29/GRPE/2025/</w:t>
    </w:r>
    <w:r w:rsidR="00910827">
      <w:t>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0BEF" w14:textId="78DB83A4" w:rsidR="00D958F4" w:rsidRDefault="00A9655D" w:rsidP="004114AD">
    <w:pPr>
      <w:pStyle w:val="a7"/>
      <w:jc w:val="right"/>
    </w:pPr>
    <w:bookmarkStart w:id="198" w:name="_Hlk172726551"/>
    <w:r w:rsidRPr="008B60F7">
      <w:t>ECE/TRANS</w:t>
    </w:r>
    <w:r w:rsidR="006969D9" w:rsidRPr="008B60F7">
      <w:t>/</w:t>
    </w:r>
    <w:r w:rsidR="006969D9" w:rsidRPr="004255E3">
      <w:t>WP.29/GRPE/2025/</w:t>
    </w:r>
    <w:r w:rsidR="00910827">
      <w:t>15</w:t>
    </w:r>
  </w:p>
  <w:bookmarkEnd w:id="198"/>
  <w:p w14:paraId="0C18C8B0" w14:textId="77777777" w:rsidR="00D958F4" w:rsidRPr="002D2F73" w:rsidRDefault="00D958F4" w:rsidP="002D2F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42D3" w14:textId="50C221D4" w:rsidR="00D958F4" w:rsidRDefault="006969D9" w:rsidP="006969D9">
    <w:pPr>
      <w:pStyle w:val="a7"/>
    </w:pPr>
    <w:r w:rsidRPr="008B60F7">
      <w:t>ECE/TRANS/</w:t>
    </w:r>
    <w:r w:rsidRPr="004255E3">
      <w:t>WP.29/GRPE/2025/</w:t>
    </w:r>
    <w:r w:rsidR="00286821"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80EE60A"/>
    <w:lvl w:ilvl="0">
      <w:start w:val="1"/>
      <w:numFmt w:val="decimal"/>
      <w:pStyle w:val="TERM-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4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5" w15:restartNumberingAfterBreak="0">
    <w:nsid w:val="00000190"/>
    <w:multiLevelType w:val="multilevel"/>
    <w:tmpl w:val="00000190"/>
    <w:name w:val="WP List 3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6" w15:restartNumberingAfterBreak="0">
    <w:nsid w:val="000001F4"/>
    <w:multiLevelType w:val="multilevel"/>
    <w:tmpl w:val="000001F4"/>
    <w:name w:val="WP List 4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7" w15:restartNumberingAfterBreak="0">
    <w:nsid w:val="00000258"/>
    <w:multiLevelType w:val="multilevel"/>
    <w:tmpl w:val="00000258"/>
    <w:name w:val="WP List 5"/>
    <w:lvl w:ilvl="0">
      <w:start w:val="1"/>
      <w:numFmt w:val="decimal"/>
      <w:suff w:val="nothing"/>
      <w:lvlText w:val="%1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Roman"/>
      <w:suff w:val="nothing"/>
      <w:lvlText w:val="%3)"/>
      <w:lvlJc w:val="left"/>
    </w:lvl>
    <w:lvl w:ilvl="3">
      <w:start w:val="1"/>
      <w:numFmt w:val="decimal"/>
      <w:suff w:val="nothing"/>
      <w:lvlText w:val="%3).%4"/>
      <w:lvlJc w:val="left"/>
    </w:lvl>
    <w:lvl w:ilvl="4">
      <w:start w:val="1"/>
      <w:numFmt w:val="decimal"/>
      <w:suff w:val="nothing"/>
      <w:lvlText w:val="%3).%4.%5"/>
      <w:lvlJc w:val="left"/>
    </w:lvl>
    <w:lvl w:ilvl="5">
      <w:start w:val="1"/>
      <w:numFmt w:val="decimal"/>
      <w:suff w:val="nothing"/>
      <w:lvlText w:val="%3).%4.%5.%6"/>
      <w:lvlJc w:val="left"/>
    </w:lvl>
    <w:lvl w:ilvl="6">
      <w:start w:val="1"/>
      <w:numFmt w:val="decimal"/>
      <w:suff w:val="nothing"/>
      <w:lvlText w:val="%3).%4.%5.%6.%7"/>
      <w:lvlJc w:val="left"/>
    </w:lvl>
    <w:lvl w:ilvl="7">
      <w:start w:val="1"/>
      <w:numFmt w:val="decimal"/>
      <w:suff w:val="nothing"/>
      <w:lvlText w:val="%3).%4.%5.%6.%7.%8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2BC"/>
    <w:multiLevelType w:val="multilevel"/>
    <w:tmpl w:val="000002BC"/>
    <w:name w:val="WP List 6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320"/>
    <w:multiLevelType w:val="multilevel"/>
    <w:tmpl w:val="00000320"/>
    <w:name w:val="WP List 7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23291"/>
    <w:multiLevelType w:val="hybridMultilevel"/>
    <w:tmpl w:val="7DF0C4E6"/>
    <w:lvl w:ilvl="0" w:tplc="6BEE0C34">
      <w:start w:val="3"/>
      <w:numFmt w:val="bullet"/>
      <w:lvlText w:val="-"/>
      <w:lvlJc w:val="left"/>
      <w:pPr>
        <w:ind w:left="703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2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40"/>
      </w:pPr>
      <w:rPr>
        <w:rFonts w:ascii="Wingdings" w:hAnsi="Wingdings" w:hint="default"/>
      </w:rPr>
    </w:lvl>
  </w:abstractNum>
  <w:abstractNum w:abstractNumId="13" w15:restartNumberingAfterBreak="0">
    <w:nsid w:val="07521322"/>
    <w:multiLevelType w:val="multilevel"/>
    <w:tmpl w:val="04090023"/>
    <w:styleLink w:val="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DC51B3"/>
    <w:multiLevelType w:val="hybridMultilevel"/>
    <w:tmpl w:val="7D42B6FC"/>
    <w:lvl w:ilvl="0" w:tplc="E86E552A">
      <w:start w:val="1"/>
      <w:numFmt w:val="lowerRoman"/>
      <w:lvlText w:val="(%1)"/>
      <w:lvlJc w:val="left"/>
      <w:pPr>
        <w:ind w:left="3700" w:hanging="720"/>
      </w:pPr>
    </w:lvl>
    <w:lvl w:ilvl="1" w:tplc="04090017">
      <w:start w:val="1"/>
      <w:numFmt w:val="aiueoFullWidth"/>
      <w:lvlText w:val="(%2)"/>
      <w:lvlJc w:val="left"/>
      <w:pPr>
        <w:ind w:left="3860" w:hanging="440"/>
      </w:pPr>
    </w:lvl>
    <w:lvl w:ilvl="2" w:tplc="04090011">
      <w:start w:val="1"/>
      <w:numFmt w:val="decimalEnclosedCircle"/>
      <w:lvlText w:val="%3"/>
      <w:lvlJc w:val="left"/>
      <w:pPr>
        <w:ind w:left="4300" w:hanging="440"/>
      </w:pPr>
    </w:lvl>
    <w:lvl w:ilvl="3" w:tplc="0409000F">
      <w:start w:val="1"/>
      <w:numFmt w:val="decimal"/>
      <w:lvlText w:val="%4."/>
      <w:lvlJc w:val="left"/>
      <w:pPr>
        <w:ind w:left="4740" w:hanging="440"/>
      </w:pPr>
    </w:lvl>
    <w:lvl w:ilvl="4" w:tplc="04090017">
      <w:start w:val="1"/>
      <w:numFmt w:val="aiueoFullWidth"/>
      <w:lvlText w:val="(%5)"/>
      <w:lvlJc w:val="left"/>
      <w:pPr>
        <w:ind w:left="5180" w:hanging="440"/>
      </w:pPr>
    </w:lvl>
    <w:lvl w:ilvl="5" w:tplc="04090011">
      <w:start w:val="1"/>
      <w:numFmt w:val="decimalEnclosedCircle"/>
      <w:lvlText w:val="%6"/>
      <w:lvlJc w:val="left"/>
      <w:pPr>
        <w:ind w:left="5620" w:hanging="440"/>
      </w:pPr>
    </w:lvl>
    <w:lvl w:ilvl="6" w:tplc="0409000F">
      <w:start w:val="1"/>
      <w:numFmt w:val="decimal"/>
      <w:lvlText w:val="%7."/>
      <w:lvlJc w:val="left"/>
      <w:pPr>
        <w:ind w:left="6060" w:hanging="440"/>
      </w:pPr>
    </w:lvl>
    <w:lvl w:ilvl="7" w:tplc="04090017">
      <w:start w:val="1"/>
      <w:numFmt w:val="aiueoFullWidth"/>
      <w:lvlText w:val="(%8)"/>
      <w:lvlJc w:val="left"/>
      <w:pPr>
        <w:ind w:left="6500" w:hanging="440"/>
      </w:pPr>
    </w:lvl>
    <w:lvl w:ilvl="8" w:tplc="04090011">
      <w:start w:val="1"/>
      <w:numFmt w:val="decimalEnclosedCircle"/>
      <w:lvlText w:val="%9"/>
      <w:lvlJc w:val="left"/>
      <w:pPr>
        <w:ind w:left="6940" w:hanging="440"/>
      </w:pPr>
    </w:lvl>
  </w:abstractNum>
  <w:abstractNum w:abstractNumId="17" w15:restartNumberingAfterBreak="0">
    <w:nsid w:val="0F364BA6"/>
    <w:multiLevelType w:val="multilevel"/>
    <w:tmpl w:val="9A2AD1CC"/>
    <w:name w:val="GRPE style 1"/>
    <w:styleLink w:val="GRPEstyle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</w:abstractNum>
  <w:abstractNum w:abstractNumId="18" w15:restartNumberingAfterBreak="0">
    <w:nsid w:val="129349CF"/>
    <w:multiLevelType w:val="multilevel"/>
    <w:tmpl w:val="71146AFA"/>
    <w:styleLink w:val="Listeencours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6D9477C"/>
    <w:multiLevelType w:val="multilevel"/>
    <w:tmpl w:val="9FCCE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</w:rPr>
    </w:lvl>
  </w:abstractNum>
  <w:abstractNum w:abstractNumId="21" w15:restartNumberingAfterBreak="0">
    <w:nsid w:val="1DBC64AB"/>
    <w:multiLevelType w:val="hybridMultilevel"/>
    <w:tmpl w:val="2E50F8FE"/>
    <w:lvl w:ilvl="0" w:tplc="FFFFFFFF">
      <w:start w:val="1"/>
      <w:numFmt w:val="upperRoman"/>
      <w:pStyle w:val="HChGTNR14ptboldindentionleft0cm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23" w15:restartNumberingAfterBreak="0">
    <w:nsid w:val="2AF76E7A"/>
    <w:multiLevelType w:val="singleLevel"/>
    <w:tmpl w:val="C74C5A3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4" w15:restartNumberingAfterBreak="0">
    <w:nsid w:val="2B3F49C6"/>
    <w:multiLevelType w:val="singleLevel"/>
    <w:tmpl w:val="82A8E700"/>
    <w:lvl w:ilvl="0">
      <w:start w:val="1"/>
      <w:numFmt w:val="lowerRoman"/>
      <w:pStyle w:val="Rom2"/>
      <w:lvlText w:val="%1)"/>
      <w:lvlJc w:val="right"/>
      <w:pPr>
        <w:tabs>
          <w:tab w:val="num" w:pos="927"/>
        </w:tabs>
        <w:ind w:left="567" w:firstLine="0"/>
      </w:pPr>
    </w:lvl>
  </w:abstractNum>
  <w:abstractNum w:abstractNumId="25" w15:restartNumberingAfterBreak="0">
    <w:nsid w:val="2D251667"/>
    <w:multiLevelType w:val="hybridMultilevel"/>
    <w:tmpl w:val="E19471AE"/>
    <w:lvl w:ilvl="0" w:tplc="0A0CA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F77BAC"/>
    <w:multiLevelType w:val="hybridMultilevel"/>
    <w:tmpl w:val="FFCE4A9E"/>
    <w:lvl w:ilvl="0" w:tplc="9030F61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3588" w:hanging="440"/>
      </w:pPr>
    </w:lvl>
    <w:lvl w:ilvl="3" w:tplc="0409000F" w:tentative="1">
      <w:start w:val="1"/>
      <w:numFmt w:val="decimal"/>
      <w:lvlText w:val="%4."/>
      <w:lvlJc w:val="left"/>
      <w:pPr>
        <w:ind w:left="4028" w:hanging="440"/>
      </w:pPr>
    </w:lvl>
    <w:lvl w:ilvl="4" w:tplc="04090017" w:tentative="1">
      <w:start w:val="1"/>
      <w:numFmt w:val="aiueoFullWidth"/>
      <w:lvlText w:val="(%5)"/>
      <w:lvlJc w:val="left"/>
      <w:pPr>
        <w:ind w:left="4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4908" w:hanging="440"/>
      </w:pPr>
    </w:lvl>
    <w:lvl w:ilvl="6" w:tplc="0409000F" w:tentative="1">
      <w:start w:val="1"/>
      <w:numFmt w:val="decimal"/>
      <w:lvlText w:val="%7."/>
      <w:lvlJc w:val="left"/>
      <w:pPr>
        <w:ind w:left="5348" w:hanging="440"/>
      </w:pPr>
    </w:lvl>
    <w:lvl w:ilvl="7" w:tplc="04090017" w:tentative="1">
      <w:start w:val="1"/>
      <w:numFmt w:val="aiueoFullWidth"/>
      <w:lvlText w:val="(%8)"/>
      <w:lvlJc w:val="left"/>
      <w:pPr>
        <w:ind w:left="5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6228" w:hanging="440"/>
      </w:pPr>
    </w:lvl>
  </w:abstractNum>
  <w:abstractNum w:abstractNumId="27" w15:restartNumberingAfterBreak="0">
    <w:nsid w:val="30376A78"/>
    <w:multiLevelType w:val="hybridMultilevel"/>
    <w:tmpl w:val="AB0CA0A6"/>
    <w:lvl w:ilvl="0" w:tplc="DD6876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1E676C4"/>
    <w:multiLevelType w:val="hybridMultilevel"/>
    <w:tmpl w:val="FBE87FA4"/>
    <w:lvl w:ilvl="0" w:tplc="C408E3CE">
      <w:start w:val="8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9" w15:restartNumberingAfterBreak="0">
    <w:nsid w:val="32A52C4F"/>
    <w:multiLevelType w:val="singleLevel"/>
    <w:tmpl w:val="CEFC5A2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33CF51AA"/>
    <w:multiLevelType w:val="hybridMultilevel"/>
    <w:tmpl w:val="58CAD0AA"/>
    <w:lvl w:ilvl="0" w:tplc="461E4A3A">
      <w:start w:val="1"/>
      <w:numFmt w:val="lowerLetter"/>
      <w:lvlText w:val="(%1)"/>
      <w:lvlJc w:val="left"/>
      <w:pPr>
        <w:ind w:left="2708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3588" w:hanging="440"/>
      </w:pPr>
    </w:lvl>
    <w:lvl w:ilvl="3" w:tplc="0409000F" w:tentative="1">
      <w:start w:val="1"/>
      <w:numFmt w:val="decimal"/>
      <w:lvlText w:val="%4."/>
      <w:lvlJc w:val="left"/>
      <w:pPr>
        <w:ind w:left="4028" w:hanging="440"/>
      </w:pPr>
    </w:lvl>
    <w:lvl w:ilvl="4" w:tplc="04090017" w:tentative="1">
      <w:start w:val="1"/>
      <w:numFmt w:val="aiueoFullWidth"/>
      <w:lvlText w:val="(%5)"/>
      <w:lvlJc w:val="left"/>
      <w:pPr>
        <w:ind w:left="4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4908" w:hanging="440"/>
      </w:pPr>
    </w:lvl>
    <w:lvl w:ilvl="6" w:tplc="0409000F" w:tentative="1">
      <w:start w:val="1"/>
      <w:numFmt w:val="decimal"/>
      <w:lvlText w:val="%7."/>
      <w:lvlJc w:val="left"/>
      <w:pPr>
        <w:ind w:left="5348" w:hanging="440"/>
      </w:pPr>
    </w:lvl>
    <w:lvl w:ilvl="7" w:tplc="04090017" w:tentative="1">
      <w:start w:val="1"/>
      <w:numFmt w:val="aiueoFullWidth"/>
      <w:lvlText w:val="(%8)"/>
      <w:lvlJc w:val="left"/>
      <w:pPr>
        <w:ind w:left="5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6228" w:hanging="440"/>
      </w:pPr>
    </w:lvl>
  </w:abstractNum>
  <w:abstractNum w:abstractNumId="31" w15:restartNumberingAfterBreak="0">
    <w:nsid w:val="35B80B12"/>
    <w:multiLevelType w:val="multilevel"/>
    <w:tmpl w:val="E964633A"/>
    <w:styleLink w:val="Headings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32" w15:restartNumberingAfterBreak="0">
    <w:nsid w:val="388E580D"/>
    <w:multiLevelType w:val="hybridMultilevel"/>
    <w:tmpl w:val="B4C4535E"/>
    <w:lvl w:ilvl="0" w:tplc="C1068D50">
      <w:start w:val="1"/>
      <w:numFmt w:val="lowerLetter"/>
      <w:lvlText w:val="(%1)"/>
      <w:lvlJc w:val="left"/>
      <w:pPr>
        <w:ind w:left="2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7" w:hanging="420"/>
      </w:pPr>
    </w:lvl>
    <w:lvl w:ilvl="3" w:tplc="0409000F" w:tentative="1">
      <w:start w:val="1"/>
      <w:numFmt w:val="decimal"/>
      <w:lvlText w:val="%4."/>
      <w:lvlJc w:val="left"/>
      <w:pPr>
        <w:ind w:left="3937" w:hanging="420"/>
      </w:pPr>
    </w:lvl>
    <w:lvl w:ilvl="4" w:tplc="04090017" w:tentative="1">
      <w:start w:val="1"/>
      <w:numFmt w:val="aiueoFullWidth"/>
      <w:lvlText w:val="(%5)"/>
      <w:lvlJc w:val="left"/>
      <w:pPr>
        <w:ind w:left="4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7" w:hanging="420"/>
      </w:pPr>
    </w:lvl>
    <w:lvl w:ilvl="6" w:tplc="0409000F" w:tentative="1">
      <w:start w:val="1"/>
      <w:numFmt w:val="decimal"/>
      <w:lvlText w:val="%7."/>
      <w:lvlJc w:val="left"/>
      <w:pPr>
        <w:ind w:left="5197" w:hanging="420"/>
      </w:pPr>
    </w:lvl>
    <w:lvl w:ilvl="7" w:tplc="04090017" w:tentative="1">
      <w:start w:val="1"/>
      <w:numFmt w:val="aiueoFullWidth"/>
      <w:lvlText w:val="(%8)"/>
      <w:lvlJc w:val="left"/>
      <w:pPr>
        <w:ind w:left="5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7" w:hanging="420"/>
      </w:pPr>
    </w:lvl>
  </w:abstractNum>
  <w:abstractNum w:abstractNumId="33" w15:restartNumberingAfterBreak="0">
    <w:nsid w:val="392927AA"/>
    <w:multiLevelType w:val="hybridMultilevel"/>
    <w:tmpl w:val="534C2478"/>
    <w:lvl w:ilvl="0" w:tplc="4F26D9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35" w15:restartNumberingAfterBreak="0">
    <w:nsid w:val="452D144C"/>
    <w:multiLevelType w:val="singleLevel"/>
    <w:tmpl w:val="7C4C0A7C"/>
    <w:lvl w:ilvl="0">
      <w:start w:val="1"/>
      <w:numFmt w:val="decimal"/>
      <w:pStyle w:val="ParaNo0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6" w15:restartNumberingAfterBreak="0">
    <w:nsid w:val="48842C30"/>
    <w:multiLevelType w:val="singleLevel"/>
    <w:tmpl w:val="4FA60B90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37" w15:restartNumberingAfterBreak="0">
    <w:nsid w:val="4C1B7A6F"/>
    <w:multiLevelType w:val="singleLevel"/>
    <w:tmpl w:val="0A7CB49A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8" w15:restartNumberingAfterBreak="0">
    <w:nsid w:val="4EBC3C44"/>
    <w:multiLevelType w:val="hybridMultilevel"/>
    <w:tmpl w:val="09705B3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815293B2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435571"/>
    <w:multiLevelType w:val="hybridMultilevel"/>
    <w:tmpl w:val="04404C80"/>
    <w:lvl w:ilvl="0" w:tplc="25EC1A2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593082"/>
    <w:multiLevelType w:val="singleLevel"/>
    <w:tmpl w:val="EDE069AC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42" w15:restartNumberingAfterBreak="0">
    <w:nsid w:val="5712036B"/>
    <w:multiLevelType w:val="hybridMultilevel"/>
    <w:tmpl w:val="D78CD5F8"/>
    <w:lvl w:ilvl="0" w:tplc="1E983146">
      <w:start w:val="3"/>
      <w:numFmt w:val="lowerRoman"/>
      <w:lvlText w:val="(%1)"/>
      <w:lvlJc w:val="left"/>
      <w:pPr>
        <w:ind w:left="3700" w:hanging="720"/>
      </w:pPr>
    </w:lvl>
    <w:lvl w:ilvl="1" w:tplc="04090017">
      <w:start w:val="1"/>
      <w:numFmt w:val="aiueoFullWidth"/>
      <w:lvlText w:val="(%2)"/>
      <w:lvlJc w:val="left"/>
      <w:pPr>
        <w:ind w:left="3860" w:hanging="440"/>
      </w:pPr>
    </w:lvl>
    <w:lvl w:ilvl="2" w:tplc="04090011">
      <w:start w:val="1"/>
      <w:numFmt w:val="decimalEnclosedCircle"/>
      <w:lvlText w:val="%3"/>
      <w:lvlJc w:val="left"/>
      <w:pPr>
        <w:ind w:left="4300" w:hanging="440"/>
      </w:pPr>
    </w:lvl>
    <w:lvl w:ilvl="3" w:tplc="0409000F">
      <w:start w:val="1"/>
      <w:numFmt w:val="decimal"/>
      <w:lvlText w:val="%4."/>
      <w:lvlJc w:val="left"/>
      <w:pPr>
        <w:ind w:left="4740" w:hanging="440"/>
      </w:pPr>
    </w:lvl>
    <w:lvl w:ilvl="4" w:tplc="04090017">
      <w:start w:val="1"/>
      <w:numFmt w:val="aiueoFullWidth"/>
      <w:lvlText w:val="(%5)"/>
      <w:lvlJc w:val="left"/>
      <w:pPr>
        <w:ind w:left="5180" w:hanging="440"/>
      </w:pPr>
    </w:lvl>
    <w:lvl w:ilvl="5" w:tplc="04090011">
      <w:start w:val="1"/>
      <w:numFmt w:val="decimalEnclosedCircle"/>
      <w:lvlText w:val="%6"/>
      <w:lvlJc w:val="left"/>
      <w:pPr>
        <w:ind w:left="5620" w:hanging="440"/>
      </w:pPr>
    </w:lvl>
    <w:lvl w:ilvl="6" w:tplc="0409000F">
      <w:start w:val="1"/>
      <w:numFmt w:val="decimal"/>
      <w:lvlText w:val="%7."/>
      <w:lvlJc w:val="left"/>
      <w:pPr>
        <w:ind w:left="6060" w:hanging="440"/>
      </w:pPr>
    </w:lvl>
    <w:lvl w:ilvl="7" w:tplc="04090017">
      <w:start w:val="1"/>
      <w:numFmt w:val="aiueoFullWidth"/>
      <w:lvlText w:val="(%8)"/>
      <w:lvlJc w:val="left"/>
      <w:pPr>
        <w:ind w:left="6500" w:hanging="440"/>
      </w:pPr>
    </w:lvl>
    <w:lvl w:ilvl="8" w:tplc="04090011">
      <w:start w:val="1"/>
      <w:numFmt w:val="decimalEnclosedCircle"/>
      <w:lvlText w:val="%9"/>
      <w:lvlJc w:val="left"/>
      <w:pPr>
        <w:ind w:left="6940" w:hanging="440"/>
      </w:pPr>
    </w:lvl>
  </w:abstractNum>
  <w:abstractNum w:abstractNumId="43" w15:restartNumberingAfterBreak="0">
    <w:nsid w:val="596D67A1"/>
    <w:multiLevelType w:val="singleLevel"/>
    <w:tmpl w:val="9AC8831A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4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C626589"/>
    <w:multiLevelType w:val="multilevel"/>
    <w:tmpl w:val="6A2EBF0C"/>
    <w:styleLink w:val="CurrentList1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4"/>
      <w:numFmt w:val="decimal"/>
      <w:lvlText w:val="%4.2.1."/>
      <w:lvlJc w:val="left"/>
      <w:pPr>
        <w:tabs>
          <w:tab w:val="num" w:pos="1210"/>
        </w:tabs>
        <w:ind w:left="121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47" w15:restartNumberingAfterBreak="0">
    <w:nsid w:val="5EF779A6"/>
    <w:multiLevelType w:val="singleLevel"/>
    <w:tmpl w:val="C4347D46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48" w15:restartNumberingAfterBreak="0">
    <w:nsid w:val="5F342530"/>
    <w:multiLevelType w:val="singleLevel"/>
    <w:tmpl w:val="D5444702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9" w15:restartNumberingAfterBreak="0">
    <w:nsid w:val="5F9C40AA"/>
    <w:multiLevelType w:val="singleLevel"/>
    <w:tmpl w:val="B89CB5A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50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1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52" w15:restartNumberingAfterBreak="0">
    <w:nsid w:val="649E41B5"/>
    <w:multiLevelType w:val="hybridMultilevel"/>
    <w:tmpl w:val="F7621050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3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6901C1"/>
    <w:multiLevelType w:val="singleLevel"/>
    <w:tmpl w:val="208841AE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5" w15:restartNumberingAfterBreak="0">
    <w:nsid w:val="6DBE5A65"/>
    <w:multiLevelType w:val="hybridMultilevel"/>
    <w:tmpl w:val="4ABED0A2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6" w15:restartNumberingAfterBreak="0">
    <w:nsid w:val="6E5E5CE3"/>
    <w:multiLevelType w:val="hybridMultilevel"/>
    <w:tmpl w:val="98AEF538"/>
    <w:lvl w:ilvl="0" w:tplc="DD82566E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7" w15:restartNumberingAfterBreak="0">
    <w:nsid w:val="727135C1"/>
    <w:multiLevelType w:val="multilevel"/>
    <w:tmpl w:val="1A4EA210"/>
    <w:lvl w:ilvl="0">
      <w:start w:val="1"/>
      <w:numFmt w:val="lowerLetter"/>
      <w:pStyle w:val="GRPEliste1"/>
      <w:lvlText w:val="(%1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8" w15:restartNumberingAfterBreak="0">
    <w:nsid w:val="736F3AB0"/>
    <w:multiLevelType w:val="hybridMultilevel"/>
    <w:tmpl w:val="DBE21528"/>
    <w:lvl w:ilvl="0" w:tplc="FFFFFFFF">
      <w:start w:val="1"/>
      <w:numFmt w:val="bullet"/>
      <w:pStyle w:val="GRPEliste2"/>
      <w:lvlText w:val="-"/>
      <w:lvlJc w:val="left"/>
      <w:pPr>
        <w:ind w:left="1494" w:hanging="360"/>
      </w:pPr>
      <w:rPr>
        <w:rFonts w:ascii="Times New Roman" w:hAnsi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52843E3"/>
    <w:multiLevelType w:val="hybridMultilevel"/>
    <w:tmpl w:val="14181D12"/>
    <w:lvl w:ilvl="0" w:tplc="67A6AD58">
      <w:start w:val="2"/>
      <w:numFmt w:val="decimal"/>
      <w:lvlText w:val="%1."/>
      <w:lvlJc w:val="left"/>
      <w:pPr>
        <w:ind w:left="157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60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61" w15:restartNumberingAfterBreak="0">
    <w:nsid w:val="793956DF"/>
    <w:multiLevelType w:val="hybridMultilevel"/>
    <w:tmpl w:val="8EE0A214"/>
    <w:lvl w:ilvl="0" w:tplc="C1068D50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48" w:hanging="360"/>
      </w:pPr>
    </w:lvl>
    <w:lvl w:ilvl="2" w:tplc="0407001B">
      <w:start w:val="1"/>
      <w:numFmt w:val="lowerRoman"/>
      <w:lvlText w:val="%3."/>
      <w:lvlJc w:val="right"/>
      <w:pPr>
        <w:ind w:left="4068" w:hanging="180"/>
      </w:pPr>
    </w:lvl>
    <w:lvl w:ilvl="3" w:tplc="0407000F">
      <w:start w:val="1"/>
      <w:numFmt w:val="decimal"/>
      <w:lvlText w:val="%4."/>
      <w:lvlJc w:val="left"/>
      <w:pPr>
        <w:ind w:left="4788" w:hanging="360"/>
      </w:pPr>
    </w:lvl>
    <w:lvl w:ilvl="4" w:tplc="04070019">
      <w:start w:val="1"/>
      <w:numFmt w:val="lowerLetter"/>
      <w:lvlText w:val="%5."/>
      <w:lvlJc w:val="left"/>
      <w:pPr>
        <w:ind w:left="5508" w:hanging="360"/>
      </w:pPr>
    </w:lvl>
    <w:lvl w:ilvl="5" w:tplc="0407001B">
      <w:start w:val="1"/>
      <w:numFmt w:val="lowerRoman"/>
      <w:lvlText w:val="%6."/>
      <w:lvlJc w:val="right"/>
      <w:pPr>
        <w:ind w:left="6228" w:hanging="180"/>
      </w:pPr>
    </w:lvl>
    <w:lvl w:ilvl="6" w:tplc="0407000F">
      <w:start w:val="1"/>
      <w:numFmt w:val="decimal"/>
      <w:lvlText w:val="%7."/>
      <w:lvlJc w:val="left"/>
      <w:pPr>
        <w:ind w:left="6948" w:hanging="360"/>
      </w:pPr>
    </w:lvl>
    <w:lvl w:ilvl="7" w:tplc="04070019">
      <w:start w:val="1"/>
      <w:numFmt w:val="lowerLetter"/>
      <w:lvlText w:val="%8."/>
      <w:lvlJc w:val="left"/>
      <w:pPr>
        <w:ind w:left="7668" w:hanging="360"/>
      </w:pPr>
    </w:lvl>
    <w:lvl w:ilvl="8" w:tplc="0407001B">
      <w:start w:val="1"/>
      <w:numFmt w:val="lowerRoman"/>
      <w:lvlText w:val="%9."/>
      <w:lvlJc w:val="right"/>
      <w:pPr>
        <w:ind w:left="8388" w:hanging="180"/>
      </w:pPr>
    </w:lvl>
  </w:abstractNum>
  <w:abstractNum w:abstractNumId="62" w15:restartNumberingAfterBreak="0">
    <w:nsid w:val="79910389"/>
    <w:multiLevelType w:val="hybridMultilevel"/>
    <w:tmpl w:val="BC40928C"/>
    <w:styleLink w:val="1ai11"/>
    <w:lvl w:ilvl="0" w:tplc="A844D560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3" w15:restartNumberingAfterBreak="0">
    <w:nsid w:val="79C96D36"/>
    <w:multiLevelType w:val="multilevel"/>
    <w:tmpl w:val="BE983CE4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 w15:restartNumberingAfterBreak="0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65" w15:restartNumberingAfterBreak="0">
    <w:nsid w:val="7C8F4AE4"/>
    <w:multiLevelType w:val="multilevel"/>
    <w:tmpl w:val="A22846B4"/>
    <w:lvl w:ilvl="0">
      <w:start w:val="1"/>
      <w:numFmt w:val="decimal"/>
      <w:pStyle w:val="Numbers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6" w15:restartNumberingAfterBreak="0">
    <w:nsid w:val="7CF349BD"/>
    <w:multiLevelType w:val="singleLevel"/>
    <w:tmpl w:val="DCB8FA36"/>
    <w:lvl w:ilvl="0">
      <w:start w:val="1"/>
      <w:numFmt w:val="lowerRoman"/>
      <w:pStyle w:val="Rom1"/>
      <w:lvlText w:val="%1)"/>
      <w:lvlJc w:val="right"/>
      <w:pPr>
        <w:tabs>
          <w:tab w:val="num" w:pos="504"/>
        </w:tabs>
        <w:ind w:left="504" w:hanging="216"/>
      </w:pPr>
    </w:lvl>
  </w:abstractNum>
  <w:abstractNum w:abstractNumId="67" w15:restartNumberingAfterBreak="0">
    <w:nsid w:val="7D795A74"/>
    <w:multiLevelType w:val="hybridMultilevel"/>
    <w:tmpl w:val="952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num w:numId="1" w16cid:durableId="1434982507">
    <w:abstractNumId w:val="11"/>
  </w:num>
  <w:num w:numId="2" w16cid:durableId="716859785">
    <w:abstractNumId w:val="53"/>
  </w:num>
  <w:num w:numId="3" w16cid:durableId="607738604">
    <w:abstractNumId w:val="40"/>
  </w:num>
  <w:num w:numId="4" w16cid:durableId="1748263298">
    <w:abstractNumId w:val="46"/>
  </w:num>
  <w:num w:numId="5" w16cid:durableId="641812072">
    <w:abstractNumId w:val="31"/>
  </w:num>
  <w:num w:numId="6" w16cid:durableId="1035932304">
    <w:abstractNumId w:val="0"/>
  </w:num>
  <w:num w:numId="7" w16cid:durableId="1094277981">
    <w:abstractNumId w:val="15"/>
  </w:num>
  <w:num w:numId="8" w16cid:durableId="93523463">
    <w:abstractNumId w:val="50"/>
  </w:num>
  <w:num w:numId="9" w16cid:durableId="1543708964">
    <w:abstractNumId w:val="19"/>
  </w:num>
  <w:num w:numId="10" w16cid:durableId="401372333">
    <w:abstractNumId w:val="13"/>
  </w:num>
  <w:num w:numId="11" w16cid:durableId="395083712">
    <w:abstractNumId w:val="44"/>
  </w:num>
  <w:num w:numId="12" w16cid:durableId="998726919">
    <w:abstractNumId w:val="39"/>
  </w:num>
  <w:num w:numId="13" w16cid:durableId="1961758996">
    <w:abstractNumId w:val="62"/>
  </w:num>
  <w:num w:numId="14" w16cid:durableId="1334071299">
    <w:abstractNumId w:val="35"/>
  </w:num>
  <w:num w:numId="15" w16cid:durableId="1238517756">
    <w:abstractNumId w:val="34"/>
  </w:num>
  <w:num w:numId="16" w16cid:durableId="1431272260">
    <w:abstractNumId w:val="66"/>
  </w:num>
  <w:num w:numId="17" w16cid:durableId="814420274">
    <w:abstractNumId w:val="24"/>
  </w:num>
  <w:num w:numId="18" w16cid:durableId="1429961695">
    <w:abstractNumId w:val="1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 w16cid:durableId="332805186">
    <w:abstractNumId w:val="14"/>
  </w:num>
  <w:num w:numId="20" w16cid:durableId="230702590">
    <w:abstractNumId w:val="10"/>
  </w:num>
  <w:num w:numId="21" w16cid:durableId="978343538">
    <w:abstractNumId w:val="21"/>
  </w:num>
  <w:num w:numId="22" w16cid:durableId="274947683">
    <w:abstractNumId w:val="57"/>
  </w:num>
  <w:num w:numId="23" w16cid:durableId="1269701790">
    <w:abstractNumId w:val="29"/>
  </w:num>
  <w:num w:numId="24" w16cid:durableId="442237746">
    <w:abstractNumId w:val="37"/>
  </w:num>
  <w:num w:numId="25" w16cid:durableId="1414549166">
    <w:abstractNumId w:val="54"/>
  </w:num>
  <w:num w:numId="26" w16cid:durableId="1450079326">
    <w:abstractNumId w:val="51"/>
  </w:num>
  <w:num w:numId="27" w16cid:durableId="491064229">
    <w:abstractNumId w:val="43"/>
  </w:num>
  <w:num w:numId="28" w16cid:durableId="2056465336">
    <w:abstractNumId w:val="60"/>
  </w:num>
  <w:num w:numId="29" w16cid:durableId="1512455570">
    <w:abstractNumId w:val="68"/>
  </w:num>
  <w:num w:numId="30" w16cid:durableId="1258754997">
    <w:abstractNumId w:val="63"/>
  </w:num>
  <w:num w:numId="31" w16cid:durableId="1189180070">
    <w:abstractNumId w:val="47"/>
  </w:num>
  <w:num w:numId="32" w16cid:durableId="163060009">
    <w:abstractNumId w:val="45"/>
  </w:num>
  <w:num w:numId="33" w16cid:durableId="1651058473">
    <w:abstractNumId w:val="22"/>
  </w:num>
  <w:num w:numId="34" w16cid:durableId="3358919">
    <w:abstractNumId w:val="36"/>
  </w:num>
  <w:num w:numId="35" w16cid:durableId="1432159740">
    <w:abstractNumId w:val="23"/>
  </w:num>
  <w:num w:numId="36" w16cid:durableId="1471365749">
    <w:abstractNumId w:val="64"/>
  </w:num>
  <w:num w:numId="37" w16cid:durableId="1196232761">
    <w:abstractNumId w:val="41"/>
  </w:num>
  <w:num w:numId="38" w16cid:durableId="38749542">
    <w:abstractNumId w:val="49"/>
  </w:num>
  <w:num w:numId="39" w16cid:durableId="757366225">
    <w:abstractNumId w:val="48"/>
  </w:num>
  <w:num w:numId="40" w16cid:durableId="2101560562">
    <w:abstractNumId w:val="58"/>
  </w:num>
  <w:num w:numId="41" w16cid:durableId="1009142059">
    <w:abstractNumId w:val="18"/>
  </w:num>
  <w:num w:numId="42" w16cid:durableId="1275014553">
    <w:abstractNumId w:val="17"/>
  </w:num>
  <w:num w:numId="43" w16cid:durableId="1944338356">
    <w:abstractNumId w:val="65"/>
  </w:num>
  <w:num w:numId="44" w16cid:durableId="354578504">
    <w:abstractNumId w:val="32"/>
  </w:num>
  <w:num w:numId="45" w16cid:durableId="658390025">
    <w:abstractNumId w:val="28"/>
  </w:num>
  <w:num w:numId="46" w16cid:durableId="369308464">
    <w:abstractNumId w:val="25"/>
  </w:num>
  <w:num w:numId="47" w16cid:durableId="1934047241">
    <w:abstractNumId w:val="27"/>
  </w:num>
  <w:num w:numId="48" w16cid:durableId="1856192920">
    <w:abstractNumId w:val="12"/>
  </w:num>
  <w:num w:numId="49" w16cid:durableId="2044748911">
    <w:abstractNumId w:val="61"/>
  </w:num>
  <w:num w:numId="50" w16cid:durableId="1679498184">
    <w:abstractNumId w:val="56"/>
  </w:num>
  <w:num w:numId="51" w16cid:durableId="67726117">
    <w:abstractNumId w:val="33"/>
  </w:num>
  <w:num w:numId="52" w16cid:durableId="1291940498">
    <w:abstractNumId w:val="38"/>
  </w:num>
  <w:num w:numId="53" w16cid:durableId="1913079387">
    <w:abstractNumId w:val="20"/>
  </w:num>
  <w:num w:numId="54" w16cid:durableId="1476723396">
    <w:abstractNumId w:val="26"/>
  </w:num>
  <w:num w:numId="55" w16cid:durableId="1935238598">
    <w:abstractNumId w:val="30"/>
  </w:num>
  <w:num w:numId="56" w16cid:durableId="1568571056">
    <w:abstractNumId w:val="59"/>
  </w:num>
  <w:num w:numId="57" w16cid:durableId="1969044750">
    <w:abstractNumId w:val="67"/>
  </w:num>
  <w:num w:numId="58" w16cid:durableId="16667433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6256611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37804104">
    <w:abstractNumId w:val="52"/>
  </w:num>
  <w:num w:numId="61" w16cid:durableId="901796865">
    <w:abstractNumId w:val="55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kata, Keiichi/中田 圭一">
    <w15:presenceInfo w15:providerId="AD" w15:userId="S::1307258@tmc.twfr.toyota.co.jp::120df799-9091-465f-a7ba-33d6aa9261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0" w:nlCheck="1" w:checkStyle="0"/>
  <w:activeWritingStyle w:appName="MSWord" w:lang="de-CH" w:vendorID="64" w:dllVersion="0" w:nlCheck="1" w:checkStyle="0"/>
  <w:activeWritingStyle w:appName="MSWord" w:lang="nl-NL" w:vendorID="64" w:dllVersion="0" w:nlCheck="1" w:checkStyle="0"/>
  <w:activeWritingStyle w:appName="MSWord" w:lang="de-AT" w:vendorID="64" w:dllVersion="0" w:nlCheck="1" w:checkStyle="0"/>
  <w:activeWritingStyle w:appName="MSWord" w:lang="pt-BR" w:vendorID="64" w:dllVersion="0" w:nlCheck="1" w:checkStyle="0"/>
  <w:activeWritingStyle w:appName="MSWord" w:lang="en-IE" w:vendorID="64" w:dllVersion="0" w:nlCheck="1" w:checkStyle="0"/>
  <w:activeWritingStyle w:appName="MSWord" w:lang="fr-CA" w:vendorID="64" w:dllVersion="0" w:nlCheck="1" w:checkStyle="0"/>
  <w:activeWritingStyle w:appName="MSWord" w:lang="ja-JP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fr-CH" w:vendorID="64" w:dllVersion="4096" w:nlCheck="1" w:checkStyle="0"/>
  <w:activeWritingStyle w:appName="MSWord" w:lang="en-IE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PLAINPAGE_E"/>
  </w:docVars>
  <w:rsids>
    <w:rsidRoot w:val="003475C0"/>
    <w:rsid w:val="000006EB"/>
    <w:rsid w:val="000008FD"/>
    <w:rsid w:val="00000C06"/>
    <w:rsid w:val="00000CF6"/>
    <w:rsid w:val="00000FCA"/>
    <w:rsid w:val="00001641"/>
    <w:rsid w:val="00001C0F"/>
    <w:rsid w:val="00002292"/>
    <w:rsid w:val="0000261D"/>
    <w:rsid w:val="00002E03"/>
    <w:rsid w:val="00003127"/>
    <w:rsid w:val="00003E93"/>
    <w:rsid w:val="00003F70"/>
    <w:rsid w:val="000045EE"/>
    <w:rsid w:val="0000473B"/>
    <w:rsid w:val="000049A7"/>
    <w:rsid w:val="00004AFA"/>
    <w:rsid w:val="00004C0C"/>
    <w:rsid w:val="00004DAF"/>
    <w:rsid w:val="00004E74"/>
    <w:rsid w:val="000053EF"/>
    <w:rsid w:val="00005530"/>
    <w:rsid w:val="000055DB"/>
    <w:rsid w:val="00005864"/>
    <w:rsid w:val="000058AA"/>
    <w:rsid w:val="0000599F"/>
    <w:rsid w:val="00005C41"/>
    <w:rsid w:val="00005D44"/>
    <w:rsid w:val="00005DD7"/>
    <w:rsid w:val="0000649C"/>
    <w:rsid w:val="00006536"/>
    <w:rsid w:val="000065D1"/>
    <w:rsid w:val="00006A74"/>
    <w:rsid w:val="00007689"/>
    <w:rsid w:val="00007B44"/>
    <w:rsid w:val="00007D71"/>
    <w:rsid w:val="00010118"/>
    <w:rsid w:val="000102DD"/>
    <w:rsid w:val="000103B2"/>
    <w:rsid w:val="00010637"/>
    <w:rsid w:val="00011251"/>
    <w:rsid w:val="0001182D"/>
    <w:rsid w:val="00011D52"/>
    <w:rsid w:val="000122B7"/>
    <w:rsid w:val="00012A94"/>
    <w:rsid w:val="00012CF9"/>
    <w:rsid w:val="00012DD4"/>
    <w:rsid w:val="00013448"/>
    <w:rsid w:val="000136F6"/>
    <w:rsid w:val="00013F88"/>
    <w:rsid w:val="000140BC"/>
    <w:rsid w:val="000141F4"/>
    <w:rsid w:val="000142BA"/>
    <w:rsid w:val="0001460F"/>
    <w:rsid w:val="00014CE0"/>
    <w:rsid w:val="00014ED0"/>
    <w:rsid w:val="0001566E"/>
    <w:rsid w:val="00015AB4"/>
    <w:rsid w:val="00015AF7"/>
    <w:rsid w:val="00015AFA"/>
    <w:rsid w:val="00015E53"/>
    <w:rsid w:val="0001613C"/>
    <w:rsid w:val="000162D5"/>
    <w:rsid w:val="000163B4"/>
    <w:rsid w:val="00016798"/>
    <w:rsid w:val="00017003"/>
    <w:rsid w:val="00020451"/>
    <w:rsid w:val="000206DA"/>
    <w:rsid w:val="000206DD"/>
    <w:rsid w:val="00020FD2"/>
    <w:rsid w:val="000219C5"/>
    <w:rsid w:val="00021FA4"/>
    <w:rsid w:val="00022EE1"/>
    <w:rsid w:val="00023001"/>
    <w:rsid w:val="000236EC"/>
    <w:rsid w:val="00023C70"/>
    <w:rsid w:val="00024C48"/>
    <w:rsid w:val="00024F91"/>
    <w:rsid w:val="00025799"/>
    <w:rsid w:val="000264AC"/>
    <w:rsid w:val="00026566"/>
    <w:rsid w:val="0002680B"/>
    <w:rsid w:val="00026A6D"/>
    <w:rsid w:val="00026CBC"/>
    <w:rsid w:val="000274DE"/>
    <w:rsid w:val="0002769B"/>
    <w:rsid w:val="00027831"/>
    <w:rsid w:val="00027AD7"/>
    <w:rsid w:val="0003068E"/>
    <w:rsid w:val="00030B75"/>
    <w:rsid w:val="000312AF"/>
    <w:rsid w:val="00031410"/>
    <w:rsid w:val="00031546"/>
    <w:rsid w:val="0003246C"/>
    <w:rsid w:val="00032609"/>
    <w:rsid w:val="00032C65"/>
    <w:rsid w:val="00032EB4"/>
    <w:rsid w:val="0003349C"/>
    <w:rsid w:val="000336B7"/>
    <w:rsid w:val="00033839"/>
    <w:rsid w:val="00033FC9"/>
    <w:rsid w:val="000343C0"/>
    <w:rsid w:val="000343C7"/>
    <w:rsid w:val="00034E14"/>
    <w:rsid w:val="000351B0"/>
    <w:rsid w:val="00035ABF"/>
    <w:rsid w:val="00035FD2"/>
    <w:rsid w:val="000363EB"/>
    <w:rsid w:val="000364BF"/>
    <w:rsid w:val="00036A52"/>
    <w:rsid w:val="0003702A"/>
    <w:rsid w:val="00037163"/>
    <w:rsid w:val="00037A88"/>
    <w:rsid w:val="0004024C"/>
    <w:rsid w:val="000409F1"/>
    <w:rsid w:val="00040BDB"/>
    <w:rsid w:val="00040E6E"/>
    <w:rsid w:val="000410EC"/>
    <w:rsid w:val="00041253"/>
    <w:rsid w:val="000414DA"/>
    <w:rsid w:val="0004161F"/>
    <w:rsid w:val="00042BC9"/>
    <w:rsid w:val="000434CD"/>
    <w:rsid w:val="000439EA"/>
    <w:rsid w:val="00043A37"/>
    <w:rsid w:val="00044217"/>
    <w:rsid w:val="00044258"/>
    <w:rsid w:val="00044261"/>
    <w:rsid w:val="0004428A"/>
    <w:rsid w:val="000443BD"/>
    <w:rsid w:val="00044978"/>
    <w:rsid w:val="00044F63"/>
    <w:rsid w:val="000450A0"/>
    <w:rsid w:val="00045156"/>
    <w:rsid w:val="00045850"/>
    <w:rsid w:val="00045AFA"/>
    <w:rsid w:val="00045C0D"/>
    <w:rsid w:val="00045D69"/>
    <w:rsid w:val="00045EF4"/>
    <w:rsid w:val="00046783"/>
    <w:rsid w:val="00046863"/>
    <w:rsid w:val="000469F3"/>
    <w:rsid w:val="0004712B"/>
    <w:rsid w:val="00047765"/>
    <w:rsid w:val="000479D3"/>
    <w:rsid w:val="00047B2C"/>
    <w:rsid w:val="00050AEC"/>
    <w:rsid w:val="00050AFA"/>
    <w:rsid w:val="00050F6B"/>
    <w:rsid w:val="00050FDC"/>
    <w:rsid w:val="0005100F"/>
    <w:rsid w:val="00051556"/>
    <w:rsid w:val="00051C91"/>
    <w:rsid w:val="00051DB1"/>
    <w:rsid w:val="00052422"/>
    <w:rsid w:val="00052D9D"/>
    <w:rsid w:val="0005334E"/>
    <w:rsid w:val="00053ED3"/>
    <w:rsid w:val="00053FE9"/>
    <w:rsid w:val="00054056"/>
    <w:rsid w:val="000543B9"/>
    <w:rsid w:val="000546BF"/>
    <w:rsid w:val="00054C46"/>
    <w:rsid w:val="00054D92"/>
    <w:rsid w:val="00055190"/>
    <w:rsid w:val="00055640"/>
    <w:rsid w:val="00055DFD"/>
    <w:rsid w:val="00056770"/>
    <w:rsid w:val="000568A5"/>
    <w:rsid w:val="000570FB"/>
    <w:rsid w:val="00057278"/>
    <w:rsid w:val="000572CF"/>
    <w:rsid w:val="000573BB"/>
    <w:rsid w:val="000576F4"/>
    <w:rsid w:val="00057911"/>
    <w:rsid w:val="00060278"/>
    <w:rsid w:val="00060779"/>
    <w:rsid w:val="00060B1C"/>
    <w:rsid w:val="00060EC3"/>
    <w:rsid w:val="0006127F"/>
    <w:rsid w:val="0006129C"/>
    <w:rsid w:val="00061604"/>
    <w:rsid w:val="00061AAE"/>
    <w:rsid w:val="000620BF"/>
    <w:rsid w:val="000626F1"/>
    <w:rsid w:val="00062933"/>
    <w:rsid w:val="00062C1D"/>
    <w:rsid w:val="00062EE4"/>
    <w:rsid w:val="000630F2"/>
    <w:rsid w:val="000637BC"/>
    <w:rsid w:val="000639F8"/>
    <w:rsid w:val="00063DF5"/>
    <w:rsid w:val="000642DB"/>
    <w:rsid w:val="00064D57"/>
    <w:rsid w:val="00065563"/>
    <w:rsid w:val="000655ED"/>
    <w:rsid w:val="000656EC"/>
    <w:rsid w:val="00065E5A"/>
    <w:rsid w:val="00065FEC"/>
    <w:rsid w:val="00066849"/>
    <w:rsid w:val="00066948"/>
    <w:rsid w:val="00066C72"/>
    <w:rsid w:val="00066E8B"/>
    <w:rsid w:val="00066FD9"/>
    <w:rsid w:val="00067063"/>
    <w:rsid w:val="00067658"/>
    <w:rsid w:val="000679D9"/>
    <w:rsid w:val="00067AA6"/>
    <w:rsid w:val="00067D2F"/>
    <w:rsid w:val="00067F8A"/>
    <w:rsid w:val="00067FDE"/>
    <w:rsid w:val="00070008"/>
    <w:rsid w:val="00070469"/>
    <w:rsid w:val="000704FE"/>
    <w:rsid w:val="00070D87"/>
    <w:rsid w:val="000713D6"/>
    <w:rsid w:val="0007157D"/>
    <w:rsid w:val="000719FE"/>
    <w:rsid w:val="00071D39"/>
    <w:rsid w:val="00071DF5"/>
    <w:rsid w:val="000722C3"/>
    <w:rsid w:val="00072C8C"/>
    <w:rsid w:val="00072DF4"/>
    <w:rsid w:val="00073229"/>
    <w:rsid w:val="000732E1"/>
    <w:rsid w:val="00073350"/>
    <w:rsid w:val="000733A0"/>
    <w:rsid w:val="00074038"/>
    <w:rsid w:val="0007421B"/>
    <w:rsid w:val="0007434C"/>
    <w:rsid w:val="00074527"/>
    <w:rsid w:val="00074CC7"/>
    <w:rsid w:val="00074E81"/>
    <w:rsid w:val="0007588C"/>
    <w:rsid w:val="00075A97"/>
    <w:rsid w:val="00075F34"/>
    <w:rsid w:val="0007600E"/>
    <w:rsid w:val="000766AE"/>
    <w:rsid w:val="00076FE1"/>
    <w:rsid w:val="0007781F"/>
    <w:rsid w:val="00077EBE"/>
    <w:rsid w:val="0008041E"/>
    <w:rsid w:val="00080EB9"/>
    <w:rsid w:val="0008111C"/>
    <w:rsid w:val="00081875"/>
    <w:rsid w:val="000827DC"/>
    <w:rsid w:val="00082E78"/>
    <w:rsid w:val="00082FD2"/>
    <w:rsid w:val="00083625"/>
    <w:rsid w:val="0008365F"/>
    <w:rsid w:val="00083AF5"/>
    <w:rsid w:val="00083C8E"/>
    <w:rsid w:val="00083DD3"/>
    <w:rsid w:val="0008437D"/>
    <w:rsid w:val="00084BC9"/>
    <w:rsid w:val="00084EBD"/>
    <w:rsid w:val="00085149"/>
    <w:rsid w:val="0008538D"/>
    <w:rsid w:val="00085929"/>
    <w:rsid w:val="00085ADA"/>
    <w:rsid w:val="00085AF8"/>
    <w:rsid w:val="00085F07"/>
    <w:rsid w:val="000862A6"/>
    <w:rsid w:val="000863F5"/>
    <w:rsid w:val="00086433"/>
    <w:rsid w:val="00086929"/>
    <w:rsid w:val="00086948"/>
    <w:rsid w:val="00086B40"/>
    <w:rsid w:val="00086BDE"/>
    <w:rsid w:val="00086C72"/>
    <w:rsid w:val="00086D34"/>
    <w:rsid w:val="00086DBC"/>
    <w:rsid w:val="000872E4"/>
    <w:rsid w:val="00087517"/>
    <w:rsid w:val="00087B3B"/>
    <w:rsid w:val="00087F24"/>
    <w:rsid w:val="00087F37"/>
    <w:rsid w:val="00090388"/>
    <w:rsid w:val="0009055F"/>
    <w:rsid w:val="00090958"/>
    <w:rsid w:val="00090D4C"/>
    <w:rsid w:val="00090D6D"/>
    <w:rsid w:val="00090FF2"/>
    <w:rsid w:val="00091452"/>
    <w:rsid w:val="000919FA"/>
    <w:rsid w:val="00091F6A"/>
    <w:rsid w:val="00092425"/>
    <w:rsid w:val="00092713"/>
    <w:rsid w:val="0009297B"/>
    <w:rsid w:val="00092B13"/>
    <w:rsid w:val="000931C0"/>
    <w:rsid w:val="00093C9E"/>
    <w:rsid w:val="000941D4"/>
    <w:rsid w:val="00094BAB"/>
    <w:rsid w:val="00094C5B"/>
    <w:rsid w:val="00094C8D"/>
    <w:rsid w:val="00094E75"/>
    <w:rsid w:val="00094F6A"/>
    <w:rsid w:val="00095066"/>
    <w:rsid w:val="000950FE"/>
    <w:rsid w:val="00095445"/>
    <w:rsid w:val="000956AD"/>
    <w:rsid w:val="00095775"/>
    <w:rsid w:val="0009592B"/>
    <w:rsid w:val="00095AA9"/>
    <w:rsid w:val="00095D7E"/>
    <w:rsid w:val="00096507"/>
    <w:rsid w:val="00097300"/>
    <w:rsid w:val="000973F0"/>
    <w:rsid w:val="000975D6"/>
    <w:rsid w:val="00097ECA"/>
    <w:rsid w:val="000A020D"/>
    <w:rsid w:val="000A03CA"/>
    <w:rsid w:val="000A0591"/>
    <w:rsid w:val="000A061C"/>
    <w:rsid w:val="000A06AE"/>
    <w:rsid w:val="000A07A7"/>
    <w:rsid w:val="000A0A4C"/>
    <w:rsid w:val="000A0A4E"/>
    <w:rsid w:val="000A0BDC"/>
    <w:rsid w:val="000A0FCA"/>
    <w:rsid w:val="000A1179"/>
    <w:rsid w:val="000A1242"/>
    <w:rsid w:val="000A17DD"/>
    <w:rsid w:val="000A1A7E"/>
    <w:rsid w:val="000A1BA8"/>
    <w:rsid w:val="000A1C76"/>
    <w:rsid w:val="000A2311"/>
    <w:rsid w:val="000A2429"/>
    <w:rsid w:val="000A311E"/>
    <w:rsid w:val="000A3184"/>
    <w:rsid w:val="000A3E49"/>
    <w:rsid w:val="000A401B"/>
    <w:rsid w:val="000A40B5"/>
    <w:rsid w:val="000A4282"/>
    <w:rsid w:val="000A4388"/>
    <w:rsid w:val="000A525E"/>
    <w:rsid w:val="000A5338"/>
    <w:rsid w:val="000A55B3"/>
    <w:rsid w:val="000A5FE8"/>
    <w:rsid w:val="000A66B0"/>
    <w:rsid w:val="000A69E7"/>
    <w:rsid w:val="000A6BD1"/>
    <w:rsid w:val="000A6FE4"/>
    <w:rsid w:val="000A70EA"/>
    <w:rsid w:val="000A71A7"/>
    <w:rsid w:val="000A72B1"/>
    <w:rsid w:val="000A7AF8"/>
    <w:rsid w:val="000A7B48"/>
    <w:rsid w:val="000B0D5B"/>
    <w:rsid w:val="000B120D"/>
    <w:rsid w:val="000B1375"/>
    <w:rsid w:val="000B158B"/>
    <w:rsid w:val="000B15E7"/>
    <w:rsid w:val="000B175B"/>
    <w:rsid w:val="000B1D80"/>
    <w:rsid w:val="000B1E4B"/>
    <w:rsid w:val="000B251B"/>
    <w:rsid w:val="000B278C"/>
    <w:rsid w:val="000B287E"/>
    <w:rsid w:val="000B2902"/>
    <w:rsid w:val="000B2AE4"/>
    <w:rsid w:val="000B2D2A"/>
    <w:rsid w:val="000B3028"/>
    <w:rsid w:val="000B3038"/>
    <w:rsid w:val="000B307B"/>
    <w:rsid w:val="000B3530"/>
    <w:rsid w:val="000B3A0F"/>
    <w:rsid w:val="000B3A61"/>
    <w:rsid w:val="000B4504"/>
    <w:rsid w:val="000B4715"/>
    <w:rsid w:val="000B4A20"/>
    <w:rsid w:val="000B4D8A"/>
    <w:rsid w:val="000B4E5D"/>
    <w:rsid w:val="000B5329"/>
    <w:rsid w:val="000B5D2F"/>
    <w:rsid w:val="000B76BF"/>
    <w:rsid w:val="000B78D1"/>
    <w:rsid w:val="000C067E"/>
    <w:rsid w:val="000C13E3"/>
    <w:rsid w:val="000C14C2"/>
    <w:rsid w:val="000C1C4F"/>
    <w:rsid w:val="000C21EF"/>
    <w:rsid w:val="000C22DE"/>
    <w:rsid w:val="000C2984"/>
    <w:rsid w:val="000C3E86"/>
    <w:rsid w:val="000C46A4"/>
    <w:rsid w:val="000C4A51"/>
    <w:rsid w:val="000C4B8D"/>
    <w:rsid w:val="000C4CFE"/>
    <w:rsid w:val="000C57AA"/>
    <w:rsid w:val="000C5C09"/>
    <w:rsid w:val="000C6032"/>
    <w:rsid w:val="000C6EDB"/>
    <w:rsid w:val="000C71C6"/>
    <w:rsid w:val="000C7360"/>
    <w:rsid w:val="000C768B"/>
    <w:rsid w:val="000C7AD5"/>
    <w:rsid w:val="000C7D53"/>
    <w:rsid w:val="000C7E09"/>
    <w:rsid w:val="000D0020"/>
    <w:rsid w:val="000D02E4"/>
    <w:rsid w:val="000D10D0"/>
    <w:rsid w:val="000D19F3"/>
    <w:rsid w:val="000D2119"/>
    <w:rsid w:val="000D23E4"/>
    <w:rsid w:val="000D261B"/>
    <w:rsid w:val="000D34E2"/>
    <w:rsid w:val="000D3666"/>
    <w:rsid w:val="000D38B0"/>
    <w:rsid w:val="000D39F6"/>
    <w:rsid w:val="000D3ED8"/>
    <w:rsid w:val="000D414C"/>
    <w:rsid w:val="000D4D55"/>
    <w:rsid w:val="000D54C1"/>
    <w:rsid w:val="000D56E9"/>
    <w:rsid w:val="000D5754"/>
    <w:rsid w:val="000D57FB"/>
    <w:rsid w:val="000D59C8"/>
    <w:rsid w:val="000D5CDD"/>
    <w:rsid w:val="000D5EE8"/>
    <w:rsid w:val="000D675A"/>
    <w:rsid w:val="000D68AE"/>
    <w:rsid w:val="000D6922"/>
    <w:rsid w:val="000D6BAB"/>
    <w:rsid w:val="000D7814"/>
    <w:rsid w:val="000D786B"/>
    <w:rsid w:val="000D78ED"/>
    <w:rsid w:val="000D7BEB"/>
    <w:rsid w:val="000E0415"/>
    <w:rsid w:val="000E0E59"/>
    <w:rsid w:val="000E0E66"/>
    <w:rsid w:val="000E2006"/>
    <w:rsid w:val="000E214D"/>
    <w:rsid w:val="000E2437"/>
    <w:rsid w:val="000E264D"/>
    <w:rsid w:val="000E2C5E"/>
    <w:rsid w:val="000E2ECA"/>
    <w:rsid w:val="000E366E"/>
    <w:rsid w:val="000E3B1C"/>
    <w:rsid w:val="000E449B"/>
    <w:rsid w:val="000E4712"/>
    <w:rsid w:val="000E4DC6"/>
    <w:rsid w:val="000E5306"/>
    <w:rsid w:val="000E53B3"/>
    <w:rsid w:val="000E5625"/>
    <w:rsid w:val="000E58C9"/>
    <w:rsid w:val="000E5E10"/>
    <w:rsid w:val="000E5E63"/>
    <w:rsid w:val="000E6717"/>
    <w:rsid w:val="000E69EE"/>
    <w:rsid w:val="000E6FB0"/>
    <w:rsid w:val="000E75AD"/>
    <w:rsid w:val="000F0C05"/>
    <w:rsid w:val="000F12A0"/>
    <w:rsid w:val="000F180B"/>
    <w:rsid w:val="000F1810"/>
    <w:rsid w:val="000F221E"/>
    <w:rsid w:val="000F2CE3"/>
    <w:rsid w:val="000F2FE6"/>
    <w:rsid w:val="000F3234"/>
    <w:rsid w:val="000F33AB"/>
    <w:rsid w:val="000F33CD"/>
    <w:rsid w:val="000F3868"/>
    <w:rsid w:val="000F3CF4"/>
    <w:rsid w:val="000F3F9D"/>
    <w:rsid w:val="000F458E"/>
    <w:rsid w:val="000F4886"/>
    <w:rsid w:val="000F5117"/>
    <w:rsid w:val="000F5B27"/>
    <w:rsid w:val="000F6662"/>
    <w:rsid w:val="000F6C32"/>
    <w:rsid w:val="000F76C2"/>
    <w:rsid w:val="000F79CF"/>
    <w:rsid w:val="000F7A16"/>
    <w:rsid w:val="000F7F97"/>
    <w:rsid w:val="0010010E"/>
    <w:rsid w:val="001003D9"/>
    <w:rsid w:val="001006AA"/>
    <w:rsid w:val="001007BB"/>
    <w:rsid w:val="00100F4F"/>
    <w:rsid w:val="0010129E"/>
    <w:rsid w:val="00101D7C"/>
    <w:rsid w:val="00101F74"/>
    <w:rsid w:val="00101FF5"/>
    <w:rsid w:val="0010210D"/>
    <w:rsid w:val="0010225A"/>
    <w:rsid w:val="001023EE"/>
    <w:rsid w:val="00102730"/>
    <w:rsid w:val="001028FE"/>
    <w:rsid w:val="00102FAC"/>
    <w:rsid w:val="00103530"/>
    <w:rsid w:val="00103D19"/>
    <w:rsid w:val="00103F3A"/>
    <w:rsid w:val="00103F78"/>
    <w:rsid w:val="00103FD9"/>
    <w:rsid w:val="001045FD"/>
    <w:rsid w:val="00104CBA"/>
    <w:rsid w:val="0010583F"/>
    <w:rsid w:val="00105DA1"/>
    <w:rsid w:val="0010632B"/>
    <w:rsid w:val="001063AF"/>
    <w:rsid w:val="00106514"/>
    <w:rsid w:val="00106BE2"/>
    <w:rsid w:val="00107709"/>
    <w:rsid w:val="00107A73"/>
    <w:rsid w:val="001101A8"/>
    <w:rsid w:val="0011021E"/>
    <w:rsid w:val="001102FE"/>
    <w:rsid w:val="00110C7E"/>
    <w:rsid w:val="00110E04"/>
    <w:rsid w:val="0011191E"/>
    <w:rsid w:val="00111D12"/>
    <w:rsid w:val="001130ED"/>
    <w:rsid w:val="001134A2"/>
    <w:rsid w:val="0011350F"/>
    <w:rsid w:val="00113BF9"/>
    <w:rsid w:val="0011403C"/>
    <w:rsid w:val="0011487B"/>
    <w:rsid w:val="00114CE3"/>
    <w:rsid w:val="00115641"/>
    <w:rsid w:val="001158C9"/>
    <w:rsid w:val="001158E3"/>
    <w:rsid w:val="001160D2"/>
    <w:rsid w:val="001162D2"/>
    <w:rsid w:val="00116735"/>
    <w:rsid w:val="001178A9"/>
    <w:rsid w:val="00117D4B"/>
    <w:rsid w:val="00117DCF"/>
    <w:rsid w:val="00117F83"/>
    <w:rsid w:val="00120089"/>
    <w:rsid w:val="00120F29"/>
    <w:rsid w:val="00121373"/>
    <w:rsid w:val="00121562"/>
    <w:rsid w:val="0012173D"/>
    <w:rsid w:val="00121A6E"/>
    <w:rsid w:val="00121BCE"/>
    <w:rsid w:val="00121EB2"/>
    <w:rsid w:val="001220B8"/>
    <w:rsid w:val="00122428"/>
    <w:rsid w:val="00122BC3"/>
    <w:rsid w:val="00123010"/>
    <w:rsid w:val="00123973"/>
    <w:rsid w:val="00123C05"/>
    <w:rsid w:val="00123E7D"/>
    <w:rsid w:val="00125A6F"/>
    <w:rsid w:val="001263B9"/>
    <w:rsid w:val="00126C87"/>
    <w:rsid w:val="00126D96"/>
    <w:rsid w:val="00126E29"/>
    <w:rsid w:val="00126F96"/>
    <w:rsid w:val="0012759E"/>
    <w:rsid w:val="0012765B"/>
    <w:rsid w:val="00127A5C"/>
    <w:rsid w:val="00127EC4"/>
    <w:rsid w:val="00130C1F"/>
    <w:rsid w:val="00130F9B"/>
    <w:rsid w:val="00131080"/>
    <w:rsid w:val="00131DFD"/>
    <w:rsid w:val="00132364"/>
    <w:rsid w:val="00132D08"/>
    <w:rsid w:val="0013301F"/>
    <w:rsid w:val="0013311E"/>
    <w:rsid w:val="00133390"/>
    <w:rsid w:val="00133836"/>
    <w:rsid w:val="00133A87"/>
    <w:rsid w:val="00133F4A"/>
    <w:rsid w:val="00133FB7"/>
    <w:rsid w:val="00133FFB"/>
    <w:rsid w:val="0013404E"/>
    <w:rsid w:val="001346A6"/>
    <w:rsid w:val="001346CD"/>
    <w:rsid w:val="00134FEC"/>
    <w:rsid w:val="0013577F"/>
    <w:rsid w:val="001358DA"/>
    <w:rsid w:val="00135C32"/>
    <w:rsid w:val="0013697C"/>
    <w:rsid w:val="00136CF8"/>
    <w:rsid w:val="001376BF"/>
    <w:rsid w:val="00137E09"/>
    <w:rsid w:val="00137FD4"/>
    <w:rsid w:val="001402F3"/>
    <w:rsid w:val="001410D8"/>
    <w:rsid w:val="00141554"/>
    <w:rsid w:val="00141716"/>
    <w:rsid w:val="00141721"/>
    <w:rsid w:val="00141FB1"/>
    <w:rsid w:val="0014213B"/>
    <w:rsid w:val="00142C72"/>
    <w:rsid w:val="00142F76"/>
    <w:rsid w:val="001433EE"/>
    <w:rsid w:val="001440FA"/>
    <w:rsid w:val="001441A5"/>
    <w:rsid w:val="00144A47"/>
    <w:rsid w:val="00144E25"/>
    <w:rsid w:val="001451A3"/>
    <w:rsid w:val="0014536B"/>
    <w:rsid w:val="001454EC"/>
    <w:rsid w:val="00145814"/>
    <w:rsid w:val="0014590C"/>
    <w:rsid w:val="001462D9"/>
    <w:rsid w:val="001465AB"/>
    <w:rsid w:val="00146F3E"/>
    <w:rsid w:val="001470A7"/>
    <w:rsid w:val="00147953"/>
    <w:rsid w:val="00147E04"/>
    <w:rsid w:val="00147EF9"/>
    <w:rsid w:val="00147FBD"/>
    <w:rsid w:val="00147FC8"/>
    <w:rsid w:val="00150084"/>
    <w:rsid w:val="00150363"/>
    <w:rsid w:val="001505A8"/>
    <w:rsid w:val="00150AC7"/>
    <w:rsid w:val="00150B9F"/>
    <w:rsid w:val="00151525"/>
    <w:rsid w:val="00151639"/>
    <w:rsid w:val="001517A9"/>
    <w:rsid w:val="00151D03"/>
    <w:rsid w:val="00151E55"/>
    <w:rsid w:val="00151F56"/>
    <w:rsid w:val="0015224C"/>
    <w:rsid w:val="0015264E"/>
    <w:rsid w:val="00152756"/>
    <w:rsid w:val="00152D1F"/>
    <w:rsid w:val="001532A4"/>
    <w:rsid w:val="0015389A"/>
    <w:rsid w:val="00153B76"/>
    <w:rsid w:val="00153FED"/>
    <w:rsid w:val="00154C4D"/>
    <w:rsid w:val="00155817"/>
    <w:rsid w:val="00155895"/>
    <w:rsid w:val="00155916"/>
    <w:rsid w:val="0015667B"/>
    <w:rsid w:val="00156AFF"/>
    <w:rsid w:val="00156C1A"/>
    <w:rsid w:val="00157DE5"/>
    <w:rsid w:val="00160305"/>
    <w:rsid w:val="00160452"/>
    <w:rsid w:val="00160A40"/>
    <w:rsid w:val="00160B8F"/>
    <w:rsid w:val="00160DDF"/>
    <w:rsid w:val="001612EA"/>
    <w:rsid w:val="0016175B"/>
    <w:rsid w:val="0016183A"/>
    <w:rsid w:val="00161AA1"/>
    <w:rsid w:val="00161BD5"/>
    <w:rsid w:val="001625E0"/>
    <w:rsid w:val="00162A89"/>
    <w:rsid w:val="00162D69"/>
    <w:rsid w:val="0016408F"/>
    <w:rsid w:val="001641BA"/>
    <w:rsid w:val="00164BC3"/>
    <w:rsid w:val="001653AC"/>
    <w:rsid w:val="001653C4"/>
    <w:rsid w:val="001653F9"/>
    <w:rsid w:val="0016545D"/>
    <w:rsid w:val="00165DC8"/>
    <w:rsid w:val="0016606F"/>
    <w:rsid w:val="00166161"/>
    <w:rsid w:val="00166275"/>
    <w:rsid w:val="001665FD"/>
    <w:rsid w:val="00167245"/>
    <w:rsid w:val="001676D4"/>
    <w:rsid w:val="0016796D"/>
    <w:rsid w:val="00167B43"/>
    <w:rsid w:val="001701EF"/>
    <w:rsid w:val="00170483"/>
    <w:rsid w:val="00170CD1"/>
    <w:rsid w:val="00170E81"/>
    <w:rsid w:val="00170F8C"/>
    <w:rsid w:val="0017148C"/>
    <w:rsid w:val="00171A30"/>
    <w:rsid w:val="00171BD2"/>
    <w:rsid w:val="00171FE6"/>
    <w:rsid w:val="00172565"/>
    <w:rsid w:val="0017257B"/>
    <w:rsid w:val="0017259D"/>
    <w:rsid w:val="00173A37"/>
    <w:rsid w:val="00173D26"/>
    <w:rsid w:val="00173D4A"/>
    <w:rsid w:val="00173F27"/>
    <w:rsid w:val="00173FDA"/>
    <w:rsid w:val="001740C6"/>
    <w:rsid w:val="001742CD"/>
    <w:rsid w:val="001744FF"/>
    <w:rsid w:val="0017460C"/>
    <w:rsid w:val="00174683"/>
    <w:rsid w:val="001746B1"/>
    <w:rsid w:val="001748D6"/>
    <w:rsid w:val="001755A5"/>
    <w:rsid w:val="00175BD2"/>
    <w:rsid w:val="00175DE0"/>
    <w:rsid w:val="00175EC5"/>
    <w:rsid w:val="00176EF4"/>
    <w:rsid w:val="00177089"/>
    <w:rsid w:val="001770EF"/>
    <w:rsid w:val="00177192"/>
    <w:rsid w:val="00177791"/>
    <w:rsid w:val="00177D96"/>
    <w:rsid w:val="00180441"/>
    <w:rsid w:val="00180486"/>
    <w:rsid w:val="00180A5D"/>
    <w:rsid w:val="00180CF3"/>
    <w:rsid w:val="00181314"/>
    <w:rsid w:val="001813CA"/>
    <w:rsid w:val="00181691"/>
    <w:rsid w:val="00181BB5"/>
    <w:rsid w:val="001820F6"/>
    <w:rsid w:val="00182A6E"/>
    <w:rsid w:val="00182B88"/>
    <w:rsid w:val="00182CCB"/>
    <w:rsid w:val="0018305B"/>
    <w:rsid w:val="00183163"/>
    <w:rsid w:val="00183172"/>
    <w:rsid w:val="00183310"/>
    <w:rsid w:val="0018387A"/>
    <w:rsid w:val="0018414A"/>
    <w:rsid w:val="00184456"/>
    <w:rsid w:val="001848F4"/>
    <w:rsid w:val="00184D8E"/>
    <w:rsid w:val="00185BDA"/>
    <w:rsid w:val="00186439"/>
    <w:rsid w:val="00186863"/>
    <w:rsid w:val="00186D86"/>
    <w:rsid w:val="00187026"/>
    <w:rsid w:val="0018728B"/>
    <w:rsid w:val="00187609"/>
    <w:rsid w:val="001878CD"/>
    <w:rsid w:val="00187C86"/>
    <w:rsid w:val="00187F2B"/>
    <w:rsid w:val="00190107"/>
    <w:rsid w:val="001901BE"/>
    <w:rsid w:val="001905CF"/>
    <w:rsid w:val="00190632"/>
    <w:rsid w:val="00190690"/>
    <w:rsid w:val="001906B8"/>
    <w:rsid w:val="0019087A"/>
    <w:rsid w:val="001909B2"/>
    <w:rsid w:val="00190C63"/>
    <w:rsid w:val="0019131C"/>
    <w:rsid w:val="00191670"/>
    <w:rsid w:val="00191BF9"/>
    <w:rsid w:val="00192239"/>
    <w:rsid w:val="001924AF"/>
    <w:rsid w:val="00192CEF"/>
    <w:rsid w:val="0019333F"/>
    <w:rsid w:val="0019369E"/>
    <w:rsid w:val="00193789"/>
    <w:rsid w:val="00193802"/>
    <w:rsid w:val="00193D40"/>
    <w:rsid w:val="00194826"/>
    <w:rsid w:val="00194900"/>
    <w:rsid w:val="00194D22"/>
    <w:rsid w:val="001951B4"/>
    <w:rsid w:val="00195265"/>
    <w:rsid w:val="001959EE"/>
    <w:rsid w:val="00195D9F"/>
    <w:rsid w:val="001960FE"/>
    <w:rsid w:val="00196146"/>
    <w:rsid w:val="00196193"/>
    <w:rsid w:val="00196A4C"/>
    <w:rsid w:val="00196BFA"/>
    <w:rsid w:val="00196C6F"/>
    <w:rsid w:val="001972E9"/>
    <w:rsid w:val="00197366"/>
    <w:rsid w:val="001977F5"/>
    <w:rsid w:val="0019788E"/>
    <w:rsid w:val="00197BC9"/>
    <w:rsid w:val="001A04C0"/>
    <w:rsid w:val="001A0BCC"/>
    <w:rsid w:val="001A1047"/>
    <w:rsid w:val="001A11B5"/>
    <w:rsid w:val="001A1399"/>
    <w:rsid w:val="001A141E"/>
    <w:rsid w:val="001A19B2"/>
    <w:rsid w:val="001A2DDD"/>
    <w:rsid w:val="001A3105"/>
    <w:rsid w:val="001A31AA"/>
    <w:rsid w:val="001A331F"/>
    <w:rsid w:val="001A3453"/>
    <w:rsid w:val="001A37CB"/>
    <w:rsid w:val="001A37E6"/>
    <w:rsid w:val="001A3BE4"/>
    <w:rsid w:val="001A41C5"/>
    <w:rsid w:val="001A4792"/>
    <w:rsid w:val="001A4797"/>
    <w:rsid w:val="001A48BF"/>
    <w:rsid w:val="001A4C42"/>
    <w:rsid w:val="001A4EF2"/>
    <w:rsid w:val="001A4EF6"/>
    <w:rsid w:val="001A4F4C"/>
    <w:rsid w:val="001A52D7"/>
    <w:rsid w:val="001A5364"/>
    <w:rsid w:val="001A54E2"/>
    <w:rsid w:val="001A5A85"/>
    <w:rsid w:val="001A5B13"/>
    <w:rsid w:val="001A6BE5"/>
    <w:rsid w:val="001A6F25"/>
    <w:rsid w:val="001A72EC"/>
    <w:rsid w:val="001B0787"/>
    <w:rsid w:val="001B07DD"/>
    <w:rsid w:val="001B0CC4"/>
    <w:rsid w:val="001B0E71"/>
    <w:rsid w:val="001B1460"/>
    <w:rsid w:val="001B19CB"/>
    <w:rsid w:val="001B2472"/>
    <w:rsid w:val="001B2679"/>
    <w:rsid w:val="001B2AAB"/>
    <w:rsid w:val="001B2BA5"/>
    <w:rsid w:val="001B31E2"/>
    <w:rsid w:val="001B34CE"/>
    <w:rsid w:val="001B3625"/>
    <w:rsid w:val="001B38E1"/>
    <w:rsid w:val="001B3A2A"/>
    <w:rsid w:val="001B44DC"/>
    <w:rsid w:val="001B49B1"/>
    <w:rsid w:val="001B49DD"/>
    <w:rsid w:val="001B4B04"/>
    <w:rsid w:val="001B56B6"/>
    <w:rsid w:val="001B5FB1"/>
    <w:rsid w:val="001B638E"/>
    <w:rsid w:val="001B6AB4"/>
    <w:rsid w:val="001B6F84"/>
    <w:rsid w:val="001B706E"/>
    <w:rsid w:val="001B74A1"/>
    <w:rsid w:val="001B75E4"/>
    <w:rsid w:val="001B7FA1"/>
    <w:rsid w:val="001C1503"/>
    <w:rsid w:val="001C1A8C"/>
    <w:rsid w:val="001C1AA4"/>
    <w:rsid w:val="001C1F58"/>
    <w:rsid w:val="001C1F5B"/>
    <w:rsid w:val="001C22D6"/>
    <w:rsid w:val="001C23D2"/>
    <w:rsid w:val="001C2427"/>
    <w:rsid w:val="001C2551"/>
    <w:rsid w:val="001C26AC"/>
    <w:rsid w:val="001C28FA"/>
    <w:rsid w:val="001C2E8B"/>
    <w:rsid w:val="001C31B1"/>
    <w:rsid w:val="001C352F"/>
    <w:rsid w:val="001C3542"/>
    <w:rsid w:val="001C37B3"/>
    <w:rsid w:val="001C3A20"/>
    <w:rsid w:val="001C3EC6"/>
    <w:rsid w:val="001C43FC"/>
    <w:rsid w:val="001C4A91"/>
    <w:rsid w:val="001C4FF8"/>
    <w:rsid w:val="001C5172"/>
    <w:rsid w:val="001C570B"/>
    <w:rsid w:val="001C573E"/>
    <w:rsid w:val="001C599C"/>
    <w:rsid w:val="001C6190"/>
    <w:rsid w:val="001C624D"/>
    <w:rsid w:val="001C62C9"/>
    <w:rsid w:val="001C6663"/>
    <w:rsid w:val="001C737D"/>
    <w:rsid w:val="001C74C1"/>
    <w:rsid w:val="001C7848"/>
    <w:rsid w:val="001C7895"/>
    <w:rsid w:val="001C7E18"/>
    <w:rsid w:val="001C7FBC"/>
    <w:rsid w:val="001D026E"/>
    <w:rsid w:val="001D0287"/>
    <w:rsid w:val="001D029A"/>
    <w:rsid w:val="001D0CB4"/>
    <w:rsid w:val="001D13AF"/>
    <w:rsid w:val="001D145C"/>
    <w:rsid w:val="001D1920"/>
    <w:rsid w:val="001D19EB"/>
    <w:rsid w:val="001D1A0B"/>
    <w:rsid w:val="001D26DF"/>
    <w:rsid w:val="001D2C3F"/>
    <w:rsid w:val="001D357D"/>
    <w:rsid w:val="001D3854"/>
    <w:rsid w:val="001D38BB"/>
    <w:rsid w:val="001D4065"/>
    <w:rsid w:val="001D4495"/>
    <w:rsid w:val="001D4A69"/>
    <w:rsid w:val="001D4A6F"/>
    <w:rsid w:val="001D4BEF"/>
    <w:rsid w:val="001D4CF3"/>
    <w:rsid w:val="001D5D30"/>
    <w:rsid w:val="001D5D6D"/>
    <w:rsid w:val="001D6A57"/>
    <w:rsid w:val="001D6E7D"/>
    <w:rsid w:val="001D75D9"/>
    <w:rsid w:val="001D7B42"/>
    <w:rsid w:val="001D7C61"/>
    <w:rsid w:val="001D7F53"/>
    <w:rsid w:val="001D7FF6"/>
    <w:rsid w:val="001E07EB"/>
    <w:rsid w:val="001E0A4F"/>
    <w:rsid w:val="001E0C92"/>
    <w:rsid w:val="001E1682"/>
    <w:rsid w:val="001E16D9"/>
    <w:rsid w:val="001E1799"/>
    <w:rsid w:val="001E1BDF"/>
    <w:rsid w:val="001E1FEB"/>
    <w:rsid w:val="001E2198"/>
    <w:rsid w:val="001E22F9"/>
    <w:rsid w:val="001E2A94"/>
    <w:rsid w:val="001E3658"/>
    <w:rsid w:val="001E3FB1"/>
    <w:rsid w:val="001E41B9"/>
    <w:rsid w:val="001E42E0"/>
    <w:rsid w:val="001E4722"/>
    <w:rsid w:val="001E4906"/>
    <w:rsid w:val="001E4D0C"/>
    <w:rsid w:val="001E5055"/>
    <w:rsid w:val="001E59D2"/>
    <w:rsid w:val="001E5B50"/>
    <w:rsid w:val="001E679A"/>
    <w:rsid w:val="001E679F"/>
    <w:rsid w:val="001E682D"/>
    <w:rsid w:val="001E69F1"/>
    <w:rsid w:val="001E6FDF"/>
    <w:rsid w:val="001E7270"/>
    <w:rsid w:val="001E7276"/>
    <w:rsid w:val="001E73CB"/>
    <w:rsid w:val="001E7A30"/>
    <w:rsid w:val="001E7A54"/>
    <w:rsid w:val="001E7BFF"/>
    <w:rsid w:val="001F020A"/>
    <w:rsid w:val="001F061E"/>
    <w:rsid w:val="001F15CF"/>
    <w:rsid w:val="001F1B66"/>
    <w:rsid w:val="001F22CA"/>
    <w:rsid w:val="001F2742"/>
    <w:rsid w:val="001F28DE"/>
    <w:rsid w:val="001F299A"/>
    <w:rsid w:val="001F2E82"/>
    <w:rsid w:val="001F325A"/>
    <w:rsid w:val="001F3270"/>
    <w:rsid w:val="001F33AA"/>
    <w:rsid w:val="001F33C2"/>
    <w:rsid w:val="001F34A5"/>
    <w:rsid w:val="001F390A"/>
    <w:rsid w:val="001F3F45"/>
    <w:rsid w:val="001F40A5"/>
    <w:rsid w:val="001F455A"/>
    <w:rsid w:val="001F4661"/>
    <w:rsid w:val="001F5301"/>
    <w:rsid w:val="001F54BA"/>
    <w:rsid w:val="001F5EB1"/>
    <w:rsid w:val="001F60E3"/>
    <w:rsid w:val="001F6289"/>
    <w:rsid w:val="001F6B7D"/>
    <w:rsid w:val="001F709D"/>
    <w:rsid w:val="001F71BC"/>
    <w:rsid w:val="001F75E2"/>
    <w:rsid w:val="001F7CE5"/>
    <w:rsid w:val="00200114"/>
    <w:rsid w:val="00200377"/>
    <w:rsid w:val="00200BD6"/>
    <w:rsid w:val="00200E4A"/>
    <w:rsid w:val="00201098"/>
    <w:rsid w:val="0020177A"/>
    <w:rsid w:val="002017D5"/>
    <w:rsid w:val="002020A1"/>
    <w:rsid w:val="002021AA"/>
    <w:rsid w:val="00202D32"/>
    <w:rsid w:val="0020339C"/>
    <w:rsid w:val="00203FC5"/>
    <w:rsid w:val="00204433"/>
    <w:rsid w:val="002047C5"/>
    <w:rsid w:val="002049E4"/>
    <w:rsid w:val="00204A85"/>
    <w:rsid w:val="002051EB"/>
    <w:rsid w:val="00205293"/>
    <w:rsid w:val="00206510"/>
    <w:rsid w:val="002067E4"/>
    <w:rsid w:val="00206B1D"/>
    <w:rsid w:val="00207375"/>
    <w:rsid w:val="00207776"/>
    <w:rsid w:val="002078C5"/>
    <w:rsid w:val="00207947"/>
    <w:rsid w:val="00207A78"/>
    <w:rsid w:val="00207AE3"/>
    <w:rsid w:val="00207B33"/>
    <w:rsid w:val="00207FD0"/>
    <w:rsid w:val="002109C4"/>
    <w:rsid w:val="00210A27"/>
    <w:rsid w:val="00210A6D"/>
    <w:rsid w:val="00210BAE"/>
    <w:rsid w:val="002111A7"/>
    <w:rsid w:val="002111CC"/>
    <w:rsid w:val="00211477"/>
    <w:rsid w:val="002117C4"/>
    <w:rsid w:val="00211BCC"/>
    <w:rsid w:val="00211E0B"/>
    <w:rsid w:val="00213253"/>
    <w:rsid w:val="002134DE"/>
    <w:rsid w:val="00213993"/>
    <w:rsid w:val="00213E4D"/>
    <w:rsid w:val="00214329"/>
    <w:rsid w:val="00214363"/>
    <w:rsid w:val="002147B6"/>
    <w:rsid w:val="00214AC0"/>
    <w:rsid w:val="00214AF6"/>
    <w:rsid w:val="00214B31"/>
    <w:rsid w:val="00215079"/>
    <w:rsid w:val="0021524B"/>
    <w:rsid w:val="002154AA"/>
    <w:rsid w:val="00215551"/>
    <w:rsid w:val="002158FF"/>
    <w:rsid w:val="00215A46"/>
    <w:rsid w:val="00215C0F"/>
    <w:rsid w:val="00215EA2"/>
    <w:rsid w:val="002161F3"/>
    <w:rsid w:val="002163BE"/>
    <w:rsid w:val="00216592"/>
    <w:rsid w:val="00216622"/>
    <w:rsid w:val="0021669C"/>
    <w:rsid w:val="0021678D"/>
    <w:rsid w:val="00216A2A"/>
    <w:rsid w:val="00216B45"/>
    <w:rsid w:val="00216B46"/>
    <w:rsid w:val="00216B93"/>
    <w:rsid w:val="00217402"/>
    <w:rsid w:val="00217C60"/>
    <w:rsid w:val="002205D0"/>
    <w:rsid w:val="0022063D"/>
    <w:rsid w:val="00220762"/>
    <w:rsid w:val="00220CDA"/>
    <w:rsid w:val="00221219"/>
    <w:rsid w:val="00221276"/>
    <w:rsid w:val="00221B9B"/>
    <w:rsid w:val="002220ED"/>
    <w:rsid w:val="0022212D"/>
    <w:rsid w:val="002223CA"/>
    <w:rsid w:val="002226F5"/>
    <w:rsid w:val="002228D4"/>
    <w:rsid w:val="00222A4C"/>
    <w:rsid w:val="002238CC"/>
    <w:rsid w:val="00223C33"/>
    <w:rsid w:val="00223CF7"/>
    <w:rsid w:val="00223FA5"/>
    <w:rsid w:val="00224021"/>
    <w:rsid w:val="002242D0"/>
    <w:rsid w:val="0022438F"/>
    <w:rsid w:val="00224751"/>
    <w:rsid w:val="00224B85"/>
    <w:rsid w:val="00224F68"/>
    <w:rsid w:val="002255BA"/>
    <w:rsid w:val="0022660F"/>
    <w:rsid w:val="00226DFF"/>
    <w:rsid w:val="0022701A"/>
    <w:rsid w:val="00227147"/>
    <w:rsid w:val="00230624"/>
    <w:rsid w:val="002306D6"/>
    <w:rsid w:val="002307A8"/>
    <w:rsid w:val="002311A1"/>
    <w:rsid w:val="0023124C"/>
    <w:rsid w:val="002316B4"/>
    <w:rsid w:val="002317C9"/>
    <w:rsid w:val="00231D16"/>
    <w:rsid w:val="00232ECC"/>
    <w:rsid w:val="0023303F"/>
    <w:rsid w:val="002332EF"/>
    <w:rsid w:val="00233743"/>
    <w:rsid w:val="00234AB0"/>
    <w:rsid w:val="00234BF8"/>
    <w:rsid w:val="00234D90"/>
    <w:rsid w:val="0023539F"/>
    <w:rsid w:val="00235A94"/>
    <w:rsid w:val="00235BA8"/>
    <w:rsid w:val="00235DE9"/>
    <w:rsid w:val="00235FA1"/>
    <w:rsid w:val="00235FDB"/>
    <w:rsid w:val="0023605F"/>
    <w:rsid w:val="00236576"/>
    <w:rsid w:val="00236A52"/>
    <w:rsid w:val="002372B9"/>
    <w:rsid w:val="00237590"/>
    <w:rsid w:val="002377BD"/>
    <w:rsid w:val="00237A6B"/>
    <w:rsid w:val="002401AF"/>
    <w:rsid w:val="00240341"/>
    <w:rsid w:val="00240452"/>
    <w:rsid w:val="002405A7"/>
    <w:rsid w:val="0024106F"/>
    <w:rsid w:val="00241CF6"/>
    <w:rsid w:val="00242114"/>
    <w:rsid w:val="002422DF"/>
    <w:rsid w:val="002423AE"/>
    <w:rsid w:val="002423DF"/>
    <w:rsid w:val="0024254B"/>
    <w:rsid w:val="002431CA"/>
    <w:rsid w:val="002434F3"/>
    <w:rsid w:val="0024397A"/>
    <w:rsid w:val="00243D26"/>
    <w:rsid w:val="00243E40"/>
    <w:rsid w:val="002440B4"/>
    <w:rsid w:val="00244637"/>
    <w:rsid w:val="002448F7"/>
    <w:rsid w:val="00244CA2"/>
    <w:rsid w:val="00244DA6"/>
    <w:rsid w:val="0024504B"/>
    <w:rsid w:val="002454C7"/>
    <w:rsid w:val="0024554A"/>
    <w:rsid w:val="00245AE6"/>
    <w:rsid w:val="00245CBA"/>
    <w:rsid w:val="00245CFF"/>
    <w:rsid w:val="0024649F"/>
    <w:rsid w:val="0024678E"/>
    <w:rsid w:val="0024711B"/>
    <w:rsid w:val="00247230"/>
    <w:rsid w:val="002472A1"/>
    <w:rsid w:val="002473A5"/>
    <w:rsid w:val="0024790B"/>
    <w:rsid w:val="002503C6"/>
    <w:rsid w:val="00250BD8"/>
    <w:rsid w:val="00250E03"/>
    <w:rsid w:val="0025118E"/>
    <w:rsid w:val="002511B5"/>
    <w:rsid w:val="00251228"/>
    <w:rsid w:val="00251447"/>
    <w:rsid w:val="00251A87"/>
    <w:rsid w:val="00251BCF"/>
    <w:rsid w:val="0025203D"/>
    <w:rsid w:val="0025234C"/>
    <w:rsid w:val="002524DC"/>
    <w:rsid w:val="0025261F"/>
    <w:rsid w:val="00252C2D"/>
    <w:rsid w:val="00252F55"/>
    <w:rsid w:val="00252FAC"/>
    <w:rsid w:val="00253266"/>
    <w:rsid w:val="00253444"/>
    <w:rsid w:val="00253C85"/>
    <w:rsid w:val="00253CA0"/>
    <w:rsid w:val="002541C3"/>
    <w:rsid w:val="002543E0"/>
    <w:rsid w:val="0025511D"/>
    <w:rsid w:val="00255B12"/>
    <w:rsid w:val="002561DF"/>
    <w:rsid w:val="00257045"/>
    <w:rsid w:val="00257050"/>
    <w:rsid w:val="00257160"/>
    <w:rsid w:val="0025778E"/>
    <w:rsid w:val="00257A71"/>
    <w:rsid w:val="00257B13"/>
    <w:rsid w:val="002601FB"/>
    <w:rsid w:val="00260755"/>
    <w:rsid w:val="002609D0"/>
    <w:rsid w:val="00260C25"/>
    <w:rsid w:val="00260D67"/>
    <w:rsid w:val="00261162"/>
    <w:rsid w:val="0026116D"/>
    <w:rsid w:val="0026194D"/>
    <w:rsid w:val="00262050"/>
    <w:rsid w:val="002624FD"/>
    <w:rsid w:val="002627EE"/>
    <w:rsid w:val="002633A7"/>
    <w:rsid w:val="00263557"/>
    <w:rsid w:val="002638CF"/>
    <w:rsid w:val="00263F30"/>
    <w:rsid w:val="00263F93"/>
    <w:rsid w:val="0026482E"/>
    <w:rsid w:val="002649B0"/>
    <w:rsid w:val="00264C69"/>
    <w:rsid w:val="00265103"/>
    <w:rsid w:val="0026545A"/>
    <w:rsid w:val="00265501"/>
    <w:rsid w:val="002657D5"/>
    <w:rsid w:val="00265AD3"/>
    <w:rsid w:val="00266229"/>
    <w:rsid w:val="00266334"/>
    <w:rsid w:val="00266818"/>
    <w:rsid w:val="00266FDE"/>
    <w:rsid w:val="002675ED"/>
    <w:rsid w:val="00267839"/>
    <w:rsid w:val="00267ABD"/>
    <w:rsid w:val="00267C4F"/>
    <w:rsid w:val="00267D38"/>
    <w:rsid w:val="002701FE"/>
    <w:rsid w:val="00270D9D"/>
    <w:rsid w:val="00270EE4"/>
    <w:rsid w:val="00270EF0"/>
    <w:rsid w:val="00271274"/>
    <w:rsid w:val="002717D5"/>
    <w:rsid w:val="00271A82"/>
    <w:rsid w:val="0027230F"/>
    <w:rsid w:val="00272700"/>
    <w:rsid w:val="00273091"/>
    <w:rsid w:val="002734CE"/>
    <w:rsid w:val="00273F1E"/>
    <w:rsid w:val="00274030"/>
    <w:rsid w:val="002746A3"/>
    <w:rsid w:val="002746DC"/>
    <w:rsid w:val="00274BF5"/>
    <w:rsid w:val="00274FB4"/>
    <w:rsid w:val="00275788"/>
    <w:rsid w:val="00275B41"/>
    <w:rsid w:val="00275EB3"/>
    <w:rsid w:val="00276256"/>
    <w:rsid w:val="00276736"/>
    <w:rsid w:val="00276C5A"/>
    <w:rsid w:val="00276D3C"/>
    <w:rsid w:val="002772FB"/>
    <w:rsid w:val="0027735F"/>
    <w:rsid w:val="0027739C"/>
    <w:rsid w:val="002801B8"/>
    <w:rsid w:val="00280407"/>
    <w:rsid w:val="002808B6"/>
    <w:rsid w:val="00280929"/>
    <w:rsid w:val="00280C62"/>
    <w:rsid w:val="00280F50"/>
    <w:rsid w:val="0028107F"/>
    <w:rsid w:val="00281087"/>
    <w:rsid w:val="002810F9"/>
    <w:rsid w:val="00281708"/>
    <w:rsid w:val="002817A1"/>
    <w:rsid w:val="00281B86"/>
    <w:rsid w:val="00282992"/>
    <w:rsid w:val="00282B2C"/>
    <w:rsid w:val="00282D35"/>
    <w:rsid w:val="00282EBC"/>
    <w:rsid w:val="00283207"/>
    <w:rsid w:val="00283986"/>
    <w:rsid w:val="00283EE3"/>
    <w:rsid w:val="00284252"/>
    <w:rsid w:val="00284D20"/>
    <w:rsid w:val="00284E37"/>
    <w:rsid w:val="002855A6"/>
    <w:rsid w:val="0028669A"/>
    <w:rsid w:val="00286821"/>
    <w:rsid w:val="00286B55"/>
    <w:rsid w:val="00286D3A"/>
    <w:rsid w:val="00286FA6"/>
    <w:rsid w:val="00286FFF"/>
    <w:rsid w:val="0028722E"/>
    <w:rsid w:val="00287596"/>
    <w:rsid w:val="00287975"/>
    <w:rsid w:val="00287DB5"/>
    <w:rsid w:val="002902C5"/>
    <w:rsid w:val="0029032E"/>
    <w:rsid w:val="002908A0"/>
    <w:rsid w:val="0029097B"/>
    <w:rsid w:val="002909DB"/>
    <w:rsid w:val="002909E4"/>
    <w:rsid w:val="00290F49"/>
    <w:rsid w:val="0029104E"/>
    <w:rsid w:val="00291195"/>
    <w:rsid w:val="00291671"/>
    <w:rsid w:val="0029214A"/>
    <w:rsid w:val="0029225A"/>
    <w:rsid w:val="00292292"/>
    <w:rsid w:val="00292737"/>
    <w:rsid w:val="0029287E"/>
    <w:rsid w:val="002928A4"/>
    <w:rsid w:val="00292A5C"/>
    <w:rsid w:val="00292B45"/>
    <w:rsid w:val="00292C42"/>
    <w:rsid w:val="00292D67"/>
    <w:rsid w:val="00292D6F"/>
    <w:rsid w:val="00292DC5"/>
    <w:rsid w:val="00292E69"/>
    <w:rsid w:val="00293C3B"/>
    <w:rsid w:val="00293C73"/>
    <w:rsid w:val="00293E3F"/>
    <w:rsid w:val="00293F18"/>
    <w:rsid w:val="002940D5"/>
    <w:rsid w:val="002947DD"/>
    <w:rsid w:val="00294E13"/>
    <w:rsid w:val="0029514E"/>
    <w:rsid w:val="0029558C"/>
    <w:rsid w:val="002956FE"/>
    <w:rsid w:val="002959E7"/>
    <w:rsid w:val="00295ACC"/>
    <w:rsid w:val="00296080"/>
    <w:rsid w:val="0029663B"/>
    <w:rsid w:val="00296D18"/>
    <w:rsid w:val="00296E13"/>
    <w:rsid w:val="00296FDF"/>
    <w:rsid w:val="002972F3"/>
    <w:rsid w:val="002976F7"/>
    <w:rsid w:val="00297996"/>
    <w:rsid w:val="002A055B"/>
    <w:rsid w:val="002A09A8"/>
    <w:rsid w:val="002A1017"/>
    <w:rsid w:val="002A1290"/>
    <w:rsid w:val="002A1792"/>
    <w:rsid w:val="002A19B1"/>
    <w:rsid w:val="002A1E7D"/>
    <w:rsid w:val="002A226A"/>
    <w:rsid w:val="002A28BC"/>
    <w:rsid w:val="002A2EBD"/>
    <w:rsid w:val="002A3073"/>
    <w:rsid w:val="002A3080"/>
    <w:rsid w:val="002A33AA"/>
    <w:rsid w:val="002A35FA"/>
    <w:rsid w:val="002A3D04"/>
    <w:rsid w:val="002A3DDF"/>
    <w:rsid w:val="002A3E32"/>
    <w:rsid w:val="002A4114"/>
    <w:rsid w:val="002A4734"/>
    <w:rsid w:val="002A4AB5"/>
    <w:rsid w:val="002A59DE"/>
    <w:rsid w:val="002A5D45"/>
    <w:rsid w:val="002A6135"/>
    <w:rsid w:val="002A61EE"/>
    <w:rsid w:val="002A6693"/>
    <w:rsid w:val="002A697D"/>
    <w:rsid w:val="002A70E1"/>
    <w:rsid w:val="002A731B"/>
    <w:rsid w:val="002A7398"/>
    <w:rsid w:val="002A7936"/>
    <w:rsid w:val="002A7E13"/>
    <w:rsid w:val="002B01E5"/>
    <w:rsid w:val="002B06BF"/>
    <w:rsid w:val="002B0A28"/>
    <w:rsid w:val="002B1599"/>
    <w:rsid w:val="002B1C1D"/>
    <w:rsid w:val="002B1C50"/>
    <w:rsid w:val="002B2E6E"/>
    <w:rsid w:val="002B3289"/>
    <w:rsid w:val="002B3557"/>
    <w:rsid w:val="002B3629"/>
    <w:rsid w:val="002B3674"/>
    <w:rsid w:val="002B3988"/>
    <w:rsid w:val="002B39A1"/>
    <w:rsid w:val="002B4023"/>
    <w:rsid w:val="002B412B"/>
    <w:rsid w:val="002B41A6"/>
    <w:rsid w:val="002B45B5"/>
    <w:rsid w:val="002B4779"/>
    <w:rsid w:val="002B4831"/>
    <w:rsid w:val="002B4AA7"/>
    <w:rsid w:val="002B64F7"/>
    <w:rsid w:val="002B706B"/>
    <w:rsid w:val="002B74ED"/>
    <w:rsid w:val="002B7604"/>
    <w:rsid w:val="002C0430"/>
    <w:rsid w:val="002C09A4"/>
    <w:rsid w:val="002C0CCA"/>
    <w:rsid w:val="002C0F03"/>
    <w:rsid w:val="002C1189"/>
    <w:rsid w:val="002C1645"/>
    <w:rsid w:val="002C1B3F"/>
    <w:rsid w:val="002C1E1A"/>
    <w:rsid w:val="002C1E64"/>
    <w:rsid w:val="002C1F13"/>
    <w:rsid w:val="002C204D"/>
    <w:rsid w:val="002C2119"/>
    <w:rsid w:val="002C3360"/>
    <w:rsid w:val="002C3497"/>
    <w:rsid w:val="002C36C3"/>
    <w:rsid w:val="002C3F78"/>
    <w:rsid w:val="002C4059"/>
    <w:rsid w:val="002C40F1"/>
    <w:rsid w:val="002C41D9"/>
    <w:rsid w:val="002C446C"/>
    <w:rsid w:val="002C467D"/>
    <w:rsid w:val="002C4B5A"/>
    <w:rsid w:val="002C4EB1"/>
    <w:rsid w:val="002C5541"/>
    <w:rsid w:val="002C5BDF"/>
    <w:rsid w:val="002C5D2C"/>
    <w:rsid w:val="002C5D34"/>
    <w:rsid w:val="002C5E39"/>
    <w:rsid w:val="002C6389"/>
    <w:rsid w:val="002C66C4"/>
    <w:rsid w:val="002C6783"/>
    <w:rsid w:val="002C6AB0"/>
    <w:rsid w:val="002C6E49"/>
    <w:rsid w:val="002C7671"/>
    <w:rsid w:val="002C7D2E"/>
    <w:rsid w:val="002C7F4B"/>
    <w:rsid w:val="002D0740"/>
    <w:rsid w:val="002D0C68"/>
    <w:rsid w:val="002D1D7D"/>
    <w:rsid w:val="002D1EEA"/>
    <w:rsid w:val="002D2352"/>
    <w:rsid w:val="002D2562"/>
    <w:rsid w:val="002D2618"/>
    <w:rsid w:val="002D261F"/>
    <w:rsid w:val="002D2951"/>
    <w:rsid w:val="002D2A5E"/>
    <w:rsid w:val="002D2F73"/>
    <w:rsid w:val="002D3135"/>
    <w:rsid w:val="002D3214"/>
    <w:rsid w:val="002D324C"/>
    <w:rsid w:val="002D341A"/>
    <w:rsid w:val="002D3463"/>
    <w:rsid w:val="002D3661"/>
    <w:rsid w:val="002D3755"/>
    <w:rsid w:val="002D3790"/>
    <w:rsid w:val="002D4D19"/>
    <w:rsid w:val="002D518D"/>
    <w:rsid w:val="002D5311"/>
    <w:rsid w:val="002D5314"/>
    <w:rsid w:val="002D5432"/>
    <w:rsid w:val="002D549B"/>
    <w:rsid w:val="002D562C"/>
    <w:rsid w:val="002D5671"/>
    <w:rsid w:val="002D5F2A"/>
    <w:rsid w:val="002D604B"/>
    <w:rsid w:val="002D6853"/>
    <w:rsid w:val="002D76C9"/>
    <w:rsid w:val="002D7869"/>
    <w:rsid w:val="002D7A83"/>
    <w:rsid w:val="002E0E41"/>
    <w:rsid w:val="002E0F39"/>
    <w:rsid w:val="002E0F61"/>
    <w:rsid w:val="002E1174"/>
    <w:rsid w:val="002E14B3"/>
    <w:rsid w:val="002E1A1D"/>
    <w:rsid w:val="002E1D35"/>
    <w:rsid w:val="002E1E1C"/>
    <w:rsid w:val="002E22FA"/>
    <w:rsid w:val="002E24A5"/>
    <w:rsid w:val="002E24CA"/>
    <w:rsid w:val="002E2AE7"/>
    <w:rsid w:val="002E2AEB"/>
    <w:rsid w:val="002E2CE5"/>
    <w:rsid w:val="002E2F13"/>
    <w:rsid w:val="002E3117"/>
    <w:rsid w:val="002E3697"/>
    <w:rsid w:val="002E3D4B"/>
    <w:rsid w:val="002E3FCB"/>
    <w:rsid w:val="002E4349"/>
    <w:rsid w:val="002E55A5"/>
    <w:rsid w:val="002E572B"/>
    <w:rsid w:val="002E69A1"/>
    <w:rsid w:val="002E69AC"/>
    <w:rsid w:val="002E760A"/>
    <w:rsid w:val="002F0039"/>
    <w:rsid w:val="002F0285"/>
    <w:rsid w:val="002F0301"/>
    <w:rsid w:val="002F051A"/>
    <w:rsid w:val="002F078B"/>
    <w:rsid w:val="002F0EDE"/>
    <w:rsid w:val="002F13F5"/>
    <w:rsid w:val="002F17FC"/>
    <w:rsid w:val="002F19FF"/>
    <w:rsid w:val="002F1B37"/>
    <w:rsid w:val="002F1BE3"/>
    <w:rsid w:val="002F2084"/>
    <w:rsid w:val="002F2838"/>
    <w:rsid w:val="002F2B65"/>
    <w:rsid w:val="002F2C5D"/>
    <w:rsid w:val="002F3AA7"/>
    <w:rsid w:val="002F3B20"/>
    <w:rsid w:val="002F3C99"/>
    <w:rsid w:val="002F3ED8"/>
    <w:rsid w:val="002F42BB"/>
    <w:rsid w:val="002F4CFA"/>
    <w:rsid w:val="002F5505"/>
    <w:rsid w:val="002F56C0"/>
    <w:rsid w:val="002F5A97"/>
    <w:rsid w:val="002F5D26"/>
    <w:rsid w:val="002F6453"/>
    <w:rsid w:val="002F6A07"/>
    <w:rsid w:val="002F7909"/>
    <w:rsid w:val="002F7EB4"/>
    <w:rsid w:val="002F7F49"/>
    <w:rsid w:val="003002AF"/>
    <w:rsid w:val="00300558"/>
    <w:rsid w:val="003006A1"/>
    <w:rsid w:val="00300F9A"/>
    <w:rsid w:val="00301E20"/>
    <w:rsid w:val="0030232C"/>
    <w:rsid w:val="003027E9"/>
    <w:rsid w:val="00302A91"/>
    <w:rsid w:val="00302C99"/>
    <w:rsid w:val="00303141"/>
    <w:rsid w:val="0030328B"/>
    <w:rsid w:val="003032C9"/>
    <w:rsid w:val="0030341A"/>
    <w:rsid w:val="00304533"/>
    <w:rsid w:val="003048C7"/>
    <w:rsid w:val="0030490F"/>
    <w:rsid w:val="00304F6A"/>
    <w:rsid w:val="003050CC"/>
    <w:rsid w:val="00305682"/>
    <w:rsid w:val="003060EC"/>
    <w:rsid w:val="0030629A"/>
    <w:rsid w:val="003064B2"/>
    <w:rsid w:val="0030654B"/>
    <w:rsid w:val="003068C7"/>
    <w:rsid w:val="00306DE4"/>
    <w:rsid w:val="00306FA5"/>
    <w:rsid w:val="0030724B"/>
    <w:rsid w:val="003075FF"/>
    <w:rsid w:val="0030787E"/>
    <w:rsid w:val="00307B8D"/>
    <w:rsid w:val="003101DC"/>
    <w:rsid w:val="0031051A"/>
    <w:rsid w:val="0031055C"/>
    <w:rsid w:val="00310564"/>
    <w:rsid w:val="003106AF"/>
    <w:rsid w:val="003107FA"/>
    <w:rsid w:val="00310A1C"/>
    <w:rsid w:val="00310A3E"/>
    <w:rsid w:val="00310EC6"/>
    <w:rsid w:val="00310F4B"/>
    <w:rsid w:val="003110F0"/>
    <w:rsid w:val="00311565"/>
    <w:rsid w:val="00311654"/>
    <w:rsid w:val="00311903"/>
    <w:rsid w:val="00311BB9"/>
    <w:rsid w:val="003125A7"/>
    <w:rsid w:val="00312CD6"/>
    <w:rsid w:val="003137CD"/>
    <w:rsid w:val="00313FB8"/>
    <w:rsid w:val="00314053"/>
    <w:rsid w:val="00314074"/>
    <w:rsid w:val="00314AEB"/>
    <w:rsid w:val="00314DF9"/>
    <w:rsid w:val="003152F5"/>
    <w:rsid w:val="00315553"/>
    <w:rsid w:val="00315771"/>
    <w:rsid w:val="003160E1"/>
    <w:rsid w:val="00316881"/>
    <w:rsid w:val="00316D60"/>
    <w:rsid w:val="00316FED"/>
    <w:rsid w:val="003174AC"/>
    <w:rsid w:val="003174F4"/>
    <w:rsid w:val="003175DC"/>
    <w:rsid w:val="00317933"/>
    <w:rsid w:val="00317941"/>
    <w:rsid w:val="00317C81"/>
    <w:rsid w:val="00317E71"/>
    <w:rsid w:val="00320029"/>
    <w:rsid w:val="00320A28"/>
    <w:rsid w:val="003211B0"/>
    <w:rsid w:val="003212A7"/>
    <w:rsid w:val="00321BC4"/>
    <w:rsid w:val="0032291B"/>
    <w:rsid w:val="003229D8"/>
    <w:rsid w:val="003232D0"/>
    <w:rsid w:val="003236C9"/>
    <w:rsid w:val="00323801"/>
    <w:rsid w:val="0032398A"/>
    <w:rsid w:val="00323D72"/>
    <w:rsid w:val="0032439C"/>
    <w:rsid w:val="003247F2"/>
    <w:rsid w:val="00324894"/>
    <w:rsid w:val="0032511F"/>
    <w:rsid w:val="00325273"/>
    <w:rsid w:val="003253E2"/>
    <w:rsid w:val="003254C7"/>
    <w:rsid w:val="0032553D"/>
    <w:rsid w:val="0032561B"/>
    <w:rsid w:val="00325649"/>
    <w:rsid w:val="003256F2"/>
    <w:rsid w:val="00325ACB"/>
    <w:rsid w:val="00325E3F"/>
    <w:rsid w:val="00326521"/>
    <w:rsid w:val="00326595"/>
    <w:rsid w:val="00326735"/>
    <w:rsid w:val="003267B9"/>
    <w:rsid w:val="00326991"/>
    <w:rsid w:val="0032699F"/>
    <w:rsid w:val="0032717B"/>
    <w:rsid w:val="003276BD"/>
    <w:rsid w:val="003277A3"/>
    <w:rsid w:val="003277B3"/>
    <w:rsid w:val="003300FD"/>
    <w:rsid w:val="003302D4"/>
    <w:rsid w:val="00330817"/>
    <w:rsid w:val="00330A2C"/>
    <w:rsid w:val="00330E78"/>
    <w:rsid w:val="0033103F"/>
    <w:rsid w:val="003313AE"/>
    <w:rsid w:val="003315A8"/>
    <w:rsid w:val="00331994"/>
    <w:rsid w:val="00331B1A"/>
    <w:rsid w:val="00332AE1"/>
    <w:rsid w:val="00332E2C"/>
    <w:rsid w:val="00333077"/>
    <w:rsid w:val="00333859"/>
    <w:rsid w:val="00333BF0"/>
    <w:rsid w:val="00333C4C"/>
    <w:rsid w:val="00334424"/>
    <w:rsid w:val="0033485F"/>
    <w:rsid w:val="00334F94"/>
    <w:rsid w:val="003350E3"/>
    <w:rsid w:val="00335653"/>
    <w:rsid w:val="0033576F"/>
    <w:rsid w:val="00335850"/>
    <w:rsid w:val="003358F6"/>
    <w:rsid w:val="00335B31"/>
    <w:rsid w:val="00335B84"/>
    <w:rsid w:val="00336063"/>
    <w:rsid w:val="003360CF"/>
    <w:rsid w:val="00336D22"/>
    <w:rsid w:val="00336D9F"/>
    <w:rsid w:val="00336DD5"/>
    <w:rsid w:val="0033745A"/>
    <w:rsid w:val="0033753D"/>
    <w:rsid w:val="0033783C"/>
    <w:rsid w:val="00337936"/>
    <w:rsid w:val="00337B8C"/>
    <w:rsid w:val="00337D08"/>
    <w:rsid w:val="00340072"/>
    <w:rsid w:val="003404F2"/>
    <w:rsid w:val="0034124B"/>
    <w:rsid w:val="003412F6"/>
    <w:rsid w:val="00341328"/>
    <w:rsid w:val="0034203E"/>
    <w:rsid w:val="00342927"/>
    <w:rsid w:val="00342D63"/>
    <w:rsid w:val="003434F4"/>
    <w:rsid w:val="003436C3"/>
    <w:rsid w:val="00343725"/>
    <w:rsid w:val="003438DF"/>
    <w:rsid w:val="00343927"/>
    <w:rsid w:val="003439D4"/>
    <w:rsid w:val="00343EC3"/>
    <w:rsid w:val="00344476"/>
    <w:rsid w:val="003448C4"/>
    <w:rsid w:val="003448E2"/>
    <w:rsid w:val="00344C32"/>
    <w:rsid w:val="003450BC"/>
    <w:rsid w:val="00345589"/>
    <w:rsid w:val="00345C6F"/>
    <w:rsid w:val="00345E08"/>
    <w:rsid w:val="003461FE"/>
    <w:rsid w:val="00346352"/>
    <w:rsid w:val="0034728C"/>
    <w:rsid w:val="003475C0"/>
    <w:rsid w:val="003475E4"/>
    <w:rsid w:val="00347694"/>
    <w:rsid w:val="00347B66"/>
    <w:rsid w:val="00347D87"/>
    <w:rsid w:val="00347F84"/>
    <w:rsid w:val="00350A1C"/>
    <w:rsid w:val="0035108E"/>
    <w:rsid w:val="0035135E"/>
    <w:rsid w:val="003519DA"/>
    <w:rsid w:val="00351B83"/>
    <w:rsid w:val="00351F63"/>
    <w:rsid w:val="003522AE"/>
    <w:rsid w:val="00352E62"/>
    <w:rsid w:val="00353253"/>
    <w:rsid w:val="00353D2A"/>
    <w:rsid w:val="00353D75"/>
    <w:rsid w:val="0035430D"/>
    <w:rsid w:val="003547AF"/>
    <w:rsid w:val="0035492D"/>
    <w:rsid w:val="00354FDD"/>
    <w:rsid w:val="003552DA"/>
    <w:rsid w:val="0035574D"/>
    <w:rsid w:val="00355C01"/>
    <w:rsid w:val="00355F29"/>
    <w:rsid w:val="003560F7"/>
    <w:rsid w:val="003562EC"/>
    <w:rsid w:val="003569DA"/>
    <w:rsid w:val="00356D2F"/>
    <w:rsid w:val="0035743A"/>
    <w:rsid w:val="00357458"/>
    <w:rsid w:val="00357A91"/>
    <w:rsid w:val="00357D8F"/>
    <w:rsid w:val="00357EEB"/>
    <w:rsid w:val="00357F76"/>
    <w:rsid w:val="00360069"/>
    <w:rsid w:val="003604F1"/>
    <w:rsid w:val="0036065B"/>
    <w:rsid w:val="00360A25"/>
    <w:rsid w:val="00360AA9"/>
    <w:rsid w:val="00360BA9"/>
    <w:rsid w:val="00360E6B"/>
    <w:rsid w:val="00361055"/>
    <w:rsid w:val="0036184D"/>
    <w:rsid w:val="003619A0"/>
    <w:rsid w:val="00361A7F"/>
    <w:rsid w:val="00361BE7"/>
    <w:rsid w:val="00361D7D"/>
    <w:rsid w:val="00361FD8"/>
    <w:rsid w:val="003626FC"/>
    <w:rsid w:val="003627E8"/>
    <w:rsid w:val="00363065"/>
    <w:rsid w:val="003630AF"/>
    <w:rsid w:val="00364034"/>
    <w:rsid w:val="00364828"/>
    <w:rsid w:val="00365083"/>
    <w:rsid w:val="00365111"/>
    <w:rsid w:val="00365C6F"/>
    <w:rsid w:val="00365F57"/>
    <w:rsid w:val="0036613F"/>
    <w:rsid w:val="003664FC"/>
    <w:rsid w:val="0036659F"/>
    <w:rsid w:val="00366AEB"/>
    <w:rsid w:val="00366DC0"/>
    <w:rsid w:val="00366F18"/>
    <w:rsid w:val="003670B5"/>
    <w:rsid w:val="003677B9"/>
    <w:rsid w:val="00367D5E"/>
    <w:rsid w:val="00367F86"/>
    <w:rsid w:val="0037043A"/>
    <w:rsid w:val="003707C4"/>
    <w:rsid w:val="00371D2C"/>
    <w:rsid w:val="00371D80"/>
    <w:rsid w:val="003723A4"/>
    <w:rsid w:val="00372648"/>
    <w:rsid w:val="003727DB"/>
    <w:rsid w:val="003732F7"/>
    <w:rsid w:val="00373960"/>
    <w:rsid w:val="00373B61"/>
    <w:rsid w:val="00373EA8"/>
    <w:rsid w:val="00373F37"/>
    <w:rsid w:val="00374214"/>
    <w:rsid w:val="0037421D"/>
    <w:rsid w:val="00374DFD"/>
    <w:rsid w:val="00374F10"/>
    <w:rsid w:val="00375410"/>
    <w:rsid w:val="00375C1E"/>
    <w:rsid w:val="00375C33"/>
    <w:rsid w:val="003762F9"/>
    <w:rsid w:val="00376655"/>
    <w:rsid w:val="003766BD"/>
    <w:rsid w:val="00376CBE"/>
    <w:rsid w:val="00376ED7"/>
    <w:rsid w:val="00377A6D"/>
    <w:rsid w:val="00377B06"/>
    <w:rsid w:val="00377BD2"/>
    <w:rsid w:val="00377FDC"/>
    <w:rsid w:val="003802EB"/>
    <w:rsid w:val="0038058B"/>
    <w:rsid w:val="00380BD6"/>
    <w:rsid w:val="00380C79"/>
    <w:rsid w:val="00380DE0"/>
    <w:rsid w:val="00380DFD"/>
    <w:rsid w:val="00381003"/>
    <w:rsid w:val="00381167"/>
    <w:rsid w:val="003811DE"/>
    <w:rsid w:val="003812FA"/>
    <w:rsid w:val="00381D72"/>
    <w:rsid w:val="00382618"/>
    <w:rsid w:val="00382C84"/>
    <w:rsid w:val="003834A4"/>
    <w:rsid w:val="0038361F"/>
    <w:rsid w:val="0038399D"/>
    <w:rsid w:val="00383EA4"/>
    <w:rsid w:val="00383FE3"/>
    <w:rsid w:val="0038414A"/>
    <w:rsid w:val="00384B24"/>
    <w:rsid w:val="00384D1E"/>
    <w:rsid w:val="00384DD3"/>
    <w:rsid w:val="00385637"/>
    <w:rsid w:val="00385687"/>
    <w:rsid w:val="003858F9"/>
    <w:rsid w:val="00386444"/>
    <w:rsid w:val="00386B7E"/>
    <w:rsid w:val="0038702E"/>
    <w:rsid w:val="0038747A"/>
    <w:rsid w:val="00387C0D"/>
    <w:rsid w:val="00387DE3"/>
    <w:rsid w:val="003906D1"/>
    <w:rsid w:val="00390860"/>
    <w:rsid w:val="00390E0F"/>
    <w:rsid w:val="003912A4"/>
    <w:rsid w:val="003913B7"/>
    <w:rsid w:val="00391615"/>
    <w:rsid w:val="003916E9"/>
    <w:rsid w:val="00391875"/>
    <w:rsid w:val="00391F5B"/>
    <w:rsid w:val="0039211A"/>
    <w:rsid w:val="0039277A"/>
    <w:rsid w:val="00392A12"/>
    <w:rsid w:val="00392CFB"/>
    <w:rsid w:val="00393607"/>
    <w:rsid w:val="0039365A"/>
    <w:rsid w:val="003937EE"/>
    <w:rsid w:val="00393829"/>
    <w:rsid w:val="003939CC"/>
    <w:rsid w:val="00393AF4"/>
    <w:rsid w:val="0039445A"/>
    <w:rsid w:val="0039463C"/>
    <w:rsid w:val="0039481D"/>
    <w:rsid w:val="00394A50"/>
    <w:rsid w:val="00394ABE"/>
    <w:rsid w:val="00394E2A"/>
    <w:rsid w:val="0039515C"/>
    <w:rsid w:val="00395453"/>
    <w:rsid w:val="0039557F"/>
    <w:rsid w:val="00395D39"/>
    <w:rsid w:val="0039611F"/>
    <w:rsid w:val="00396462"/>
    <w:rsid w:val="003966E0"/>
    <w:rsid w:val="003972E0"/>
    <w:rsid w:val="00397340"/>
    <w:rsid w:val="0039754B"/>
    <w:rsid w:val="00397672"/>
    <w:rsid w:val="0039776B"/>
    <w:rsid w:val="0039793C"/>
    <w:rsid w:val="003979B7"/>
    <w:rsid w:val="00397F0C"/>
    <w:rsid w:val="003A01C6"/>
    <w:rsid w:val="003A0372"/>
    <w:rsid w:val="003A0C35"/>
    <w:rsid w:val="003A0E84"/>
    <w:rsid w:val="003A0F6E"/>
    <w:rsid w:val="003A0FB9"/>
    <w:rsid w:val="003A1F1E"/>
    <w:rsid w:val="003A21C2"/>
    <w:rsid w:val="003A2A84"/>
    <w:rsid w:val="003A324A"/>
    <w:rsid w:val="003A33BC"/>
    <w:rsid w:val="003A34FF"/>
    <w:rsid w:val="003A39CF"/>
    <w:rsid w:val="003A39D1"/>
    <w:rsid w:val="003A3CB6"/>
    <w:rsid w:val="003A3D22"/>
    <w:rsid w:val="003A3F3A"/>
    <w:rsid w:val="003A42E0"/>
    <w:rsid w:val="003A45BD"/>
    <w:rsid w:val="003A4ABF"/>
    <w:rsid w:val="003A4B9C"/>
    <w:rsid w:val="003A4FE6"/>
    <w:rsid w:val="003A52F2"/>
    <w:rsid w:val="003A5558"/>
    <w:rsid w:val="003A5559"/>
    <w:rsid w:val="003A5BF0"/>
    <w:rsid w:val="003A6215"/>
    <w:rsid w:val="003A6D5A"/>
    <w:rsid w:val="003A730A"/>
    <w:rsid w:val="003A732E"/>
    <w:rsid w:val="003A795B"/>
    <w:rsid w:val="003A7F5A"/>
    <w:rsid w:val="003B0104"/>
    <w:rsid w:val="003B01DB"/>
    <w:rsid w:val="003B0451"/>
    <w:rsid w:val="003B088F"/>
    <w:rsid w:val="003B0DE9"/>
    <w:rsid w:val="003B118F"/>
    <w:rsid w:val="003B11BD"/>
    <w:rsid w:val="003B11D1"/>
    <w:rsid w:val="003B1577"/>
    <w:rsid w:val="003B171E"/>
    <w:rsid w:val="003B1A95"/>
    <w:rsid w:val="003B1C7D"/>
    <w:rsid w:val="003B1FE2"/>
    <w:rsid w:val="003B247E"/>
    <w:rsid w:val="003B24C6"/>
    <w:rsid w:val="003B25FF"/>
    <w:rsid w:val="003B2755"/>
    <w:rsid w:val="003B321C"/>
    <w:rsid w:val="003B3689"/>
    <w:rsid w:val="003B3BF9"/>
    <w:rsid w:val="003B3E85"/>
    <w:rsid w:val="003B4119"/>
    <w:rsid w:val="003B4138"/>
    <w:rsid w:val="003B41A4"/>
    <w:rsid w:val="003B4522"/>
    <w:rsid w:val="003B4A7E"/>
    <w:rsid w:val="003B4CE9"/>
    <w:rsid w:val="003B4E2D"/>
    <w:rsid w:val="003B547D"/>
    <w:rsid w:val="003B5569"/>
    <w:rsid w:val="003B628B"/>
    <w:rsid w:val="003B678C"/>
    <w:rsid w:val="003B6A8B"/>
    <w:rsid w:val="003B6B3B"/>
    <w:rsid w:val="003B7072"/>
    <w:rsid w:val="003B762C"/>
    <w:rsid w:val="003B7C92"/>
    <w:rsid w:val="003B7CB0"/>
    <w:rsid w:val="003C03B7"/>
    <w:rsid w:val="003C11E4"/>
    <w:rsid w:val="003C1AA5"/>
    <w:rsid w:val="003C1B87"/>
    <w:rsid w:val="003C1C87"/>
    <w:rsid w:val="003C1DED"/>
    <w:rsid w:val="003C2695"/>
    <w:rsid w:val="003C2795"/>
    <w:rsid w:val="003C2AF4"/>
    <w:rsid w:val="003C2CC4"/>
    <w:rsid w:val="003C305D"/>
    <w:rsid w:val="003C3522"/>
    <w:rsid w:val="003C3750"/>
    <w:rsid w:val="003C378B"/>
    <w:rsid w:val="003C3860"/>
    <w:rsid w:val="003C3936"/>
    <w:rsid w:val="003C40C1"/>
    <w:rsid w:val="003C40FD"/>
    <w:rsid w:val="003C41CD"/>
    <w:rsid w:val="003C41D8"/>
    <w:rsid w:val="003C43F6"/>
    <w:rsid w:val="003C4795"/>
    <w:rsid w:val="003C5205"/>
    <w:rsid w:val="003C5996"/>
    <w:rsid w:val="003C5A79"/>
    <w:rsid w:val="003C5AD4"/>
    <w:rsid w:val="003C5B59"/>
    <w:rsid w:val="003C5F86"/>
    <w:rsid w:val="003C63EF"/>
    <w:rsid w:val="003C64BC"/>
    <w:rsid w:val="003C65FA"/>
    <w:rsid w:val="003C72CE"/>
    <w:rsid w:val="003C74B9"/>
    <w:rsid w:val="003C74CB"/>
    <w:rsid w:val="003C7546"/>
    <w:rsid w:val="003C761E"/>
    <w:rsid w:val="003C77DC"/>
    <w:rsid w:val="003C78F3"/>
    <w:rsid w:val="003C793A"/>
    <w:rsid w:val="003D11C8"/>
    <w:rsid w:val="003D17BB"/>
    <w:rsid w:val="003D194D"/>
    <w:rsid w:val="003D1B61"/>
    <w:rsid w:val="003D2705"/>
    <w:rsid w:val="003D3785"/>
    <w:rsid w:val="003D3968"/>
    <w:rsid w:val="003D3A46"/>
    <w:rsid w:val="003D4272"/>
    <w:rsid w:val="003D4325"/>
    <w:rsid w:val="003D4414"/>
    <w:rsid w:val="003D492F"/>
    <w:rsid w:val="003D4B23"/>
    <w:rsid w:val="003D4F3D"/>
    <w:rsid w:val="003D58C6"/>
    <w:rsid w:val="003D5E64"/>
    <w:rsid w:val="003D697A"/>
    <w:rsid w:val="003D6AD8"/>
    <w:rsid w:val="003D6D85"/>
    <w:rsid w:val="003D6FEA"/>
    <w:rsid w:val="003D75A1"/>
    <w:rsid w:val="003D75C1"/>
    <w:rsid w:val="003D7D72"/>
    <w:rsid w:val="003E0030"/>
    <w:rsid w:val="003E017E"/>
    <w:rsid w:val="003E0211"/>
    <w:rsid w:val="003E0A48"/>
    <w:rsid w:val="003E0A51"/>
    <w:rsid w:val="003E0DB2"/>
    <w:rsid w:val="003E0DCB"/>
    <w:rsid w:val="003E137D"/>
    <w:rsid w:val="003E1409"/>
    <w:rsid w:val="003E1746"/>
    <w:rsid w:val="003E1E37"/>
    <w:rsid w:val="003E247B"/>
    <w:rsid w:val="003E2C56"/>
    <w:rsid w:val="003E2EC2"/>
    <w:rsid w:val="003E34E7"/>
    <w:rsid w:val="003E368B"/>
    <w:rsid w:val="003E4407"/>
    <w:rsid w:val="003E4711"/>
    <w:rsid w:val="003E492B"/>
    <w:rsid w:val="003E5B6B"/>
    <w:rsid w:val="003E61AE"/>
    <w:rsid w:val="003E625F"/>
    <w:rsid w:val="003E62EE"/>
    <w:rsid w:val="003E6307"/>
    <w:rsid w:val="003E65D5"/>
    <w:rsid w:val="003E6ED9"/>
    <w:rsid w:val="003E7095"/>
    <w:rsid w:val="003E744A"/>
    <w:rsid w:val="003E7544"/>
    <w:rsid w:val="003E7A6B"/>
    <w:rsid w:val="003E7E4D"/>
    <w:rsid w:val="003F06DC"/>
    <w:rsid w:val="003F0793"/>
    <w:rsid w:val="003F0AA6"/>
    <w:rsid w:val="003F0B26"/>
    <w:rsid w:val="003F10B3"/>
    <w:rsid w:val="003F10C4"/>
    <w:rsid w:val="003F1101"/>
    <w:rsid w:val="003F1275"/>
    <w:rsid w:val="003F1537"/>
    <w:rsid w:val="003F1BB4"/>
    <w:rsid w:val="003F1DC3"/>
    <w:rsid w:val="003F1ED3"/>
    <w:rsid w:val="003F20B7"/>
    <w:rsid w:val="003F20E9"/>
    <w:rsid w:val="003F25CD"/>
    <w:rsid w:val="003F26D3"/>
    <w:rsid w:val="003F2A60"/>
    <w:rsid w:val="003F2B9C"/>
    <w:rsid w:val="003F3126"/>
    <w:rsid w:val="003F32C3"/>
    <w:rsid w:val="003F3D94"/>
    <w:rsid w:val="003F3EA5"/>
    <w:rsid w:val="003F4676"/>
    <w:rsid w:val="003F4683"/>
    <w:rsid w:val="003F4C8B"/>
    <w:rsid w:val="003F4D25"/>
    <w:rsid w:val="003F4FED"/>
    <w:rsid w:val="003F5022"/>
    <w:rsid w:val="003F5164"/>
    <w:rsid w:val="003F5657"/>
    <w:rsid w:val="003F5881"/>
    <w:rsid w:val="003F6457"/>
    <w:rsid w:val="003F6531"/>
    <w:rsid w:val="003F6859"/>
    <w:rsid w:val="003F6A34"/>
    <w:rsid w:val="003F6ADE"/>
    <w:rsid w:val="003F6F76"/>
    <w:rsid w:val="003F7095"/>
    <w:rsid w:val="003F72F5"/>
    <w:rsid w:val="003F7866"/>
    <w:rsid w:val="003F787A"/>
    <w:rsid w:val="004006C9"/>
    <w:rsid w:val="00400A4E"/>
    <w:rsid w:val="00400AB1"/>
    <w:rsid w:val="00401173"/>
    <w:rsid w:val="00401767"/>
    <w:rsid w:val="00401775"/>
    <w:rsid w:val="0040186E"/>
    <w:rsid w:val="00401F02"/>
    <w:rsid w:val="00402074"/>
    <w:rsid w:val="00402633"/>
    <w:rsid w:val="0040282B"/>
    <w:rsid w:val="00402B23"/>
    <w:rsid w:val="00402BE9"/>
    <w:rsid w:val="00402DBE"/>
    <w:rsid w:val="004037BD"/>
    <w:rsid w:val="00403859"/>
    <w:rsid w:val="00403907"/>
    <w:rsid w:val="00403ACD"/>
    <w:rsid w:val="004040D6"/>
    <w:rsid w:val="004041D8"/>
    <w:rsid w:val="004043F5"/>
    <w:rsid w:val="004045AD"/>
    <w:rsid w:val="00404BE8"/>
    <w:rsid w:val="00404EB6"/>
    <w:rsid w:val="00404FA0"/>
    <w:rsid w:val="00405524"/>
    <w:rsid w:val="004055CC"/>
    <w:rsid w:val="00405A13"/>
    <w:rsid w:val="00405D23"/>
    <w:rsid w:val="00406B1B"/>
    <w:rsid w:val="00406B89"/>
    <w:rsid w:val="004072ED"/>
    <w:rsid w:val="00407721"/>
    <w:rsid w:val="004077A0"/>
    <w:rsid w:val="004079E4"/>
    <w:rsid w:val="00407A73"/>
    <w:rsid w:val="00407BD2"/>
    <w:rsid w:val="00410258"/>
    <w:rsid w:val="00410675"/>
    <w:rsid w:val="00410A22"/>
    <w:rsid w:val="00410C64"/>
    <w:rsid w:val="00411467"/>
    <w:rsid w:val="00411493"/>
    <w:rsid w:val="004114AD"/>
    <w:rsid w:val="00411AF3"/>
    <w:rsid w:val="00411CB7"/>
    <w:rsid w:val="004120D4"/>
    <w:rsid w:val="00412A7B"/>
    <w:rsid w:val="00412B86"/>
    <w:rsid w:val="004138EB"/>
    <w:rsid w:val="00413B75"/>
    <w:rsid w:val="00413C96"/>
    <w:rsid w:val="00414046"/>
    <w:rsid w:val="0041419B"/>
    <w:rsid w:val="004142F9"/>
    <w:rsid w:val="00414489"/>
    <w:rsid w:val="004148A2"/>
    <w:rsid w:val="00414C8B"/>
    <w:rsid w:val="00415021"/>
    <w:rsid w:val="0041574D"/>
    <w:rsid w:val="00415882"/>
    <w:rsid w:val="00415BC2"/>
    <w:rsid w:val="00415CE2"/>
    <w:rsid w:val="004167E3"/>
    <w:rsid w:val="004169F0"/>
    <w:rsid w:val="00416D90"/>
    <w:rsid w:val="004170AE"/>
    <w:rsid w:val="004171E3"/>
    <w:rsid w:val="0041792A"/>
    <w:rsid w:val="00417E7C"/>
    <w:rsid w:val="004200F4"/>
    <w:rsid w:val="00420DE2"/>
    <w:rsid w:val="00420E19"/>
    <w:rsid w:val="004218F6"/>
    <w:rsid w:val="00421ACE"/>
    <w:rsid w:val="00421DEE"/>
    <w:rsid w:val="00421E1F"/>
    <w:rsid w:val="00422606"/>
    <w:rsid w:val="004226D9"/>
    <w:rsid w:val="00422B40"/>
    <w:rsid w:val="0042306F"/>
    <w:rsid w:val="00424213"/>
    <w:rsid w:val="00424290"/>
    <w:rsid w:val="00424916"/>
    <w:rsid w:val="004249B3"/>
    <w:rsid w:val="00424D34"/>
    <w:rsid w:val="00425036"/>
    <w:rsid w:val="00425284"/>
    <w:rsid w:val="00425361"/>
    <w:rsid w:val="004253BD"/>
    <w:rsid w:val="00425A17"/>
    <w:rsid w:val="00425A9F"/>
    <w:rsid w:val="004264D7"/>
    <w:rsid w:val="0042659D"/>
    <w:rsid w:val="0042687C"/>
    <w:rsid w:val="0042688B"/>
    <w:rsid w:val="004268E9"/>
    <w:rsid w:val="004275F4"/>
    <w:rsid w:val="004278AC"/>
    <w:rsid w:val="00427DB7"/>
    <w:rsid w:val="0043008C"/>
    <w:rsid w:val="004302C1"/>
    <w:rsid w:val="0043031E"/>
    <w:rsid w:val="00430488"/>
    <w:rsid w:val="004304C7"/>
    <w:rsid w:val="004306F4"/>
    <w:rsid w:val="00430D68"/>
    <w:rsid w:val="00430E5F"/>
    <w:rsid w:val="004313BA"/>
    <w:rsid w:val="00431600"/>
    <w:rsid w:val="00431F9C"/>
    <w:rsid w:val="00431FC5"/>
    <w:rsid w:val="00431FE5"/>
    <w:rsid w:val="004321F4"/>
    <w:rsid w:val="004325CB"/>
    <w:rsid w:val="004328D4"/>
    <w:rsid w:val="004328FF"/>
    <w:rsid w:val="00432F29"/>
    <w:rsid w:val="0043355C"/>
    <w:rsid w:val="0043492A"/>
    <w:rsid w:val="00434B92"/>
    <w:rsid w:val="00435048"/>
    <w:rsid w:val="0043514E"/>
    <w:rsid w:val="004361B1"/>
    <w:rsid w:val="004365CD"/>
    <w:rsid w:val="00436A63"/>
    <w:rsid w:val="00436F8B"/>
    <w:rsid w:val="00437013"/>
    <w:rsid w:val="004372C4"/>
    <w:rsid w:val="004376F9"/>
    <w:rsid w:val="00437863"/>
    <w:rsid w:val="00437A90"/>
    <w:rsid w:val="00437E86"/>
    <w:rsid w:val="00440069"/>
    <w:rsid w:val="0044046B"/>
    <w:rsid w:val="004406FE"/>
    <w:rsid w:val="0044093E"/>
    <w:rsid w:val="00440942"/>
    <w:rsid w:val="00440BB9"/>
    <w:rsid w:val="00440C0A"/>
    <w:rsid w:val="004414AA"/>
    <w:rsid w:val="004423E4"/>
    <w:rsid w:val="00442C44"/>
    <w:rsid w:val="00443485"/>
    <w:rsid w:val="00443957"/>
    <w:rsid w:val="00443BD6"/>
    <w:rsid w:val="00443E2E"/>
    <w:rsid w:val="00444176"/>
    <w:rsid w:val="004446D0"/>
    <w:rsid w:val="004448D6"/>
    <w:rsid w:val="00445200"/>
    <w:rsid w:val="00445319"/>
    <w:rsid w:val="004453A4"/>
    <w:rsid w:val="00445AC7"/>
    <w:rsid w:val="00445BBA"/>
    <w:rsid w:val="00445D52"/>
    <w:rsid w:val="0044609E"/>
    <w:rsid w:val="0044651E"/>
    <w:rsid w:val="004465CA"/>
    <w:rsid w:val="004467C8"/>
    <w:rsid w:val="00446DE4"/>
    <w:rsid w:val="00446E68"/>
    <w:rsid w:val="00447A7B"/>
    <w:rsid w:val="00447B8A"/>
    <w:rsid w:val="00447C90"/>
    <w:rsid w:val="00447D3E"/>
    <w:rsid w:val="00447E40"/>
    <w:rsid w:val="00447FC1"/>
    <w:rsid w:val="004503A2"/>
    <w:rsid w:val="00450B38"/>
    <w:rsid w:val="00451316"/>
    <w:rsid w:val="00451611"/>
    <w:rsid w:val="00451A8F"/>
    <w:rsid w:val="0045218E"/>
    <w:rsid w:val="004523BF"/>
    <w:rsid w:val="004524D2"/>
    <w:rsid w:val="00452601"/>
    <w:rsid w:val="0045276C"/>
    <w:rsid w:val="0045294D"/>
    <w:rsid w:val="00452CE0"/>
    <w:rsid w:val="00452F57"/>
    <w:rsid w:val="00453182"/>
    <w:rsid w:val="0045357D"/>
    <w:rsid w:val="00454B8E"/>
    <w:rsid w:val="00454BB6"/>
    <w:rsid w:val="00454C7E"/>
    <w:rsid w:val="004552C7"/>
    <w:rsid w:val="00455408"/>
    <w:rsid w:val="0045554C"/>
    <w:rsid w:val="00455898"/>
    <w:rsid w:val="00455A4A"/>
    <w:rsid w:val="00455E57"/>
    <w:rsid w:val="004565B4"/>
    <w:rsid w:val="00456683"/>
    <w:rsid w:val="00456CD0"/>
    <w:rsid w:val="00456F25"/>
    <w:rsid w:val="0045740E"/>
    <w:rsid w:val="00457835"/>
    <w:rsid w:val="0045783D"/>
    <w:rsid w:val="004578DA"/>
    <w:rsid w:val="00457CF8"/>
    <w:rsid w:val="0046023C"/>
    <w:rsid w:val="0046030A"/>
    <w:rsid w:val="00460436"/>
    <w:rsid w:val="0046072D"/>
    <w:rsid w:val="004608A5"/>
    <w:rsid w:val="00461049"/>
    <w:rsid w:val="004610D0"/>
    <w:rsid w:val="00461688"/>
    <w:rsid w:val="00461A74"/>
    <w:rsid w:val="00461AB1"/>
    <w:rsid w:val="00461CDA"/>
    <w:rsid w:val="00461D46"/>
    <w:rsid w:val="00462427"/>
    <w:rsid w:val="00462469"/>
    <w:rsid w:val="00462936"/>
    <w:rsid w:val="00462A25"/>
    <w:rsid w:val="00462C57"/>
    <w:rsid w:val="00462DCE"/>
    <w:rsid w:val="00462E5E"/>
    <w:rsid w:val="00463118"/>
    <w:rsid w:val="0046349D"/>
    <w:rsid w:val="004636C3"/>
    <w:rsid w:val="0046391E"/>
    <w:rsid w:val="00463C2C"/>
    <w:rsid w:val="004643FE"/>
    <w:rsid w:val="00464CB3"/>
    <w:rsid w:val="00465319"/>
    <w:rsid w:val="00466167"/>
    <w:rsid w:val="004669B9"/>
    <w:rsid w:val="00466AA7"/>
    <w:rsid w:val="0046701B"/>
    <w:rsid w:val="0046708C"/>
    <w:rsid w:val="00467663"/>
    <w:rsid w:val="004676FF"/>
    <w:rsid w:val="00467855"/>
    <w:rsid w:val="00467DAE"/>
    <w:rsid w:val="00467F4F"/>
    <w:rsid w:val="004705EA"/>
    <w:rsid w:val="00470639"/>
    <w:rsid w:val="00470CB2"/>
    <w:rsid w:val="00471603"/>
    <w:rsid w:val="00471859"/>
    <w:rsid w:val="00471A28"/>
    <w:rsid w:val="00471AF0"/>
    <w:rsid w:val="00472165"/>
    <w:rsid w:val="00472530"/>
    <w:rsid w:val="00472CE5"/>
    <w:rsid w:val="00472F25"/>
    <w:rsid w:val="00473473"/>
    <w:rsid w:val="0047368A"/>
    <w:rsid w:val="00473A63"/>
    <w:rsid w:val="00474009"/>
    <w:rsid w:val="004743E7"/>
    <w:rsid w:val="0047470B"/>
    <w:rsid w:val="00474956"/>
    <w:rsid w:val="00474AE8"/>
    <w:rsid w:val="00474B20"/>
    <w:rsid w:val="00474B22"/>
    <w:rsid w:val="00474D87"/>
    <w:rsid w:val="00475BEB"/>
    <w:rsid w:val="00475C3D"/>
    <w:rsid w:val="00475CC3"/>
    <w:rsid w:val="00475D03"/>
    <w:rsid w:val="00476797"/>
    <w:rsid w:val="00476CAD"/>
    <w:rsid w:val="00476EBF"/>
    <w:rsid w:val="00477343"/>
    <w:rsid w:val="0047735D"/>
    <w:rsid w:val="0047756C"/>
    <w:rsid w:val="00477BAE"/>
    <w:rsid w:val="004800B7"/>
    <w:rsid w:val="00480D7B"/>
    <w:rsid w:val="004811E4"/>
    <w:rsid w:val="00481A1E"/>
    <w:rsid w:val="004820FA"/>
    <w:rsid w:val="0048230E"/>
    <w:rsid w:val="00482616"/>
    <w:rsid w:val="0048286E"/>
    <w:rsid w:val="0048307B"/>
    <w:rsid w:val="0048360F"/>
    <w:rsid w:val="00483746"/>
    <w:rsid w:val="00483764"/>
    <w:rsid w:val="00483CDB"/>
    <w:rsid w:val="00483DC4"/>
    <w:rsid w:val="00483F1E"/>
    <w:rsid w:val="00483FAB"/>
    <w:rsid w:val="004843A8"/>
    <w:rsid w:val="0048441F"/>
    <w:rsid w:val="00484B6D"/>
    <w:rsid w:val="00484D92"/>
    <w:rsid w:val="0048533D"/>
    <w:rsid w:val="004854F8"/>
    <w:rsid w:val="00485729"/>
    <w:rsid w:val="0048599E"/>
    <w:rsid w:val="00485B42"/>
    <w:rsid w:val="004863A0"/>
    <w:rsid w:val="0048679E"/>
    <w:rsid w:val="00486C41"/>
    <w:rsid w:val="0048700A"/>
    <w:rsid w:val="0048726D"/>
    <w:rsid w:val="00487BD2"/>
    <w:rsid w:val="004906EC"/>
    <w:rsid w:val="0049082A"/>
    <w:rsid w:val="00490986"/>
    <w:rsid w:val="004913ED"/>
    <w:rsid w:val="0049164C"/>
    <w:rsid w:val="00491EA0"/>
    <w:rsid w:val="004922D9"/>
    <w:rsid w:val="0049283D"/>
    <w:rsid w:val="00492EC8"/>
    <w:rsid w:val="00492FD5"/>
    <w:rsid w:val="0049339D"/>
    <w:rsid w:val="00493CAB"/>
    <w:rsid w:val="004943B8"/>
    <w:rsid w:val="00494722"/>
    <w:rsid w:val="00495230"/>
    <w:rsid w:val="0049580B"/>
    <w:rsid w:val="00495B6C"/>
    <w:rsid w:val="00495C38"/>
    <w:rsid w:val="00496B15"/>
    <w:rsid w:val="004970E6"/>
    <w:rsid w:val="004973B5"/>
    <w:rsid w:val="004976F7"/>
    <w:rsid w:val="00497B80"/>
    <w:rsid w:val="00497F7B"/>
    <w:rsid w:val="004A02E5"/>
    <w:rsid w:val="004A0511"/>
    <w:rsid w:val="004A0820"/>
    <w:rsid w:val="004A0BEE"/>
    <w:rsid w:val="004A0C19"/>
    <w:rsid w:val="004A1430"/>
    <w:rsid w:val="004A185F"/>
    <w:rsid w:val="004A1913"/>
    <w:rsid w:val="004A1965"/>
    <w:rsid w:val="004A19A9"/>
    <w:rsid w:val="004A1CAE"/>
    <w:rsid w:val="004A219B"/>
    <w:rsid w:val="004A219C"/>
    <w:rsid w:val="004A2752"/>
    <w:rsid w:val="004A297D"/>
    <w:rsid w:val="004A2C56"/>
    <w:rsid w:val="004A2E6E"/>
    <w:rsid w:val="004A3949"/>
    <w:rsid w:val="004A4191"/>
    <w:rsid w:val="004A41CA"/>
    <w:rsid w:val="004A46CE"/>
    <w:rsid w:val="004A47E6"/>
    <w:rsid w:val="004A4A42"/>
    <w:rsid w:val="004A4EEB"/>
    <w:rsid w:val="004A579D"/>
    <w:rsid w:val="004A6736"/>
    <w:rsid w:val="004A684F"/>
    <w:rsid w:val="004A6956"/>
    <w:rsid w:val="004A6B3F"/>
    <w:rsid w:val="004A6C9C"/>
    <w:rsid w:val="004A74B9"/>
    <w:rsid w:val="004A7792"/>
    <w:rsid w:val="004A7986"/>
    <w:rsid w:val="004A7A74"/>
    <w:rsid w:val="004A7D77"/>
    <w:rsid w:val="004A7D98"/>
    <w:rsid w:val="004A7F1A"/>
    <w:rsid w:val="004B0406"/>
    <w:rsid w:val="004B0433"/>
    <w:rsid w:val="004B048C"/>
    <w:rsid w:val="004B0EEE"/>
    <w:rsid w:val="004B129C"/>
    <w:rsid w:val="004B1D41"/>
    <w:rsid w:val="004B2006"/>
    <w:rsid w:val="004B2648"/>
    <w:rsid w:val="004B2EF4"/>
    <w:rsid w:val="004B3589"/>
    <w:rsid w:val="004B3A76"/>
    <w:rsid w:val="004B3C46"/>
    <w:rsid w:val="004B4302"/>
    <w:rsid w:val="004B48A7"/>
    <w:rsid w:val="004B48C5"/>
    <w:rsid w:val="004B4BEF"/>
    <w:rsid w:val="004B4F87"/>
    <w:rsid w:val="004B50AF"/>
    <w:rsid w:val="004B521B"/>
    <w:rsid w:val="004B555F"/>
    <w:rsid w:val="004B55BA"/>
    <w:rsid w:val="004B5D31"/>
    <w:rsid w:val="004B5DDB"/>
    <w:rsid w:val="004B6A47"/>
    <w:rsid w:val="004B6DBB"/>
    <w:rsid w:val="004B708A"/>
    <w:rsid w:val="004B71DA"/>
    <w:rsid w:val="004B7C94"/>
    <w:rsid w:val="004B7DAC"/>
    <w:rsid w:val="004C02FC"/>
    <w:rsid w:val="004C05F9"/>
    <w:rsid w:val="004C0898"/>
    <w:rsid w:val="004C0CC6"/>
    <w:rsid w:val="004C0F73"/>
    <w:rsid w:val="004C0F85"/>
    <w:rsid w:val="004C0FD5"/>
    <w:rsid w:val="004C10D4"/>
    <w:rsid w:val="004C1984"/>
    <w:rsid w:val="004C20D8"/>
    <w:rsid w:val="004C2522"/>
    <w:rsid w:val="004C279E"/>
    <w:rsid w:val="004C27EF"/>
    <w:rsid w:val="004C2892"/>
    <w:rsid w:val="004C2A7D"/>
    <w:rsid w:val="004C2C8D"/>
    <w:rsid w:val="004C319D"/>
    <w:rsid w:val="004C33D0"/>
    <w:rsid w:val="004C3844"/>
    <w:rsid w:val="004C399B"/>
    <w:rsid w:val="004C3F6A"/>
    <w:rsid w:val="004C46D1"/>
    <w:rsid w:val="004C4DA1"/>
    <w:rsid w:val="004C4DAA"/>
    <w:rsid w:val="004C5021"/>
    <w:rsid w:val="004C5B81"/>
    <w:rsid w:val="004C5C1D"/>
    <w:rsid w:val="004C5E89"/>
    <w:rsid w:val="004C686E"/>
    <w:rsid w:val="004C6AEB"/>
    <w:rsid w:val="004C6BC8"/>
    <w:rsid w:val="004C7742"/>
    <w:rsid w:val="004C777D"/>
    <w:rsid w:val="004C7F11"/>
    <w:rsid w:val="004D09E4"/>
    <w:rsid w:val="004D0DD2"/>
    <w:rsid w:val="004D115D"/>
    <w:rsid w:val="004D1191"/>
    <w:rsid w:val="004D126C"/>
    <w:rsid w:val="004D17EC"/>
    <w:rsid w:val="004D1A0B"/>
    <w:rsid w:val="004D20CE"/>
    <w:rsid w:val="004D2423"/>
    <w:rsid w:val="004D24A7"/>
    <w:rsid w:val="004D2C94"/>
    <w:rsid w:val="004D2FC3"/>
    <w:rsid w:val="004D350F"/>
    <w:rsid w:val="004D3B96"/>
    <w:rsid w:val="004D3F54"/>
    <w:rsid w:val="004D4DCD"/>
    <w:rsid w:val="004D4E01"/>
    <w:rsid w:val="004D5BF0"/>
    <w:rsid w:val="004D6712"/>
    <w:rsid w:val="004D69FB"/>
    <w:rsid w:val="004D6EB0"/>
    <w:rsid w:val="004D7002"/>
    <w:rsid w:val="004D7977"/>
    <w:rsid w:val="004E02D7"/>
    <w:rsid w:val="004E04E5"/>
    <w:rsid w:val="004E055C"/>
    <w:rsid w:val="004E0AA8"/>
    <w:rsid w:val="004E0D93"/>
    <w:rsid w:val="004E0F55"/>
    <w:rsid w:val="004E1195"/>
    <w:rsid w:val="004E13C4"/>
    <w:rsid w:val="004E2254"/>
    <w:rsid w:val="004E2B58"/>
    <w:rsid w:val="004E2DC0"/>
    <w:rsid w:val="004E306C"/>
    <w:rsid w:val="004E35B3"/>
    <w:rsid w:val="004E3869"/>
    <w:rsid w:val="004E3C3C"/>
    <w:rsid w:val="004E3D24"/>
    <w:rsid w:val="004E4B1D"/>
    <w:rsid w:val="004E4DFB"/>
    <w:rsid w:val="004E4EFE"/>
    <w:rsid w:val="004E53B1"/>
    <w:rsid w:val="004E5609"/>
    <w:rsid w:val="004E63CD"/>
    <w:rsid w:val="004E6466"/>
    <w:rsid w:val="004E6B06"/>
    <w:rsid w:val="004E7254"/>
    <w:rsid w:val="004E77FC"/>
    <w:rsid w:val="004F031D"/>
    <w:rsid w:val="004F0450"/>
    <w:rsid w:val="004F0524"/>
    <w:rsid w:val="004F0712"/>
    <w:rsid w:val="004F07B2"/>
    <w:rsid w:val="004F08DF"/>
    <w:rsid w:val="004F0C7E"/>
    <w:rsid w:val="004F140C"/>
    <w:rsid w:val="004F172B"/>
    <w:rsid w:val="004F19AC"/>
    <w:rsid w:val="004F1C36"/>
    <w:rsid w:val="004F1EFB"/>
    <w:rsid w:val="004F2208"/>
    <w:rsid w:val="004F32E1"/>
    <w:rsid w:val="004F378F"/>
    <w:rsid w:val="004F3C34"/>
    <w:rsid w:val="004F3EFB"/>
    <w:rsid w:val="004F4038"/>
    <w:rsid w:val="004F4103"/>
    <w:rsid w:val="004F41F9"/>
    <w:rsid w:val="004F4CDC"/>
    <w:rsid w:val="004F5096"/>
    <w:rsid w:val="004F56EE"/>
    <w:rsid w:val="004F58C6"/>
    <w:rsid w:val="004F5910"/>
    <w:rsid w:val="004F5AC2"/>
    <w:rsid w:val="004F5C1B"/>
    <w:rsid w:val="004F5E4E"/>
    <w:rsid w:val="004F62D5"/>
    <w:rsid w:val="004F6758"/>
    <w:rsid w:val="004F6833"/>
    <w:rsid w:val="004F6961"/>
    <w:rsid w:val="004F69F2"/>
    <w:rsid w:val="004F6B33"/>
    <w:rsid w:val="004F7392"/>
    <w:rsid w:val="004F762E"/>
    <w:rsid w:val="004F7B10"/>
    <w:rsid w:val="00500386"/>
    <w:rsid w:val="005005E4"/>
    <w:rsid w:val="005009AC"/>
    <w:rsid w:val="00500BC9"/>
    <w:rsid w:val="00500ECB"/>
    <w:rsid w:val="0050166A"/>
    <w:rsid w:val="00501D1E"/>
    <w:rsid w:val="00501D28"/>
    <w:rsid w:val="005026C2"/>
    <w:rsid w:val="00502F04"/>
    <w:rsid w:val="00503228"/>
    <w:rsid w:val="00503372"/>
    <w:rsid w:val="00503398"/>
    <w:rsid w:val="00503AF0"/>
    <w:rsid w:val="00503E97"/>
    <w:rsid w:val="00504504"/>
    <w:rsid w:val="00504ABA"/>
    <w:rsid w:val="00504CDC"/>
    <w:rsid w:val="00505384"/>
    <w:rsid w:val="00505C0E"/>
    <w:rsid w:val="00505E0E"/>
    <w:rsid w:val="005060BF"/>
    <w:rsid w:val="0050674D"/>
    <w:rsid w:val="005069BC"/>
    <w:rsid w:val="005071D9"/>
    <w:rsid w:val="00507229"/>
    <w:rsid w:val="005077E9"/>
    <w:rsid w:val="00507862"/>
    <w:rsid w:val="00507E80"/>
    <w:rsid w:val="0051027E"/>
    <w:rsid w:val="0051070E"/>
    <w:rsid w:val="00510845"/>
    <w:rsid w:val="00510F9A"/>
    <w:rsid w:val="00511144"/>
    <w:rsid w:val="00511421"/>
    <w:rsid w:val="00511FAB"/>
    <w:rsid w:val="00512186"/>
    <w:rsid w:val="0051254F"/>
    <w:rsid w:val="0051263A"/>
    <w:rsid w:val="005128BF"/>
    <w:rsid w:val="00512B0B"/>
    <w:rsid w:val="00512DCC"/>
    <w:rsid w:val="0051304B"/>
    <w:rsid w:val="00513159"/>
    <w:rsid w:val="005135CA"/>
    <w:rsid w:val="00513613"/>
    <w:rsid w:val="00513707"/>
    <w:rsid w:val="005143DD"/>
    <w:rsid w:val="00514DE5"/>
    <w:rsid w:val="00515073"/>
    <w:rsid w:val="005154D9"/>
    <w:rsid w:val="005155A2"/>
    <w:rsid w:val="0051569D"/>
    <w:rsid w:val="005156D3"/>
    <w:rsid w:val="005159A1"/>
    <w:rsid w:val="005159EC"/>
    <w:rsid w:val="00515CE0"/>
    <w:rsid w:val="0051624A"/>
    <w:rsid w:val="005165F9"/>
    <w:rsid w:val="00516797"/>
    <w:rsid w:val="00516E66"/>
    <w:rsid w:val="00516EE8"/>
    <w:rsid w:val="0051749C"/>
    <w:rsid w:val="0052012B"/>
    <w:rsid w:val="00520249"/>
    <w:rsid w:val="0052028B"/>
    <w:rsid w:val="00520712"/>
    <w:rsid w:val="00520854"/>
    <w:rsid w:val="005209BD"/>
    <w:rsid w:val="0052164F"/>
    <w:rsid w:val="005217CD"/>
    <w:rsid w:val="00521908"/>
    <w:rsid w:val="00521FDF"/>
    <w:rsid w:val="00522FE1"/>
    <w:rsid w:val="00523159"/>
    <w:rsid w:val="005234E2"/>
    <w:rsid w:val="00523592"/>
    <w:rsid w:val="005236D1"/>
    <w:rsid w:val="00523D6C"/>
    <w:rsid w:val="00523DD5"/>
    <w:rsid w:val="0052429C"/>
    <w:rsid w:val="00524F0E"/>
    <w:rsid w:val="005262F2"/>
    <w:rsid w:val="0052655F"/>
    <w:rsid w:val="00526D6F"/>
    <w:rsid w:val="005273BD"/>
    <w:rsid w:val="00527504"/>
    <w:rsid w:val="00527DE1"/>
    <w:rsid w:val="005305FD"/>
    <w:rsid w:val="00530CD6"/>
    <w:rsid w:val="00531140"/>
    <w:rsid w:val="00531917"/>
    <w:rsid w:val="00531F16"/>
    <w:rsid w:val="00531FCD"/>
    <w:rsid w:val="00534DAC"/>
    <w:rsid w:val="005356E9"/>
    <w:rsid w:val="005357FD"/>
    <w:rsid w:val="005359BF"/>
    <w:rsid w:val="00535E45"/>
    <w:rsid w:val="005365F6"/>
    <w:rsid w:val="00536752"/>
    <w:rsid w:val="0053679C"/>
    <w:rsid w:val="00536CA4"/>
    <w:rsid w:val="00536DAF"/>
    <w:rsid w:val="00537129"/>
    <w:rsid w:val="005371C9"/>
    <w:rsid w:val="00537386"/>
    <w:rsid w:val="0053763B"/>
    <w:rsid w:val="005377EB"/>
    <w:rsid w:val="00537834"/>
    <w:rsid w:val="00537A7D"/>
    <w:rsid w:val="00537ECB"/>
    <w:rsid w:val="00540436"/>
    <w:rsid w:val="0054047A"/>
    <w:rsid w:val="0054049F"/>
    <w:rsid w:val="00540DB3"/>
    <w:rsid w:val="0054117B"/>
    <w:rsid w:val="0054126F"/>
    <w:rsid w:val="005413C1"/>
    <w:rsid w:val="00541608"/>
    <w:rsid w:val="005420F2"/>
    <w:rsid w:val="005421D9"/>
    <w:rsid w:val="005425E4"/>
    <w:rsid w:val="00542A15"/>
    <w:rsid w:val="00542E3C"/>
    <w:rsid w:val="00542EC3"/>
    <w:rsid w:val="005433B8"/>
    <w:rsid w:val="005439B6"/>
    <w:rsid w:val="00543CF7"/>
    <w:rsid w:val="00543D58"/>
    <w:rsid w:val="00543DB5"/>
    <w:rsid w:val="005443B4"/>
    <w:rsid w:val="005451F3"/>
    <w:rsid w:val="005455FC"/>
    <w:rsid w:val="00545C66"/>
    <w:rsid w:val="00545E80"/>
    <w:rsid w:val="00545F9A"/>
    <w:rsid w:val="00546127"/>
    <w:rsid w:val="00546718"/>
    <w:rsid w:val="00546A86"/>
    <w:rsid w:val="00547D5D"/>
    <w:rsid w:val="0055034F"/>
    <w:rsid w:val="0055095A"/>
    <w:rsid w:val="00550BA3"/>
    <w:rsid w:val="00550E3F"/>
    <w:rsid w:val="0055112E"/>
    <w:rsid w:val="005511ED"/>
    <w:rsid w:val="00551BBD"/>
    <w:rsid w:val="005525BB"/>
    <w:rsid w:val="00552895"/>
    <w:rsid w:val="00552F33"/>
    <w:rsid w:val="00553144"/>
    <w:rsid w:val="005537BF"/>
    <w:rsid w:val="00554441"/>
    <w:rsid w:val="005544C0"/>
    <w:rsid w:val="00554FDC"/>
    <w:rsid w:val="0055534C"/>
    <w:rsid w:val="00555448"/>
    <w:rsid w:val="005554CE"/>
    <w:rsid w:val="005556D2"/>
    <w:rsid w:val="00555A91"/>
    <w:rsid w:val="00555B3B"/>
    <w:rsid w:val="00556258"/>
    <w:rsid w:val="005567BC"/>
    <w:rsid w:val="00557274"/>
    <w:rsid w:val="00557A62"/>
    <w:rsid w:val="00557AD7"/>
    <w:rsid w:val="00557C16"/>
    <w:rsid w:val="00557D75"/>
    <w:rsid w:val="005600E5"/>
    <w:rsid w:val="005607A9"/>
    <w:rsid w:val="00560B56"/>
    <w:rsid w:val="00560EC1"/>
    <w:rsid w:val="005614AA"/>
    <w:rsid w:val="00561CAD"/>
    <w:rsid w:val="00561E18"/>
    <w:rsid w:val="00561FAE"/>
    <w:rsid w:val="00562248"/>
    <w:rsid w:val="00563182"/>
    <w:rsid w:val="005641B2"/>
    <w:rsid w:val="00564215"/>
    <w:rsid w:val="005642BE"/>
    <w:rsid w:val="005645B0"/>
    <w:rsid w:val="005646D6"/>
    <w:rsid w:val="005653D6"/>
    <w:rsid w:val="00565463"/>
    <w:rsid w:val="00565572"/>
    <w:rsid w:val="00565815"/>
    <w:rsid w:val="00565B65"/>
    <w:rsid w:val="00566266"/>
    <w:rsid w:val="005663B9"/>
    <w:rsid w:val="0056685B"/>
    <w:rsid w:val="00566968"/>
    <w:rsid w:val="005669E9"/>
    <w:rsid w:val="00566D33"/>
    <w:rsid w:val="00566FDC"/>
    <w:rsid w:val="0056706B"/>
    <w:rsid w:val="00567144"/>
    <w:rsid w:val="0056744C"/>
    <w:rsid w:val="00567538"/>
    <w:rsid w:val="00567859"/>
    <w:rsid w:val="00567B9F"/>
    <w:rsid w:val="00567F10"/>
    <w:rsid w:val="00567FE9"/>
    <w:rsid w:val="0057086B"/>
    <w:rsid w:val="00570A0D"/>
    <w:rsid w:val="00570F24"/>
    <w:rsid w:val="005711DB"/>
    <w:rsid w:val="005714E3"/>
    <w:rsid w:val="005715B4"/>
    <w:rsid w:val="00571789"/>
    <w:rsid w:val="00571DF2"/>
    <w:rsid w:val="00572862"/>
    <w:rsid w:val="005728C8"/>
    <w:rsid w:val="00572C10"/>
    <w:rsid w:val="00573EFD"/>
    <w:rsid w:val="00574344"/>
    <w:rsid w:val="005743A6"/>
    <w:rsid w:val="00574489"/>
    <w:rsid w:val="005746B5"/>
    <w:rsid w:val="00574780"/>
    <w:rsid w:val="0057485E"/>
    <w:rsid w:val="00574E99"/>
    <w:rsid w:val="00574FF1"/>
    <w:rsid w:val="00575640"/>
    <w:rsid w:val="00575686"/>
    <w:rsid w:val="0057665C"/>
    <w:rsid w:val="005766D5"/>
    <w:rsid w:val="005767E8"/>
    <w:rsid w:val="00576DA4"/>
    <w:rsid w:val="0057705B"/>
    <w:rsid w:val="00577108"/>
    <w:rsid w:val="00577CF1"/>
    <w:rsid w:val="00580015"/>
    <w:rsid w:val="005800B7"/>
    <w:rsid w:val="00580F46"/>
    <w:rsid w:val="0058162B"/>
    <w:rsid w:val="00581DB2"/>
    <w:rsid w:val="00581E27"/>
    <w:rsid w:val="00581EFC"/>
    <w:rsid w:val="00582130"/>
    <w:rsid w:val="0058236E"/>
    <w:rsid w:val="005823B9"/>
    <w:rsid w:val="00582D11"/>
    <w:rsid w:val="00582DE7"/>
    <w:rsid w:val="00583054"/>
    <w:rsid w:val="0058315D"/>
    <w:rsid w:val="005836F0"/>
    <w:rsid w:val="00583D3B"/>
    <w:rsid w:val="00583EE9"/>
    <w:rsid w:val="0058403B"/>
    <w:rsid w:val="0058407F"/>
    <w:rsid w:val="00584221"/>
    <w:rsid w:val="005842EB"/>
    <w:rsid w:val="00584343"/>
    <w:rsid w:val="00584BD9"/>
    <w:rsid w:val="00584D5A"/>
    <w:rsid w:val="00585160"/>
    <w:rsid w:val="00585394"/>
    <w:rsid w:val="0058563D"/>
    <w:rsid w:val="005860C5"/>
    <w:rsid w:val="00586130"/>
    <w:rsid w:val="00586244"/>
    <w:rsid w:val="005864F0"/>
    <w:rsid w:val="005869AD"/>
    <w:rsid w:val="0058724B"/>
    <w:rsid w:val="00587533"/>
    <w:rsid w:val="005877DD"/>
    <w:rsid w:val="005878D5"/>
    <w:rsid w:val="005878DF"/>
    <w:rsid w:val="00587CE2"/>
    <w:rsid w:val="005902A1"/>
    <w:rsid w:val="005904FB"/>
    <w:rsid w:val="005908F9"/>
    <w:rsid w:val="00590A45"/>
    <w:rsid w:val="00591578"/>
    <w:rsid w:val="00592051"/>
    <w:rsid w:val="005920E9"/>
    <w:rsid w:val="00593201"/>
    <w:rsid w:val="00593616"/>
    <w:rsid w:val="00593DD1"/>
    <w:rsid w:val="00594222"/>
    <w:rsid w:val="0059452C"/>
    <w:rsid w:val="005948E0"/>
    <w:rsid w:val="00594E0C"/>
    <w:rsid w:val="005950C4"/>
    <w:rsid w:val="005952B0"/>
    <w:rsid w:val="00595598"/>
    <w:rsid w:val="00595ACB"/>
    <w:rsid w:val="005967C0"/>
    <w:rsid w:val="0059697E"/>
    <w:rsid w:val="00596C13"/>
    <w:rsid w:val="00596E73"/>
    <w:rsid w:val="005978C3"/>
    <w:rsid w:val="005979FF"/>
    <w:rsid w:val="005A0279"/>
    <w:rsid w:val="005A0435"/>
    <w:rsid w:val="005A0ECC"/>
    <w:rsid w:val="005A0EF8"/>
    <w:rsid w:val="005A10EE"/>
    <w:rsid w:val="005A1368"/>
    <w:rsid w:val="005A1649"/>
    <w:rsid w:val="005A18DA"/>
    <w:rsid w:val="005A1975"/>
    <w:rsid w:val="005A21E8"/>
    <w:rsid w:val="005A24E5"/>
    <w:rsid w:val="005A2547"/>
    <w:rsid w:val="005A2614"/>
    <w:rsid w:val="005A29DE"/>
    <w:rsid w:val="005A2D25"/>
    <w:rsid w:val="005A2D9B"/>
    <w:rsid w:val="005A2E0B"/>
    <w:rsid w:val="005A3111"/>
    <w:rsid w:val="005A3280"/>
    <w:rsid w:val="005A34B3"/>
    <w:rsid w:val="005A3F6C"/>
    <w:rsid w:val="005A412C"/>
    <w:rsid w:val="005A45B3"/>
    <w:rsid w:val="005A45F2"/>
    <w:rsid w:val="005A4B44"/>
    <w:rsid w:val="005A4BB7"/>
    <w:rsid w:val="005A5348"/>
    <w:rsid w:val="005A57E3"/>
    <w:rsid w:val="005A59C9"/>
    <w:rsid w:val="005A5C1C"/>
    <w:rsid w:val="005A608A"/>
    <w:rsid w:val="005A67CE"/>
    <w:rsid w:val="005A69C6"/>
    <w:rsid w:val="005A6E1D"/>
    <w:rsid w:val="005A713F"/>
    <w:rsid w:val="005A7BA2"/>
    <w:rsid w:val="005B0616"/>
    <w:rsid w:val="005B0910"/>
    <w:rsid w:val="005B1412"/>
    <w:rsid w:val="005B1743"/>
    <w:rsid w:val="005B1789"/>
    <w:rsid w:val="005B1939"/>
    <w:rsid w:val="005B1994"/>
    <w:rsid w:val="005B1CC0"/>
    <w:rsid w:val="005B1CC7"/>
    <w:rsid w:val="005B1E91"/>
    <w:rsid w:val="005B2AD1"/>
    <w:rsid w:val="005B2D21"/>
    <w:rsid w:val="005B3879"/>
    <w:rsid w:val="005B38BA"/>
    <w:rsid w:val="005B3DB3"/>
    <w:rsid w:val="005B431D"/>
    <w:rsid w:val="005B4355"/>
    <w:rsid w:val="005B4CB0"/>
    <w:rsid w:val="005B50F6"/>
    <w:rsid w:val="005B52C8"/>
    <w:rsid w:val="005B610A"/>
    <w:rsid w:val="005B65A9"/>
    <w:rsid w:val="005B671A"/>
    <w:rsid w:val="005B6B43"/>
    <w:rsid w:val="005B6B8C"/>
    <w:rsid w:val="005B7721"/>
    <w:rsid w:val="005B77B1"/>
    <w:rsid w:val="005B7984"/>
    <w:rsid w:val="005B7DC4"/>
    <w:rsid w:val="005B7EE0"/>
    <w:rsid w:val="005C088E"/>
    <w:rsid w:val="005C0A4E"/>
    <w:rsid w:val="005C0A53"/>
    <w:rsid w:val="005C0A7E"/>
    <w:rsid w:val="005C0ADD"/>
    <w:rsid w:val="005C0B3B"/>
    <w:rsid w:val="005C0BBF"/>
    <w:rsid w:val="005C0C18"/>
    <w:rsid w:val="005C13D2"/>
    <w:rsid w:val="005C15F0"/>
    <w:rsid w:val="005C1683"/>
    <w:rsid w:val="005C199C"/>
    <w:rsid w:val="005C28D1"/>
    <w:rsid w:val="005C2ACF"/>
    <w:rsid w:val="005C2F67"/>
    <w:rsid w:val="005C38C1"/>
    <w:rsid w:val="005C3C28"/>
    <w:rsid w:val="005C486A"/>
    <w:rsid w:val="005C5D4B"/>
    <w:rsid w:val="005C5F58"/>
    <w:rsid w:val="005C6080"/>
    <w:rsid w:val="005C624D"/>
    <w:rsid w:val="005C6307"/>
    <w:rsid w:val="005C63E0"/>
    <w:rsid w:val="005C662E"/>
    <w:rsid w:val="005C6713"/>
    <w:rsid w:val="005C688B"/>
    <w:rsid w:val="005C6E1A"/>
    <w:rsid w:val="005C74E5"/>
    <w:rsid w:val="005C756F"/>
    <w:rsid w:val="005C77FD"/>
    <w:rsid w:val="005C7D43"/>
    <w:rsid w:val="005C7DC9"/>
    <w:rsid w:val="005D0689"/>
    <w:rsid w:val="005D06D8"/>
    <w:rsid w:val="005D0771"/>
    <w:rsid w:val="005D085A"/>
    <w:rsid w:val="005D08FB"/>
    <w:rsid w:val="005D164C"/>
    <w:rsid w:val="005D1C41"/>
    <w:rsid w:val="005D2652"/>
    <w:rsid w:val="005D2956"/>
    <w:rsid w:val="005D2A7C"/>
    <w:rsid w:val="005D3CDA"/>
    <w:rsid w:val="005D3D4B"/>
    <w:rsid w:val="005D419B"/>
    <w:rsid w:val="005D42C4"/>
    <w:rsid w:val="005D4327"/>
    <w:rsid w:val="005D432D"/>
    <w:rsid w:val="005D4980"/>
    <w:rsid w:val="005D4AB6"/>
    <w:rsid w:val="005D4DE6"/>
    <w:rsid w:val="005D5427"/>
    <w:rsid w:val="005D5F07"/>
    <w:rsid w:val="005D65DD"/>
    <w:rsid w:val="005D6AF0"/>
    <w:rsid w:val="005D6E9D"/>
    <w:rsid w:val="005D78B0"/>
    <w:rsid w:val="005D79F1"/>
    <w:rsid w:val="005D7E36"/>
    <w:rsid w:val="005D7F7D"/>
    <w:rsid w:val="005E0139"/>
    <w:rsid w:val="005E014E"/>
    <w:rsid w:val="005E03CC"/>
    <w:rsid w:val="005E0F66"/>
    <w:rsid w:val="005E1103"/>
    <w:rsid w:val="005E156D"/>
    <w:rsid w:val="005E2756"/>
    <w:rsid w:val="005E27C5"/>
    <w:rsid w:val="005E2FCE"/>
    <w:rsid w:val="005E33B9"/>
    <w:rsid w:val="005E348B"/>
    <w:rsid w:val="005E4652"/>
    <w:rsid w:val="005E4DD6"/>
    <w:rsid w:val="005E4ECB"/>
    <w:rsid w:val="005E4EFC"/>
    <w:rsid w:val="005E5030"/>
    <w:rsid w:val="005E5256"/>
    <w:rsid w:val="005E576E"/>
    <w:rsid w:val="005E58A2"/>
    <w:rsid w:val="005E5F80"/>
    <w:rsid w:val="005E6397"/>
    <w:rsid w:val="005E6829"/>
    <w:rsid w:val="005E6D6F"/>
    <w:rsid w:val="005E7143"/>
    <w:rsid w:val="005E72B2"/>
    <w:rsid w:val="005E7747"/>
    <w:rsid w:val="005E7E46"/>
    <w:rsid w:val="005F0348"/>
    <w:rsid w:val="005F0835"/>
    <w:rsid w:val="005F09FB"/>
    <w:rsid w:val="005F0E01"/>
    <w:rsid w:val="005F0FFF"/>
    <w:rsid w:val="005F1C53"/>
    <w:rsid w:val="005F2121"/>
    <w:rsid w:val="005F35CA"/>
    <w:rsid w:val="005F362A"/>
    <w:rsid w:val="005F3711"/>
    <w:rsid w:val="005F3AD8"/>
    <w:rsid w:val="005F49E3"/>
    <w:rsid w:val="005F5035"/>
    <w:rsid w:val="005F50F0"/>
    <w:rsid w:val="005F5BA8"/>
    <w:rsid w:val="005F6026"/>
    <w:rsid w:val="005F6072"/>
    <w:rsid w:val="005F6488"/>
    <w:rsid w:val="005F67CC"/>
    <w:rsid w:val="005F6B43"/>
    <w:rsid w:val="005F6D19"/>
    <w:rsid w:val="005F6E12"/>
    <w:rsid w:val="005F77BD"/>
    <w:rsid w:val="005F79C6"/>
    <w:rsid w:val="005F7A2F"/>
    <w:rsid w:val="005F7B09"/>
    <w:rsid w:val="005F7CF2"/>
    <w:rsid w:val="005F7EC1"/>
    <w:rsid w:val="00600036"/>
    <w:rsid w:val="00600054"/>
    <w:rsid w:val="006007D9"/>
    <w:rsid w:val="00600DBB"/>
    <w:rsid w:val="0060139C"/>
    <w:rsid w:val="006019D9"/>
    <w:rsid w:val="00601CDE"/>
    <w:rsid w:val="00601D6A"/>
    <w:rsid w:val="00601F6F"/>
    <w:rsid w:val="00602131"/>
    <w:rsid w:val="00602300"/>
    <w:rsid w:val="006025DE"/>
    <w:rsid w:val="006028C0"/>
    <w:rsid w:val="00602BDE"/>
    <w:rsid w:val="00602C8C"/>
    <w:rsid w:val="00603109"/>
    <w:rsid w:val="00603915"/>
    <w:rsid w:val="0060401B"/>
    <w:rsid w:val="006042B9"/>
    <w:rsid w:val="00604ADC"/>
    <w:rsid w:val="0060509E"/>
    <w:rsid w:val="00605530"/>
    <w:rsid w:val="00605657"/>
    <w:rsid w:val="006056E3"/>
    <w:rsid w:val="0060580E"/>
    <w:rsid w:val="00605BA8"/>
    <w:rsid w:val="0060655E"/>
    <w:rsid w:val="0060661D"/>
    <w:rsid w:val="00606F43"/>
    <w:rsid w:val="00606FF1"/>
    <w:rsid w:val="006070F0"/>
    <w:rsid w:val="00607276"/>
    <w:rsid w:val="006074F6"/>
    <w:rsid w:val="00607F28"/>
    <w:rsid w:val="0061012A"/>
    <w:rsid w:val="00610EC9"/>
    <w:rsid w:val="00611196"/>
    <w:rsid w:val="00611426"/>
    <w:rsid w:val="0061147E"/>
    <w:rsid w:val="006114F0"/>
    <w:rsid w:val="00611CDE"/>
    <w:rsid w:val="00611FC4"/>
    <w:rsid w:val="00612207"/>
    <w:rsid w:val="00612975"/>
    <w:rsid w:val="00612BAC"/>
    <w:rsid w:val="00612C60"/>
    <w:rsid w:val="00612D22"/>
    <w:rsid w:val="00613248"/>
    <w:rsid w:val="006132EB"/>
    <w:rsid w:val="006132F9"/>
    <w:rsid w:val="00613CAB"/>
    <w:rsid w:val="00613D24"/>
    <w:rsid w:val="006141A8"/>
    <w:rsid w:val="0061460F"/>
    <w:rsid w:val="0061479F"/>
    <w:rsid w:val="00615532"/>
    <w:rsid w:val="00615800"/>
    <w:rsid w:val="006159AF"/>
    <w:rsid w:val="00615A7D"/>
    <w:rsid w:val="006162E1"/>
    <w:rsid w:val="006163FB"/>
    <w:rsid w:val="00616410"/>
    <w:rsid w:val="006167F7"/>
    <w:rsid w:val="006169E8"/>
    <w:rsid w:val="00616E9F"/>
    <w:rsid w:val="00617334"/>
    <w:rsid w:val="0061743C"/>
    <w:rsid w:val="006176FB"/>
    <w:rsid w:val="00617A97"/>
    <w:rsid w:val="00617B80"/>
    <w:rsid w:val="00617C54"/>
    <w:rsid w:val="006205C9"/>
    <w:rsid w:val="00620CC2"/>
    <w:rsid w:val="00620D98"/>
    <w:rsid w:val="00620EA7"/>
    <w:rsid w:val="006212B7"/>
    <w:rsid w:val="006216BC"/>
    <w:rsid w:val="006218FA"/>
    <w:rsid w:val="00621B3F"/>
    <w:rsid w:val="00621E58"/>
    <w:rsid w:val="00622025"/>
    <w:rsid w:val="006224E0"/>
    <w:rsid w:val="00622988"/>
    <w:rsid w:val="00622BD3"/>
    <w:rsid w:val="00622F2E"/>
    <w:rsid w:val="0062349C"/>
    <w:rsid w:val="00623552"/>
    <w:rsid w:val="00624A3B"/>
    <w:rsid w:val="00625070"/>
    <w:rsid w:val="006256A2"/>
    <w:rsid w:val="00625775"/>
    <w:rsid w:val="0062583D"/>
    <w:rsid w:val="006259AA"/>
    <w:rsid w:val="00625A61"/>
    <w:rsid w:val="00625F6E"/>
    <w:rsid w:val="0062606D"/>
    <w:rsid w:val="006261C0"/>
    <w:rsid w:val="00626437"/>
    <w:rsid w:val="00626536"/>
    <w:rsid w:val="006266A2"/>
    <w:rsid w:val="006266AE"/>
    <w:rsid w:val="006266CD"/>
    <w:rsid w:val="0062677B"/>
    <w:rsid w:val="00626807"/>
    <w:rsid w:val="00626969"/>
    <w:rsid w:val="00627192"/>
    <w:rsid w:val="00627418"/>
    <w:rsid w:val="00627A40"/>
    <w:rsid w:val="00627D06"/>
    <w:rsid w:val="00627E14"/>
    <w:rsid w:val="00627ED0"/>
    <w:rsid w:val="00630ACD"/>
    <w:rsid w:val="00630CAB"/>
    <w:rsid w:val="0063140E"/>
    <w:rsid w:val="006315BF"/>
    <w:rsid w:val="00631775"/>
    <w:rsid w:val="006323C1"/>
    <w:rsid w:val="006323CC"/>
    <w:rsid w:val="00632967"/>
    <w:rsid w:val="00632AB6"/>
    <w:rsid w:val="00632C26"/>
    <w:rsid w:val="00632CB7"/>
    <w:rsid w:val="0063329D"/>
    <w:rsid w:val="006333F6"/>
    <w:rsid w:val="0063376B"/>
    <w:rsid w:val="006337DF"/>
    <w:rsid w:val="00633A9D"/>
    <w:rsid w:val="00633F91"/>
    <w:rsid w:val="00633FDF"/>
    <w:rsid w:val="00634317"/>
    <w:rsid w:val="006344D4"/>
    <w:rsid w:val="00634911"/>
    <w:rsid w:val="00635178"/>
    <w:rsid w:val="00635776"/>
    <w:rsid w:val="006357C4"/>
    <w:rsid w:val="006358EB"/>
    <w:rsid w:val="00635B25"/>
    <w:rsid w:val="00636360"/>
    <w:rsid w:val="0063643B"/>
    <w:rsid w:val="0063666B"/>
    <w:rsid w:val="006367C8"/>
    <w:rsid w:val="00636A33"/>
    <w:rsid w:val="00636AFA"/>
    <w:rsid w:val="00636EFB"/>
    <w:rsid w:val="00637E57"/>
    <w:rsid w:val="006403A6"/>
    <w:rsid w:val="00640B26"/>
    <w:rsid w:val="0064158F"/>
    <w:rsid w:val="00641F71"/>
    <w:rsid w:val="006429C4"/>
    <w:rsid w:val="00642DF3"/>
    <w:rsid w:val="006443AE"/>
    <w:rsid w:val="006443FC"/>
    <w:rsid w:val="006444A7"/>
    <w:rsid w:val="00644657"/>
    <w:rsid w:val="00644BB2"/>
    <w:rsid w:val="00644CAE"/>
    <w:rsid w:val="00644E69"/>
    <w:rsid w:val="00644FB8"/>
    <w:rsid w:val="006454E1"/>
    <w:rsid w:val="0064566A"/>
    <w:rsid w:val="006457B2"/>
    <w:rsid w:val="006459A7"/>
    <w:rsid w:val="006459DB"/>
    <w:rsid w:val="0064614C"/>
    <w:rsid w:val="006463F9"/>
    <w:rsid w:val="00646593"/>
    <w:rsid w:val="00646657"/>
    <w:rsid w:val="00646AB1"/>
    <w:rsid w:val="00646BD7"/>
    <w:rsid w:val="00646DEC"/>
    <w:rsid w:val="0065017E"/>
    <w:rsid w:val="00650546"/>
    <w:rsid w:val="006508F3"/>
    <w:rsid w:val="00650EE8"/>
    <w:rsid w:val="00651202"/>
    <w:rsid w:val="00651431"/>
    <w:rsid w:val="00651D20"/>
    <w:rsid w:val="00652209"/>
    <w:rsid w:val="006524CC"/>
    <w:rsid w:val="00652B19"/>
    <w:rsid w:val="006530B4"/>
    <w:rsid w:val="006539C8"/>
    <w:rsid w:val="00653C19"/>
    <w:rsid w:val="0065402D"/>
    <w:rsid w:val="0065402F"/>
    <w:rsid w:val="0065483C"/>
    <w:rsid w:val="006548EB"/>
    <w:rsid w:val="00654A0B"/>
    <w:rsid w:val="00654D4B"/>
    <w:rsid w:val="006553DB"/>
    <w:rsid w:val="00655546"/>
    <w:rsid w:val="0065588A"/>
    <w:rsid w:val="006559AE"/>
    <w:rsid w:val="00655FE5"/>
    <w:rsid w:val="00656506"/>
    <w:rsid w:val="00656648"/>
    <w:rsid w:val="006566DC"/>
    <w:rsid w:val="006569A8"/>
    <w:rsid w:val="00656D56"/>
    <w:rsid w:val="00656F6E"/>
    <w:rsid w:val="0065713B"/>
    <w:rsid w:val="0065777C"/>
    <w:rsid w:val="00657808"/>
    <w:rsid w:val="006578D8"/>
    <w:rsid w:val="006601CD"/>
    <w:rsid w:val="006601E4"/>
    <w:rsid w:val="006603C0"/>
    <w:rsid w:val="006603F2"/>
    <w:rsid w:val="00660EFA"/>
    <w:rsid w:val="00661252"/>
    <w:rsid w:val="0066153E"/>
    <w:rsid w:val="006615D3"/>
    <w:rsid w:val="006616CB"/>
    <w:rsid w:val="0066181E"/>
    <w:rsid w:val="00661DAA"/>
    <w:rsid w:val="00662350"/>
    <w:rsid w:val="006627B3"/>
    <w:rsid w:val="00662AD1"/>
    <w:rsid w:val="00662B54"/>
    <w:rsid w:val="00662B59"/>
    <w:rsid w:val="00662E29"/>
    <w:rsid w:val="00663246"/>
    <w:rsid w:val="00663285"/>
    <w:rsid w:val="006633D5"/>
    <w:rsid w:val="0066354B"/>
    <w:rsid w:val="00663B20"/>
    <w:rsid w:val="006642D3"/>
    <w:rsid w:val="00664611"/>
    <w:rsid w:val="00665149"/>
    <w:rsid w:val="00665578"/>
    <w:rsid w:val="00665595"/>
    <w:rsid w:val="00665692"/>
    <w:rsid w:val="006658DD"/>
    <w:rsid w:val="00665A49"/>
    <w:rsid w:val="00665C5C"/>
    <w:rsid w:val="00665EBF"/>
    <w:rsid w:val="00665FBA"/>
    <w:rsid w:val="00666012"/>
    <w:rsid w:val="00666309"/>
    <w:rsid w:val="00666468"/>
    <w:rsid w:val="00666FAA"/>
    <w:rsid w:val="0066722B"/>
    <w:rsid w:val="006676CD"/>
    <w:rsid w:val="0066784D"/>
    <w:rsid w:val="006678D3"/>
    <w:rsid w:val="00667B23"/>
    <w:rsid w:val="00667BAB"/>
    <w:rsid w:val="00667C41"/>
    <w:rsid w:val="00667F74"/>
    <w:rsid w:val="0067006F"/>
    <w:rsid w:val="0067010D"/>
    <w:rsid w:val="006702B6"/>
    <w:rsid w:val="0067053E"/>
    <w:rsid w:val="006708F3"/>
    <w:rsid w:val="0067099B"/>
    <w:rsid w:val="006710E9"/>
    <w:rsid w:val="00671224"/>
    <w:rsid w:val="00671620"/>
    <w:rsid w:val="00671C3C"/>
    <w:rsid w:val="00671C59"/>
    <w:rsid w:val="00671FA0"/>
    <w:rsid w:val="0067207F"/>
    <w:rsid w:val="006720E2"/>
    <w:rsid w:val="0067275B"/>
    <w:rsid w:val="006729DB"/>
    <w:rsid w:val="00672CEF"/>
    <w:rsid w:val="00673325"/>
    <w:rsid w:val="00673ED8"/>
    <w:rsid w:val="00674F78"/>
    <w:rsid w:val="00674FAA"/>
    <w:rsid w:val="00675CFB"/>
    <w:rsid w:val="00675E22"/>
    <w:rsid w:val="00675FFE"/>
    <w:rsid w:val="006762F9"/>
    <w:rsid w:val="006763B4"/>
    <w:rsid w:val="006764D2"/>
    <w:rsid w:val="00676A7B"/>
    <w:rsid w:val="00676CDF"/>
    <w:rsid w:val="00677998"/>
    <w:rsid w:val="00680B01"/>
    <w:rsid w:val="00680C42"/>
    <w:rsid w:val="00680D46"/>
    <w:rsid w:val="00681515"/>
    <w:rsid w:val="006818F9"/>
    <w:rsid w:val="00681A7C"/>
    <w:rsid w:val="00681B43"/>
    <w:rsid w:val="00681BB8"/>
    <w:rsid w:val="00681CD9"/>
    <w:rsid w:val="00681ED9"/>
    <w:rsid w:val="00681F31"/>
    <w:rsid w:val="006820D6"/>
    <w:rsid w:val="00682170"/>
    <w:rsid w:val="00682343"/>
    <w:rsid w:val="00682A28"/>
    <w:rsid w:val="00682A79"/>
    <w:rsid w:val="0068332D"/>
    <w:rsid w:val="0068343B"/>
    <w:rsid w:val="00683543"/>
    <w:rsid w:val="00683964"/>
    <w:rsid w:val="00683D29"/>
    <w:rsid w:val="00683F17"/>
    <w:rsid w:val="00683FB7"/>
    <w:rsid w:val="00684147"/>
    <w:rsid w:val="00684539"/>
    <w:rsid w:val="006847E5"/>
    <w:rsid w:val="00684BA7"/>
    <w:rsid w:val="00684DD9"/>
    <w:rsid w:val="00685B2B"/>
    <w:rsid w:val="00685EC6"/>
    <w:rsid w:val="00685EDD"/>
    <w:rsid w:val="0068631F"/>
    <w:rsid w:val="00686FC6"/>
    <w:rsid w:val="00687554"/>
    <w:rsid w:val="0068773E"/>
    <w:rsid w:val="006909EA"/>
    <w:rsid w:val="00692091"/>
    <w:rsid w:val="00692802"/>
    <w:rsid w:val="0069286B"/>
    <w:rsid w:val="006928BD"/>
    <w:rsid w:val="00692B02"/>
    <w:rsid w:val="00692E90"/>
    <w:rsid w:val="00693F75"/>
    <w:rsid w:val="00694530"/>
    <w:rsid w:val="00694537"/>
    <w:rsid w:val="00694592"/>
    <w:rsid w:val="0069535E"/>
    <w:rsid w:val="006953F4"/>
    <w:rsid w:val="006954A2"/>
    <w:rsid w:val="00695E85"/>
    <w:rsid w:val="00695ED8"/>
    <w:rsid w:val="00696515"/>
    <w:rsid w:val="006969D9"/>
    <w:rsid w:val="00696C63"/>
    <w:rsid w:val="00696ECC"/>
    <w:rsid w:val="006971A8"/>
    <w:rsid w:val="0069784C"/>
    <w:rsid w:val="006A0365"/>
    <w:rsid w:val="006A05CA"/>
    <w:rsid w:val="006A0B6E"/>
    <w:rsid w:val="006A1312"/>
    <w:rsid w:val="006A15C2"/>
    <w:rsid w:val="006A1745"/>
    <w:rsid w:val="006A1886"/>
    <w:rsid w:val="006A1953"/>
    <w:rsid w:val="006A1C22"/>
    <w:rsid w:val="006A22AC"/>
    <w:rsid w:val="006A23CB"/>
    <w:rsid w:val="006A2FBB"/>
    <w:rsid w:val="006A3C4C"/>
    <w:rsid w:val="006A45D6"/>
    <w:rsid w:val="006A4946"/>
    <w:rsid w:val="006A50F3"/>
    <w:rsid w:val="006A5129"/>
    <w:rsid w:val="006A54C5"/>
    <w:rsid w:val="006A5980"/>
    <w:rsid w:val="006A5EDE"/>
    <w:rsid w:val="006A6EEE"/>
    <w:rsid w:val="006A7392"/>
    <w:rsid w:val="006A74CB"/>
    <w:rsid w:val="006A7630"/>
    <w:rsid w:val="006A7770"/>
    <w:rsid w:val="006A7FB8"/>
    <w:rsid w:val="006B0225"/>
    <w:rsid w:val="006B050F"/>
    <w:rsid w:val="006B0A46"/>
    <w:rsid w:val="006B101A"/>
    <w:rsid w:val="006B13CA"/>
    <w:rsid w:val="006B1586"/>
    <w:rsid w:val="006B19E5"/>
    <w:rsid w:val="006B1EDC"/>
    <w:rsid w:val="006B244F"/>
    <w:rsid w:val="006B2AA3"/>
    <w:rsid w:val="006B2AD1"/>
    <w:rsid w:val="006B2D57"/>
    <w:rsid w:val="006B2F67"/>
    <w:rsid w:val="006B338F"/>
    <w:rsid w:val="006B36F4"/>
    <w:rsid w:val="006B3A0B"/>
    <w:rsid w:val="006B3E35"/>
    <w:rsid w:val="006B41F4"/>
    <w:rsid w:val="006B42A5"/>
    <w:rsid w:val="006B4B17"/>
    <w:rsid w:val="006B4DB8"/>
    <w:rsid w:val="006B4DF0"/>
    <w:rsid w:val="006B4EF2"/>
    <w:rsid w:val="006B540A"/>
    <w:rsid w:val="006B5551"/>
    <w:rsid w:val="006B5AE3"/>
    <w:rsid w:val="006B64FE"/>
    <w:rsid w:val="006B65BD"/>
    <w:rsid w:val="006B68A0"/>
    <w:rsid w:val="006B69BB"/>
    <w:rsid w:val="006B6D7A"/>
    <w:rsid w:val="006B6F37"/>
    <w:rsid w:val="006B7284"/>
    <w:rsid w:val="006B7437"/>
    <w:rsid w:val="006B771E"/>
    <w:rsid w:val="006B78C5"/>
    <w:rsid w:val="006B7A25"/>
    <w:rsid w:val="006B7BFB"/>
    <w:rsid w:val="006B7D79"/>
    <w:rsid w:val="006C024D"/>
    <w:rsid w:val="006C08AA"/>
    <w:rsid w:val="006C0C7D"/>
    <w:rsid w:val="006C0EE7"/>
    <w:rsid w:val="006C167E"/>
    <w:rsid w:val="006C16C7"/>
    <w:rsid w:val="006C189E"/>
    <w:rsid w:val="006C18E1"/>
    <w:rsid w:val="006C2668"/>
    <w:rsid w:val="006C299E"/>
    <w:rsid w:val="006C2F06"/>
    <w:rsid w:val="006C36FC"/>
    <w:rsid w:val="006C3EB7"/>
    <w:rsid w:val="006C4117"/>
    <w:rsid w:val="006C42CB"/>
    <w:rsid w:val="006C48DE"/>
    <w:rsid w:val="006C4D99"/>
    <w:rsid w:val="006C5003"/>
    <w:rsid w:val="006C55E6"/>
    <w:rsid w:val="006C61AA"/>
    <w:rsid w:val="006C6295"/>
    <w:rsid w:val="006C664A"/>
    <w:rsid w:val="006C6F9C"/>
    <w:rsid w:val="006C7062"/>
    <w:rsid w:val="006C73BF"/>
    <w:rsid w:val="006C7793"/>
    <w:rsid w:val="006C77F9"/>
    <w:rsid w:val="006C7B38"/>
    <w:rsid w:val="006D0CAD"/>
    <w:rsid w:val="006D0F0B"/>
    <w:rsid w:val="006D21D0"/>
    <w:rsid w:val="006D2223"/>
    <w:rsid w:val="006D2516"/>
    <w:rsid w:val="006D280B"/>
    <w:rsid w:val="006D2979"/>
    <w:rsid w:val="006D29A1"/>
    <w:rsid w:val="006D3178"/>
    <w:rsid w:val="006D3274"/>
    <w:rsid w:val="006D33EE"/>
    <w:rsid w:val="006D355B"/>
    <w:rsid w:val="006D456A"/>
    <w:rsid w:val="006D4A45"/>
    <w:rsid w:val="006D4ED7"/>
    <w:rsid w:val="006D585D"/>
    <w:rsid w:val="006D67FB"/>
    <w:rsid w:val="006D6C9A"/>
    <w:rsid w:val="006D74AD"/>
    <w:rsid w:val="006D7766"/>
    <w:rsid w:val="006D7CA9"/>
    <w:rsid w:val="006E0818"/>
    <w:rsid w:val="006E08CC"/>
    <w:rsid w:val="006E09F6"/>
    <w:rsid w:val="006E0EE0"/>
    <w:rsid w:val="006E0EFE"/>
    <w:rsid w:val="006E11DC"/>
    <w:rsid w:val="006E14B7"/>
    <w:rsid w:val="006E173F"/>
    <w:rsid w:val="006E1881"/>
    <w:rsid w:val="006E1957"/>
    <w:rsid w:val="006E1FB1"/>
    <w:rsid w:val="006E2667"/>
    <w:rsid w:val="006E2691"/>
    <w:rsid w:val="006E27B0"/>
    <w:rsid w:val="006E28F1"/>
    <w:rsid w:val="006E2BC0"/>
    <w:rsid w:val="006E2D49"/>
    <w:rsid w:val="006E2F11"/>
    <w:rsid w:val="006E2FF0"/>
    <w:rsid w:val="006E3318"/>
    <w:rsid w:val="006E4593"/>
    <w:rsid w:val="006E4B2B"/>
    <w:rsid w:val="006E5542"/>
    <w:rsid w:val="006E5612"/>
    <w:rsid w:val="006E564B"/>
    <w:rsid w:val="006E56B8"/>
    <w:rsid w:val="006E58D3"/>
    <w:rsid w:val="006E5DDF"/>
    <w:rsid w:val="006E5F35"/>
    <w:rsid w:val="006E63ED"/>
    <w:rsid w:val="006E64F3"/>
    <w:rsid w:val="006E651F"/>
    <w:rsid w:val="006E69D7"/>
    <w:rsid w:val="006E7300"/>
    <w:rsid w:val="006E7993"/>
    <w:rsid w:val="006E7EB2"/>
    <w:rsid w:val="006E7ED5"/>
    <w:rsid w:val="006F09EA"/>
    <w:rsid w:val="006F114B"/>
    <w:rsid w:val="006F1665"/>
    <w:rsid w:val="006F1BA7"/>
    <w:rsid w:val="006F1C52"/>
    <w:rsid w:val="006F1C90"/>
    <w:rsid w:val="006F1E4F"/>
    <w:rsid w:val="006F2339"/>
    <w:rsid w:val="006F2B06"/>
    <w:rsid w:val="006F2BDE"/>
    <w:rsid w:val="006F2F63"/>
    <w:rsid w:val="006F302A"/>
    <w:rsid w:val="006F31E5"/>
    <w:rsid w:val="006F341A"/>
    <w:rsid w:val="006F3589"/>
    <w:rsid w:val="006F37B5"/>
    <w:rsid w:val="006F37EE"/>
    <w:rsid w:val="006F3B31"/>
    <w:rsid w:val="006F3B6F"/>
    <w:rsid w:val="006F3D89"/>
    <w:rsid w:val="006F416D"/>
    <w:rsid w:val="006F428E"/>
    <w:rsid w:val="006F47CE"/>
    <w:rsid w:val="006F4CF8"/>
    <w:rsid w:val="006F4E00"/>
    <w:rsid w:val="006F5261"/>
    <w:rsid w:val="006F54FE"/>
    <w:rsid w:val="006F5513"/>
    <w:rsid w:val="006F5847"/>
    <w:rsid w:val="006F5989"/>
    <w:rsid w:val="006F5C66"/>
    <w:rsid w:val="006F5D2E"/>
    <w:rsid w:val="006F604F"/>
    <w:rsid w:val="006F61EF"/>
    <w:rsid w:val="006F64FE"/>
    <w:rsid w:val="006F66AC"/>
    <w:rsid w:val="006F716A"/>
    <w:rsid w:val="006F7199"/>
    <w:rsid w:val="006F737E"/>
    <w:rsid w:val="006F7732"/>
    <w:rsid w:val="00700728"/>
    <w:rsid w:val="00700A17"/>
    <w:rsid w:val="00700A55"/>
    <w:rsid w:val="00700A97"/>
    <w:rsid w:val="00700CD7"/>
    <w:rsid w:val="00701521"/>
    <w:rsid w:val="0070173C"/>
    <w:rsid w:val="007018BF"/>
    <w:rsid w:val="00701DDD"/>
    <w:rsid w:val="007027FE"/>
    <w:rsid w:val="00702D60"/>
    <w:rsid w:val="0070357A"/>
    <w:rsid w:val="00703950"/>
    <w:rsid w:val="00703C76"/>
    <w:rsid w:val="00704515"/>
    <w:rsid w:val="0070466C"/>
    <w:rsid w:val="00704A78"/>
    <w:rsid w:val="00704F73"/>
    <w:rsid w:val="00705364"/>
    <w:rsid w:val="00705589"/>
    <w:rsid w:val="00705D3C"/>
    <w:rsid w:val="00706963"/>
    <w:rsid w:val="00706E6B"/>
    <w:rsid w:val="00706F63"/>
    <w:rsid w:val="00707121"/>
    <w:rsid w:val="0070712E"/>
    <w:rsid w:val="007072F9"/>
    <w:rsid w:val="007075B5"/>
    <w:rsid w:val="00707C20"/>
    <w:rsid w:val="00707ED3"/>
    <w:rsid w:val="00710118"/>
    <w:rsid w:val="007105CC"/>
    <w:rsid w:val="007105FA"/>
    <w:rsid w:val="00710616"/>
    <w:rsid w:val="00710CD3"/>
    <w:rsid w:val="0071165F"/>
    <w:rsid w:val="00711984"/>
    <w:rsid w:val="007120AA"/>
    <w:rsid w:val="007121B9"/>
    <w:rsid w:val="0071269F"/>
    <w:rsid w:val="007129AF"/>
    <w:rsid w:val="00712DB7"/>
    <w:rsid w:val="00713417"/>
    <w:rsid w:val="00713535"/>
    <w:rsid w:val="0071369E"/>
    <w:rsid w:val="00713B5C"/>
    <w:rsid w:val="00713E86"/>
    <w:rsid w:val="0071459F"/>
    <w:rsid w:val="00714651"/>
    <w:rsid w:val="00714CCC"/>
    <w:rsid w:val="00714D8C"/>
    <w:rsid w:val="007152D8"/>
    <w:rsid w:val="007153BC"/>
    <w:rsid w:val="0071547D"/>
    <w:rsid w:val="00715642"/>
    <w:rsid w:val="00715703"/>
    <w:rsid w:val="00715C5D"/>
    <w:rsid w:val="00715D6A"/>
    <w:rsid w:val="00716056"/>
    <w:rsid w:val="007160FD"/>
    <w:rsid w:val="007168AF"/>
    <w:rsid w:val="00716C37"/>
    <w:rsid w:val="00716D79"/>
    <w:rsid w:val="0071747B"/>
    <w:rsid w:val="007179CC"/>
    <w:rsid w:val="00717C79"/>
    <w:rsid w:val="00717CA8"/>
    <w:rsid w:val="0072019B"/>
    <w:rsid w:val="00720861"/>
    <w:rsid w:val="00720E58"/>
    <w:rsid w:val="0072166B"/>
    <w:rsid w:val="00721839"/>
    <w:rsid w:val="00721DE2"/>
    <w:rsid w:val="0072230F"/>
    <w:rsid w:val="0072253E"/>
    <w:rsid w:val="007227F8"/>
    <w:rsid w:val="00722DA0"/>
    <w:rsid w:val="00722F2F"/>
    <w:rsid w:val="0072305F"/>
    <w:rsid w:val="0072346B"/>
    <w:rsid w:val="007237F7"/>
    <w:rsid w:val="00723A26"/>
    <w:rsid w:val="00723D4D"/>
    <w:rsid w:val="00723D63"/>
    <w:rsid w:val="00724355"/>
    <w:rsid w:val="00724546"/>
    <w:rsid w:val="00724CBF"/>
    <w:rsid w:val="007252D1"/>
    <w:rsid w:val="00725591"/>
    <w:rsid w:val="0072601E"/>
    <w:rsid w:val="007260A7"/>
    <w:rsid w:val="0072632A"/>
    <w:rsid w:val="00726752"/>
    <w:rsid w:val="0072698E"/>
    <w:rsid w:val="0072753F"/>
    <w:rsid w:val="0072785A"/>
    <w:rsid w:val="00727ADE"/>
    <w:rsid w:val="00727B22"/>
    <w:rsid w:val="00727E04"/>
    <w:rsid w:val="00730406"/>
    <w:rsid w:val="0073041E"/>
    <w:rsid w:val="00730872"/>
    <w:rsid w:val="00730AAE"/>
    <w:rsid w:val="0073149D"/>
    <w:rsid w:val="00731CDC"/>
    <w:rsid w:val="0073201F"/>
    <w:rsid w:val="00732059"/>
    <w:rsid w:val="00732B58"/>
    <w:rsid w:val="00732C39"/>
    <w:rsid w:val="00732EFC"/>
    <w:rsid w:val="00732F4B"/>
    <w:rsid w:val="007334DF"/>
    <w:rsid w:val="007337E0"/>
    <w:rsid w:val="00733DC6"/>
    <w:rsid w:val="00733E3B"/>
    <w:rsid w:val="00734111"/>
    <w:rsid w:val="00734471"/>
    <w:rsid w:val="0073473E"/>
    <w:rsid w:val="0073499A"/>
    <w:rsid w:val="00734C52"/>
    <w:rsid w:val="00735CEE"/>
    <w:rsid w:val="00735E8F"/>
    <w:rsid w:val="00735F30"/>
    <w:rsid w:val="007373BB"/>
    <w:rsid w:val="00737593"/>
    <w:rsid w:val="007377D1"/>
    <w:rsid w:val="0074025D"/>
    <w:rsid w:val="00740752"/>
    <w:rsid w:val="00740878"/>
    <w:rsid w:val="00740E3D"/>
    <w:rsid w:val="00741301"/>
    <w:rsid w:val="0074163E"/>
    <w:rsid w:val="0074174F"/>
    <w:rsid w:val="00741915"/>
    <w:rsid w:val="00741D98"/>
    <w:rsid w:val="00741E1B"/>
    <w:rsid w:val="007429FB"/>
    <w:rsid w:val="00742F8C"/>
    <w:rsid w:val="007437B1"/>
    <w:rsid w:val="00743CE6"/>
    <w:rsid w:val="00743D02"/>
    <w:rsid w:val="007441B4"/>
    <w:rsid w:val="00744728"/>
    <w:rsid w:val="00744871"/>
    <w:rsid w:val="00744D2D"/>
    <w:rsid w:val="00744D86"/>
    <w:rsid w:val="00745C16"/>
    <w:rsid w:val="00745CB5"/>
    <w:rsid w:val="00745D1C"/>
    <w:rsid w:val="00745FBE"/>
    <w:rsid w:val="0074639C"/>
    <w:rsid w:val="007464A2"/>
    <w:rsid w:val="007467A6"/>
    <w:rsid w:val="00746800"/>
    <w:rsid w:val="00747554"/>
    <w:rsid w:val="007475BB"/>
    <w:rsid w:val="00747669"/>
    <w:rsid w:val="0074785C"/>
    <w:rsid w:val="0074795C"/>
    <w:rsid w:val="00747972"/>
    <w:rsid w:val="00747E5E"/>
    <w:rsid w:val="007506E3"/>
    <w:rsid w:val="00750821"/>
    <w:rsid w:val="00750E23"/>
    <w:rsid w:val="00751343"/>
    <w:rsid w:val="0075162D"/>
    <w:rsid w:val="00751952"/>
    <w:rsid w:val="00751A7E"/>
    <w:rsid w:val="00751BB5"/>
    <w:rsid w:val="00751F56"/>
    <w:rsid w:val="00752217"/>
    <w:rsid w:val="0075235B"/>
    <w:rsid w:val="00752925"/>
    <w:rsid w:val="0075347C"/>
    <w:rsid w:val="0075383E"/>
    <w:rsid w:val="0075394F"/>
    <w:rsid w:val="00754E1B"/>
    <w:rsid w:val="007550EF"/>
    <w:rsid w:val="0075511F"/>
    <w:rsid w:val="00755155"/>
    <w:rsid w:val="0075520F"/>
    <w:rsid w:val="007557D7"/>
    <w:rsid w:val="00755AA6"/>
    <w:rsid w:val="00756109"/>
    <w:rsid w:val="00756570"/>
    <w:rsid w:val="0075746C"/>
    <w:rsid w:val="0075763F"/>
    <w:rsid w:val="007576A8"/>
    <w:rsid w:val="0075774D"/>
    <w:rsid w:val="007579D8"/>
    <w:rsid w:val="00757C14"/>
    <w:rsid w:val="00757D7C"/>
    <w:rsid w:val="0076009B"/>
    <w:rsid w:val="00760476"/>
    <w:rsid w:val="00760734"/>
    <w:rsid w:val="007608A3"/>
    <w:rsid w:val="007608F6"/>
    <w:rsid w:val="00761076"/>
    <w:rsid w:val="007610C9"/>
    <w:rsid w:val="0076186A"/>
    <w:rsid w:val="00761E48"/>
    <w:rsid w:val="00762110"/>
    <w:rsid w:val="00762188"/>
    <w:rsid w:val="00762692"/>
    <w:rsid w:val="00762713"/>
    <w:rsid w:val="00762F07"/>
    <w:rsid w:val="00762F47"/>
    <w:rsid w:val="00763408"/>
    <w:rsid w:val="00763529"/>
    <w:rsid w:val="007640B1"/>
    <w:rsid w:val="0076485B"/>
    <w:rsid w:val="007649DE"/>
    <w:rsid w:val="00764AB0"/>
    <w:rsid w:val="00765294"/>
    <w:rsid w:val="0076578F"/>
    <w:rsid w:val="007658E7"/>
    <w:rsid w:val="00765D71"/>
    <w:rsid w:val="00766767"/>
    <w:rsid w:val="00766AA3"/>
    <w:rsid w:val="00766BA9"/>
    <w:rsid w:val="00766F71"/>
    <w:rsid w:val="00767035"/>
    <w:rsid w:val="007670D7"/>
    <w:rsid w:val="00767968"/>
    <w:rsid w:val="00767A97"/>
    <w:rsid w:val="00767D77"/>
    <w:rsid w:val="0077039E"/>
    <w:rsid w:val="00770509"/>
    <w:rsid w:val="007708C2"/>
    <w:rsid w:val="00770A51"/>
    <w:rsid w:val="0077109D"/>
    <w:rsid w:val="00771A04"/>
    <w:rsid w:val="00771D3A"/>
    <w:rsid w:val="00772365"/>
    <w:rsid w:val="0077285B"/>
    <w:rsid w:val="007728FC"/>
    <w:rsid w:val="00772B16"/>
    <w:rsid w:val="00772EAE"/>
    <w:rsid w:val="007731D2"/>
    <w:rsid w:val="007741A3"/>
    <w:rsid w:val="007744F3"/>
    <w:rsid w:val="00774AB5"/>
    <w:rsid w:val="00774E9B"/>
    <w:rsid w:val="00775015"/>
    <w:rsid w:val="00775988"/>
    <w:rsid w:val="00776084"/>
    <w:rsid w:val="00776264"/>
    <w:rsid w:val="00776430"/>
    <w:rsid w:val="0077681E"/>
    <w:rsid w:val="00776BC5"/>
    <w:rsid w:val="00777455"/>
    <w:rsid w:val="0077774F"/>
    <w:rsid w:val="00777843"/>
    <w:rsid w:val="00777AD3"/>
    <w:rsid w:val="00777F4D"/>
    <w:rsid w:val="0078000C"/>
    <w:rsid w:val="00780176"/>
    <w:rsid w:val="00780954"/>
    <w:rsid w:val="007809C4"/>
    <w:rsid w:val="007815DC"/>
    <w:rsid w:val="00781AAA"/>
    <w:rsid w:val="00782108"/>
    <w:rsid w:val="00782287"/>
    <w:rsid w:val="00782A06"/>
    <w:rsid w:val="00782A50"/>
    <w:rsid w:val="00782BB2"/>
    <w:rsid w:val="00782D98"/>
    <w:rsid w:val="0078378E"/>
    <w:rsid w:val="007839A3"/>
    <w:rsid w:val="00783A20"/>
    <w:rsid w:val="00783B58"/>
    <w:rsid w:val="007841F4"/>
    <w:rsid w:val="007842B3"/>
    <w:rsid w:val="00784470"/>
    <w:rsid w:val="00784872"/>
    <w:rsid w:val="0078513B"/>
    <w:rsid w:val="00785343"/>
    <w:rsid w:val="007854F5"/>
    <w:rsid w:val="007859A8"/>
    <w:rsid w:val="00786158"/>
    <w:rsid w:val="00786794"/>
    <w:rsid w:val="00786AA5"/>
    <w:rsid w:val="007870F6"/>
    <w:rsid w:val="007873E6"/>
    <w:rsid w:val="007875F6"/>
    <w:rsid w:val="007877F8"/>
    <w:rsid w:val="00787A58"/>
    <w:rsid w:val="00787F0B"/>
    <w:rsid w:val="0079020D"/>
    <w:rsid w:val="007905BC"/>
    <w:rsid w:val="00790714"/>
    <w:rsid w:val="007907B6"/>
    <w:rsid w:val="007907F6"/>
    <w:rsid w:val="00790D16"/>
    <w:rsid w:val="00791179"/>
    <w:rsid w:val="00791322"/>
    <w:rsid w:val="0079148F"/>
    <w:rsid w:val="007914FC"/>
    <w:rsid w:val="0079161E"/>
    <w:rsid w:val="007916C0"/>
    <w:rsid w:val="00791D2D"/>
    <w:rsid w:val="0079217F"/>
    <w:rsid w:val="0079239B"/>
    <w:rsid w:val="0079297C"/>
    <w:rsid w:val="00793059"/>
    <w:rsid w:val="00793324"/>
    <w:rsid w:val="007934E2"/>
    <w:rsid w:val="00793705"/>
    <w:rsid w:val="00793823"/>
    <w:rsid w:val="00793856"/>
    <w:rsid w:val="007938C8"/>
    <w:rsid w:val="00793C4A"/>
    <w:rsid w:val="007954E5"/>
    <w:rsid w:val="00795666"/>
    <w:rsid w:val="00795B53"/>
    <w:rsid w:val="00795BC1"/>
    <w:rsid w:val="00795F43"/>
    <w:rsid w:val="007964A9"/>
    <w:rsid w:val="00796601"/>
    <w:rsid w:val="007966C6"/>
    <w:rsid w:val="00796D47"/>
    <w:rsid w:val="00796D6B"/>
    <w:rsid w:val="00797233"/>
    <w:rsid w:val="00797A58"/>
    <w:rsid w:val="00797CCF"/>
    <w:rsid w:val="00797E03"/>
    <w:rsid w:val="007A03B5"/>
    <w:rsid w:val="007A08D9"/>
    <w:rsid w:val="007A0939"/>
    <w:rsid w:val="007A0A8C"/>
    <w:rsid w:val="007A0CF3"/>
    <w:rsid w:val="007A14E6"/>
    <w:rsid w:val="007A160E"/>
    <w:rsid w:val="007A18E1"/>
    <w:rsid w:val="007A1C68"/>
    <w:rsid w:val="007A23EE"/>
    <w:rsid w:val="007A291E"/>
    <w:rsid w:val="007A2CC8"/>
    <w:rsid w:val="007A4618"/>
    <w:rsid w:val="007A47BC"/>
    <w:rsid w:val="007A47C7"/>
    <w:rsid w:val="007A4BA6"/>
    <w:rsid w:val="007A4D32"/>
    <w:rsid w:val="007A4EF2"/>
    <w:rsid w:val="007A50C9"/>
    <w:rsid w:val="007A50D6"/>
    <w:rsid w:val="007A56E0"/>
    <w:rsid w:val="007A5825"/>
    <w:rsid w:val="007A6499"/>
    <w:rsid w:val="007A66E7"/>
    <w:rsid w:val="007A6BA6"/>
    <w:rsid w:val="007A70E5"/>
    <w:rsid w:val="007A75F1"/>
    <w:rsid w:val="007A77A3"/>
    <w:rsid w:val="007A77AB"/>
    <w:rsid w:val="007A78CE"/>
    <w:rsid w:val="007B0270"/>
    <w:rsid w:val="007B0A05"/>
    <w:rsid w:val="007B10F6"/>
    <w:rsid w:val="007B116A"/>
    <w:rsid w:val="007B1408"/>
    <w:rsid w:val="007B1599"/>
    <w:rsid w:val="007B1722"/>
    <w:rsid w:val="007B193B"/>
    <w:rsid w:val="007B19EA"/>
    <w:rsid w:val="007B1C52"/>
    <w:rsid w:val="007B1CC1"/>
    <w:rsid w:val="007B1EC7"/>
    <w:rsid w:val="007B200D"/>
    <w:rsid w:val="007B2B7A"/>
    <w:rsid w:val="007B2D9D"/>
    <w:rsid w:val="007B34A1"/>
    <w:rsid w:val="007B3912"/>
    <w:rsid w:val="007B3B8E"/>
    <w:rsid w:val="007B3DE1"/>
    <w:rsid w:val="007B3E3C"/>
    <w:rsid w:val="007B3FC6"/>
    <w:rsid w:val="007B4764"/>
    <w:rsid w:val="007B4BEC"/>
    <w:rsid w:val="007B5A17"/>
    <w:rsid w:val="007B5B8A"/>
    <w:rsid w:val="007B5B9F"/>
    <w:rsid w:val="007B5BBE"/>
    <w:rsid w:val="007B5F0A"/>
    <w:rsid w:val="007B689E"/>
    <w:rsid w:val="007B699A"/>
    <w:rsid w:val="007B6BA5"/>
    <w:rsid w:val="007B752A"/>
    <w:rsid w:val="007B78D7"/>
    <w:rsid w:val="007B7996"/>
    <w:rsid w:val="007B7A7D"/>
    <w:rsid w:val="007B7D93"/>
    <w:rsid w:val="007C0125"/>
    <w:rsid w:val="007C0489"/>
    <w:rsid w:val="007C079B"/>
    <w:rsid w:val="007C0DC5"/>
    <w:rsid w:val="007C0FEC"/>
    <w:rsid w:val="007C1047"/>
    <w:rsid w:val="007C1188"/>
    <w:rsid w:val="007C1305"/>
    <w:rsid w:val="007C1880"/>
    <w:rsid w:val="007C24B4"/>
    <w:rsid w:val="007C2DE5"/>
    <w:rsid w:val="007C3058"/>
    <w:rsid w:val="007C336F"/>
    <w:rsid w:val="007C3390"/>
    <w:rsid w:val="007C3658"/>
    <w:rsid w:val="007C388B"/>
    <w:rsid w:val="007C3EE9"/>
    <w:rsid w:val="007C3EF5"/>
    <w:rsid w:val="007C4159"/>
    <w:rsid w:val="007C42BD"/>
    <w:rsid w:val="007C450F"/>
    <w:rsid w:val="007C4592"/>
    <w:rsid w:val="007C4F4B"/>
    <w:rsid w:val="007C6023"/>
    <w:rsid w:val="007C627D"/>
    <w:rsid w:val="007C640E"/>
    <w:rsid w:val="007C6472"/>
    <w:rsid w:val="007C707A"/>
    <w:rsid w:val="007C73E7"/>
    <w:rsid w:val="007D0B14"/>
    <w:rsid w:val="007D0F1E"/>
    <w:rsid w:val="007D12FE"/>
    <w:rsid w:val="007D1867"/>
    <w:rsid w:val="007D1D23"/>
    <w:rsid w:val="007D1E18"/>
    <w:rsid w:val="007D1E32"/>
    <w:rsid w:val="007D22F8"/>
    <w:rsid w:val="007D2531"/>
    <w:rsid w:val="007D3102"/>
    <w:rsid w:val="007D31A9"/>
    <w:rsid w:val="007D3212"/>
    <w:rsid w:val="007D3C9A"/>
    <w:rsid w:val="007D42E4"/>
    <w:rsid w:val="007D4DEE"/>
    <w:rsid w:val="007D4EEC"/>
    <w:rsid w:val="007D4FEE"/>
    <w:rsid w:val="007D503A"/>
    <w:rsid w:val="007D5246"/>
    <w:rsid w:val="007D5754"/>
    <w:rsid w:val="007D5BA5"/>
    <w:rsid w:val="007D5D05"/>
    <w:rsid w:val="007D6070"/>
    <w:rsid w:val="007D663B"/>
    <w:rsid w:val="007D685E"/>
    <w:rsid w:val="007D703B"/>
    <w:rsid w:val="007D790D"/>
    <w:rsid w:val="007D7FC8"/>
    <w:rsid w:val="007E00B6"/>
    <w:rsid w:val="007E0597"/>
    <w:rsid w:val="007E0606"/>
    <w:rsid w:val="007E0651"/>
    <w:rsid w:val="007E0A0F"/>
    <w:rsid w:val="007E0C0B"/>
    <w:rsid w:val="007E1267"/>
    <w:rsid w:val="007E1738"/>
    <w:rsid w:val="007E1BE3"/>
    <w:rsid w:val="007E1DBA"/>
    <w:rsid w:val="007E1F42"/>
    <w:rsid w:val="007E3283"/>
    <w:rsid w:val="007E3668"/>
    <w:rsid w:val="007E3B2A"/>
    <w:rsid w:val="007E4036"/>
    <w:rsid w:val="007E424B"/>
    <w:rsid w:val="007E4FB7"/>
    <w:rsid w:val="007E50D2"/>
    <w:rsid w:val="007E5145"/>
    <w:rsid w:val="007E5158"/>
    <w:rsid w:val="007E57AC"/>
    <w:rsid w:val="007E5FBF"/>
    <w:rsid w:val="007E5FCB"/>
    <w:rsid w:val="007E622D"/>
    <w:rsid w:val="007E63BB"/>
    <w:rsid w:val="007E6575"/>
    <w:rsid w:val="007E787E"/>
    <w:rsid w:val="007E7E6C"/>
    <w:rsid w:val="007F0521"/>
    <w:rsid w:val="007F0735"/>
    <w:rsid w:val="007F085C"/>
    <w:rsid w:val="007F0B83"/>
    <w:rsid w:val="007F101C"/>
    <w:rsid w:val="007F18DC"/>
    <w:rsid w:val="007F2695"/>
    <w:rsid w:val="007F28A5"/>
    <w:rsid w:val="007F3432"/>
    <w:rsid w:val="007F35B4"/>
    <w:rsid w:val="007F3806"/>
    <w:rsid w:val="007F3CC3"/>
    <w:rsid w:val="007F421C"/>
    <w:rsid w:val="007F4B8D"/>
    <w:rsid w:val="007F4FF7"/>
    <w:rsid w:val="007F52D8"/>
    <w:rsid w:val="007F5902"/>
    <w:rsid w:val="007F642D"/>
    <w:rsid w:val="007F6611"/>
    <w:rsid w:val="007F6864"/>
    <w:rsid w:val="007F6878"/>
    <w:rsid w:val="007F687D"/>
    <w:rsid w:val="007F6C8B"/>
    <w:rsid w:val="007F7647"/>
    <w:rsid w:val="007F7B0E"/>
    <w:rsid w:val="007F7B38"/>
    <w:rsid w:val="007F7F4A"/>
    <w:rsid w:val="007F7F84"/>
    <w:rsid w:val="0080006B"/>
    <w:rsid w:val="00800753"/>
    <w:rsid w:val="00800C04"/>
    <w:rsid w:val="00801B9D"/>
    <w:rsid w:val="00802C48"/>
    <w:rsid w:val="00803320"/>
    <w:rsid w:val="00803372"/>
    <w:rsid w:val="00803A7B"/>
    <w:rsid w:val="008042D5"/>
    <w:rsid w:val="008048CE"/>
    <w:rsid w:val="00804A33"/>
    <w:rsid w:val="00804BD4"/>
    <w:rsid w:val="008050A6"/>
    <w:rsid w:val="008051E5"/>
    <w:rsid w:val="0080530E"/>
    <w:rsid w:val="0080607E"/>
    <w:rsid w:val="008062AE"/>
    <w:rsid w:val="00806606"/>
    <w:rsid w:val="0080714C"/>
    <w:rsid w:val="0080792F"/>
    <w:rsid w:val="00807B47"/>
    <w:rsid w:val="00807F54"/>
    <w:rsid w:val="008102E3"/>
    <w:rsid w:val="008106A0"/>
    <w:rsid w:val="00810D07"/>
    <w:rsid w:val="00811120"/>
    <w:rsid w:val="008117A6"/>
    <w:rsid w:val="00811ABD"/>
    <w:rsid w:val="00811D77"/>
    <w:rsid w:val="00812E7D"/>
    <w:rsid w:val="00813B37"/>
    <w:rsid w:val="00813CC4"/>
    <w:rsid w:val="00813ED5"/>
    <w:rsid w:val="00814004"/>
    <w:rsid w:val="00814890"/>
    <w:rsid w:val="0081491B"/>
    <w:rsid w:val="00814945"/>
    <w:rsid w:val="00814B23"/>
    <w:rsid w:val="00814DDA"/>
    <w:rsid w:val="00814E20"/>
    <w:rsid w:val="00815132"/>
    <w:rsid w:val="00815665"/>
    <w:rsid w:val="00815670"/>
    <w:rsid w:val="008156DC"/>
    <w:rsid w:val="00815876"/>
    <w:rsid w:val="00815AA5"/>
    <w:rsid w:val="00815C99"/>
    <w:rsid w:val="00815E13"/>
    <w:rsid w:val="0081609F"/>
    <w:rsid w:val="008163F3"/>
    <w:rsid w:val="008166D0"/>
    <w:rsid w:val="00816806"/>
    <w:rsid w:val="008171CF"/>
    <w:rsid w:val="00817357"/>
    <w:rsid w:val="008174AE"/>
    <w:rsid w:val="008175E9"/>
    <w:rsid w:val="00817FA7"/>
    <w:rsid w:val="008200AA"/>
    <w:rsid w:val="00820533"/>
    <w:rsid w:val="00820C14"/>
    <w:rsid w:val="00821837"/>
    <w:rsid w:val="00821949"/>
    <w:rsid w:val="00821980"/>
    <w:rsid w:val="00821D24"/>
    <w:rsid w:val="00821D66"/>
    <w:rsid w:val="00821FCC"/>
    <w:rsid w:val="008222DC"/>
    <w:rsid w:val="00822477"/>
    <w:rsid w:val="00822482"/>
    <w:rsid w:val="00822583"/>
    <w:rsid w:val="00822B74"/>
    <w:rsid w:val="00822B96"/>
    <w:rsid w:val="008238B7"/>
    <w:rsid w:val="00823EF1"/>
    <w:rsid w:val="008242D7"/>
    <w:rsid w:val="008243F6"/>
    <w:rsid w:val="00824454"/>
    <w:rsid w:val="00824951"/>
    <w:rsid w:val="00824B7B"/>
    <w:rsid w:val="00825061"/>
    <w:rsid w:val="008253AB"/>
    <w:rsid w:val="00825A24"/>
    <w:rsid w:val="00825B3D"/>
    <w:rsid w:val="00825C3B"/>
    <w:rsid w:val="0082610B"/>
    <w:rsid w:val="00826302"/>
    <w:rsid w:val="00826D48"/>
    <w:rsid w:val="00826E01"/>
    <w:rsid w:val="0082714D"/>
    <w:rsid w:val="00827A9A"/>
    <w:rsid w:val="00827D62"/>
    <w:rsid w:val="00827E05"/>
    <w:rsid w:val="00830261"/>
    <w:rsid w:val="008302DA"/>
    <w:rsid w:val="00830541"/>
    <w:rsid w:val="008311A3"/>
    <w:rsid w:val="008313AA"/>
    <w:rsid w:val="0083155D"/>
    <w:rsid w:val="00832606"/>
    <w:rsid w:val="008328E6"/>
    <w:rsid w:val="00832927"/>
    <w:rsid w:val="00832DBD"/>
    <w:rsid w:val="00832ECE"/>
    <w:rsid w:val="00833428"/>
    <w:rsid w:val="00833504"/>
    <w:rsid w:val="00833693"/>
    <w:rsid w:val="008339EE"/>
    <w:rsid w:val="00833D4F"/>
    <w:rsid w:val="00833DCC"/>
    <w:rsid w:val="00833EB8"/>
    <w:rsid w:val="00834DB4"/>
    <w:rsid w:val="00834E82"/>
    <w:rsid w:val="008351AD"/>
    <w:rsid w:val="008351CB"/>
    <w:rsid w:val="00835206"/>
    <w:rsid w:val="008352C9"/>
    <w:rsid w:val="0083552D"/>
    <w:rsid w:val="008359CA"/>
    <w:rsid w:val="008359DF"/>
    <w:rsid w:val="00835C9D"/>
    <w:rsid w:val="008362B1"/>
    <w:rsid w:val="0083635B"/>
    <w:rsid w:val="008367E3"/>
    <w:rsid w:val="00836A9C"/>
    <w:rsid w:val="00836F4D"/>
    <w:rsid w:val="00837574"/>
    <w:rsid w:val="00837978"/>
    <w:rsid w:val="0084046B"/>
    <w:rsid w:val="008405A0"/>
    <w:rsid w:val="008405A4"/>
    <w:rsid w:val="0084068B"/>
    <w:rsid w:val="00840776"/>
    <w:rsid w:val="00840920"/>
    <w:rsid w:val="00840CAC"/>
    <w:rsid w:val="00841A38"/>
    <w:rsid w:val="008420BE"/>
    <w:rsid w:val="00842589"/>
    <w:rsid w:val="008429E8"/>
    <w:rsid w:val="00843573"/>
    <w:rsid w:val="00843640"/>
    <w:rsid w:val="00843D3B"/>
    <w:rsid w:val="00844221"/>
    <w:rsid w:val="00844662"/>
    <w:rsid w:val="00844734"/>
    <w:rsid w:val="008447D4"/>
    <w:rsid w:val="00844A46"/>
    <w:rsid w:val="00845030"/>
    <w:rsid w:val="0084531D"/>
    <w:rsid w:val="00845A38"/>
    <w:rsid w:val="00845BCC"/>
    <w:rsid w:val="00845E5F"/>
    <w:rsid w:val="00845E86"/>
    <w:rsid w:val="008461DD"/>
    <w:rsid w:val="008463F2"/>
    <w:rsid w:val="00846849"/>
    <w:rsid w:val="00846948"/>
    <w:rsid w:val="00847437"/>
    <w:rsid w:val="00847808"/>
    <w:rsid w:val="00847A38"/>
    <w:rsid w:val="00847AF6"/>
    <w:rsid w:val="00847DF2"/>
    <w:rsid w:val="008500BE"/>
    <w:rsid w:val="00850379"/>
    <w:rsid w:val="008506DF"/>
    <w:rsid w:val="00851357"/>
    <w:rsid w:val="00851E58"/>
    <w:rsid w:val="00851EE5"/>
    <w:rsid w:val="00852331"/>
    <w:rsid w:val="008523A5"/>
    <w:rsid w:val="0085241D"/>
    <w:rsid w:val="0085247B"/>
    <w:rsid w:val="008526DE"/>
    <w:rsid w:val="0085280E"/>
    <w:rsid w:val="00852903"/>
    <w:rsid w:val="00852924"/>
    <w:rsid w:val="00852A58"/>
    <w:rsid w:val="00852A6F"/>
    <w:rsid w:val="00852C7C"/>
    <w:rsid w:val="00852DEF"/>
    <w:rsid w:val="00852F6D"/>
    <w:rsid w:val="00853890"/>
    <w:rsid w:val="00853DCB"/>
    <w:rsid w:val="008554FA"/>
    <w:rsid w:val="008559AC"/>
    <w:rsid w:val="008564FC"/>
    <w:rsid w:val="00856A43"/>
    <w:rsid w:val="00856C90"/>
    <w:rsid w:val="0085716B"/>
    <w:rsid w:val="00857248"/>
    <w:rsid w:val="0085731F"/>
    <w:rsid w:val="008574DB"/>
    <w:rsid w:val="0085766D"/>
    <w:rsid w:val="0085796C"/>
    <w:rsid w:val="00857AC4"/>
    <w:rsid w:val="00857B90"/>
    <w:rsid w:val="00857C89"/>
    <w:rsid w:val="0086024C"/>
    <w:rsid w:val="00860669"/>
    <w:rsid w:val="008607CE"/>
    <w:rsid w:val="00860853"/>
    <w:rsid w:val="008616F0"/>
    <w:rsid w:val="008616FD"/>
    <w:rsid w:val="00861BEC"/>
    <w:rsid w:val="00862078"/>
    <w:rsid w:val="008624AC"/>
    <w:rsid w:val="008624C3"/>
    <w:rsid w:val="0086283E"/>
    <w:rsid w:val="008648F9"/>
    <w:rsid w:val="008649EE"/>
    <w:rsid w:val="00864A03"/>
    <w:rsid w:val="00864C25"/>
    <w:rsid w:val="00865328"/>
    <w:rsid w:val="00865680"/>
    <w:rsid w:val="0086572D"/>
    <w:rsid w:val="00865E6F"/>
    <w:rsid w:val="00865EC1"/>
    <w:rsid w:val="00866014"/>
    <w:rsid w:val="00866536"/>
    <w:rsid w:val="008667A8"/>
    <w:rsid w:val="00866D6A"/>
    <w:rsid w:val="00866E0B"/>
    <w:rsid w:val="00867DE3"/>
    <w:rsid w:val="00867DF2"/>
    <w:rsid w:val="008702AC"/>
    <w:rsid w:val="0087055A"/>
    <w:rsid w:val="00870700"/>
    <w:rsid w:val="0087092B"/>
    <w:rsid w:val="00870A6F"/>
    <w:rsid w:val="00870D6D"/>
    <w:rsid w:val="008711DA"/>
    <w:rsid w:val="00871219"/>
    <w:rsid w:val="00871498"/>
    <w:rsid w:val="008715BF"/>
    <w:rsid w:val="00871B3D"/>
    <w:rsid w:val="00871FD5"/>
    <w:rsid w:val="008724D6"/>
    <w:rsid w:val="00873016"/>
    <w:rsid w:val="008732C2"/>
    <w:rsid w:val="00874055"/>
    <w:rsid w:val="00874432"/>
    <w:rsid w:val="00874AF4"/>
    <w:rsid w:val="008752AC"/>
    <w:rsid w:val="008755B7"/>
    <w:rsid w:val="00875667"/>
    <w:rsid w:val="0087586F"/>
    <w:rsid w:val="00875BA1"/>
    <w:rsid w:val="00875F4A"/>
    <w:rsid w:val="00875F50"/>
    <w:rsid w:val="008760CF"/>
    <w:rsid w:val="00876643"/>
    <w:rsid w:val="008766A3"/>
    <w:rsid w:val="008766C6"/>
    <w:rsid w:val="008773BA"/>
    <w:rsid w:val="008778C7"/>
    <w:rsid w:val="008779F7"/>
    <w:rsid w:val="00880021"/>
    <w:rsid w:val="0088039F"/>
    <w:rsid w:val="00880865"/>
    <w:rsid w:val="00880AA2"/>
    <w:rsid w:val="00880B6B"/>
    <w:rsid w:val="00880E03"/>
    <w:rsid w:val="00881163"/>
    <w:rsid w:val="0088207F"/>
    <w:rsid w:val="00882500"/>
    <w:rsid w:val="0088257F"/>
    <w:rsid w:val="008826F1"/>
    <w:rsid w:val="008828CC"/>
    <w:rsid w:val="00882AA6"/>
    <w:rsid w:val="00882B57"/>
    <w:rsid w:val="00882BB4"/>
    <w:rsid w:val="00882F84"/>
    <w:rsid w:val="0088319A"/>
    <w:rsid w:val="008834DB"/>
    <w:rsid w:val="0088363A"/>
    <w:rsid w:val="00883A7F"/>
    <w:rsid w:val="0088507C"/>
    <w:rsid w:val="00885315"/>
    <w:rsid w:val="00885537"/>
    <w:rsid w:val="008857D3"/>
    <w:rsid w:val="00885DEB"/>
    <w:rsid w:val="00885E95"/>
    <w:rsid w:val="0088629F"/>
    <w:rsid w:val="008862DE"/>
    <w:rsid w:val="008868F1"/>
    <w:rsid w:val="00886CEA"/>
    <w:rsid w:val="00886EF0"/>
    <w:rsid w:val="00887094"/>
    <w:rsid w:val="0088770D"/>
    <w:rsid w:val="0088789A"/>
    <w:rsid w:val="00890508"/>
    <w:rsid w:val="00890BF9"/>
    <w:rsid w:val="00890ECD"/>
    <w:rsid w:val="0089103E"/>
    <w:rsid w:val="0089119A"/>
    <w:rsid w:val="0089135C"/>
    <w:rsid w:val="00891A4D"/>
    <w:rsid w:val="00892164"/>
    <w:rsid w:val="00892692"/>
    <w:rsid w:val="00892C0F"/>
    <w:rsid w:val="008939B2"/>
    <w:rsid w:val="00894105"/>
    <w:rsid w:val="008943B4"/>
    <w:rsid w:val="0089493C"/>
    <w:rsid w:val="00894DFB"/>
    <w:rsid w:val="0089531E"/>
    <w:rsid w:val="008954C7"/>
    <w:rsid w:val="00895594"/>
    <w:rsid w:val="008955F8"/>
    <w:rsid w:val="00895A6D"/>
    <w:rsid w:val="00895D88"/>
    <w:rsid w:val="00895E3B"/>
    <w:rsid w:val="008968A2"/>
    <w:rsid w:val="00897552"/>
    <w:rsid w:val="008975B8"/>
    <w:rsid w:val="00897946"/>
    <w:rsid w:val="008979B1"/>
    <w:rsid w:val="008A05EA"/>
    <w:rsid w:val="008A0830"/>
    <w:rsid w:val="008A0C67"/>
    <w:rsid w:val="008A1847"/>
    <w:rsid w:val="008A1857"/>
    <w:rsid w:val="008A20AB"/>
    <w:rsid w:val="008A21D0"/>
    <w:rsid w:val="008A26D6"/>
    <w:rsid w:val="008A28BF"/>
    <w:rsid w:val="008A28EC"/>
    <w:rsid w:val="008A2A4E"/>
    <w:rsid w:val="008A2D35"/>
    <w:rsid w:val="008A34CB"/>
    <w:rsid w:val="008A3B8A"/>
    <w:rsid w:val="008A43EF"/>
    <w:rsid w:val="008A4420"/>
    <w:rsid w:val="008A46D1"/>
    <w:rsid w:val="008A4F2C"/>
    <w:rsid w:val="008A517A"/>
    <w:rsid w:val="008A5201"/>
    <w:rsid w:val="008A521D"/>
    <w:rsid w:val="008A53AA"/>
    <w:rsid w:val="008A5ACD"/>
    <w:rsid w:val="008A6143"/>
    <w:rsid w:val="008A63A5"/>
    <w:rsid w:val="008A6B25"/>
    <w:rsid w:val="008A6C4F"/>
    <w:rsid w:val="008A7412"/>
    <w:rsid w:val="008A7852"/>
    <w:rsid w:val="008A78BB"/>
    <w:rsid w:val="008A7947"/>
    <w:rsid w:val="008A79B4"/>
    <w:rsid w:val="008A79FB"/>
    <w:rsid w:val="008B0569"/>
    <w:rsid w:val="008B0B7B"/>
    <w:rsid w:val="008B13EB"/>
    <w:rsid w:val="008B14E7"/>
    <w:rsid w:val="008B151E"/>
    <w:rsid w:val="008B19D6"/>
    <w:rsid w:val="008B1A76"/>
    <w:rsid w:val="008B2302"/>
    <w:rsid w:val="008B2856"/>
    <w:rsid w:val="008B2B88"/>
    <w:rsid w:val="008B2C97"/>
    <w:rsid w:val="008B2DC9"/>
    <w:rsid w:val="008B3661"/>
    <w:rsid w:val="008B3852"/>
    <w:rsid w:val="008B4B38"/>
    <w:rsid w:val="008B4C69"/>
    <w:rsid w:val="008B5269"/>
    <w:rsid w:val="008B54ED"/>
    <w:rsid w:val="008B5AC3"/>
    <w:rsid w:val="008B5F9E"/>
    <w:rsid w:val="008B60F7"/>
    <w:rsid w:val="008B671F"/>
    <w:rsid w:val="008B6A83"/>
    <w:rsid w:val="008B6B27"/>
    <w:rsid w:val="008B6F34"/>
    <w:rsid w:val="008B72F0"/>
    <w:rsid w:val="008B7441"/>
    <w:rsid w:val="008B782A"/>
    <w:rsid w:val="008B7F32"/>
    <w:rsid w:val="008C02E3"/>
    <w:rsid w:val="008C07DA"/>
    <w:rsid w:val="008C08C5"/>
    <w:rsid w:val="008C0F61"/>
    <w:rsid w:val="008C1896"/>
    <w:rsid w:val="008C196A"/>
    <w:rsid w:val="008C1FDC"/>
    <w:rsid w:val="008C2170"/>
    <w:rsid w:val="008C268C"/>
    <w:rsid w:val="008C2B9D"/>
    <w:rsid w:val="008C2BE2"/>
    <w:rsid w:val="008C2D59"/>
    <w:rsid w:val="008C2F00"/>
    <w:rsid w:val="008C3104"/>
    <w:rsid w:val="008C3BCA"/>
    <w:rsid w:val="008C3C76"/>
    <w:rsid w:val="008C3CCA"/>
    <w:rsid w:val="008C3CED"/>
    <w:rsid w:val="008C432B"/>
    <w:rsid w:val="008C4BC2"/>
    <w:rsid w:val="008C4C0E"/>
    <w:rsid w:val="008C537E"/>
    <w:rsid w:val="008C5CD6"/>
    <w:rsid w:val="008C6343"/>
    <w:rsid w:val="008C6741"/>
    <w:rsid w:val="008C6848"/>
    <w:rsid w:val="008C6CE4"/>
    <w:rsid w:val="008C6E43"/>
    <w:rsid w:val="008C740C"/>
    <w:rsid w:val="008C7792"/>
    <w:rsid w:val="008C7909"/>
    <w:rsid w:val="008C793E"/>
    <w:rsid w:val="008C7969"/>
    <w:rsid w:val="008D0B7C"/>
    <w:rsid w:val="008D0C45"/>
    <w:rsid w:val="008D126C"/>
    <w:rsid w:val="008D1F6A"/>
    <w:rsid w:val="008D204C"/>
    <w:rsid w:val="008D22AC"/>
    <w:rsid w:val="008D2330"/>
    <w:rsid w:val="008D24B2"/>
    <w:rsid w:val="008D2BE7"/>
    <w:rsid w:val="008D2CBD"/>
    <w:rsid w:val="008D2EC5"/>
    <w:rsid w:val="008D378E"/>
    <w:rsid w:val="008D3AB9"/>
    <w:rsid w:val="008D4078"/>
    <w:rsid w:val="008D418D"/>
    <w:rsid w:val="008D44FB"/>
    <w:rsid w:val="008D48D7"/>
    <w:rsid w:val="008D4BF2"/>
    <w:rsid w:val="008D4DAA"/>
    <w:rsid w:val="008D52C4"/>
    <w:rsid w:val="008D54FA"/>
    <w:rsid w:val="008D5C0D"/>
    <w:rsid w:val="008D5C92"/>
    <w:rsid w:val="008D61F1"/>
    <w:rsid w:val="008D6835"/>
    <w:rsid w:val="008D6988"/>
    <w:rsid w:val="008D69EF"/>
    <w:rsid w:val="008D6B56"/>
    <w:rsid w:val="008D708C"/>
    <w:rsid w:val="008D7151"/>
    <w:rsid w:val="008D748F"/>
    <w:rsid w:val="008D77C0"/>
    <w:rsid w:val="008D7FB9"/>
    <w:rsid w:val="008D7FED"/>
    <w:rsid w:val="008E0453"/>
    <w:rsid w:val="008E05D3"/>
    <w:rsid w:val="008E0701"/>
    <w:rsid w:val="008E0E46"/>
    <w:rsid w:val="008E120C"/>
    <w:rsid w:val="008E12EF"/>
    <w:rsid w:val="008E13A1"/>
    <w:rsid w:val="008E1517"/>
    <w:rsid w:val="008E164E"/>
    <w:rsid w:val="008E1D48"/>
    <w:rsid w:val="008E1DAA"/>
    <w:rsid w:val="008E2291"/>
    <w:rsid w:val="008E2CAD"/>
    <w:rsid w:val="008E3B4F"/>
    <w:rsid w:val="008E40E9"/>
    <w:rsid w:val="008E4279"/>
    <w:rsid w:val="008E4859"/>
    <w:rsid w:val="008E4E73"/>
    <w:rsid w:val="008E50FA"/>
    <w:rsid w:val="008E53A7"/>
    <w:rsid w:val="008E59A0"/>
    <w:rsid w:val="008E5F07"/>
    <w:rsid w:val="008E5FAF"/>
    <w:rsid w:val="008E6492"/>
    <w:rsid w:val="008E665D"/>
    <w:rsid w:val="008E67AD"/>
    <w:rsid w:val="008E6AB7"/>
    <w:rsid w:val="008E6E21"/>
    <w:rsid w:val="008E70D8"/>
    <w:rsid w:val="008E717A"/>
    <w:rsid w:val="008F0C28"/>
    <w:rsid w:val="008F0CCA"/>
    <w:rsid w:val="008F0CE1"/>
    <w:rsid w:val="008F0E03"/>
    <w:rsid w:val="008F0F36"/>
    <w:rsid w:val="008F1349"/>
    <w:rsid w:val="008F13AB"/>
    <w:rsid w:val="008F1A19"/>
    <w:rsid w:val="008F1B5D"/>
    <w:rsid w:val="008F1C07"/>
    <w:rsid w:val="008F1CE4"/>
    <w:rsid w:val="008F2877"/>
    <w:rsid w:val="008F289A"/>
    <w:rsid w:val="008F2DEB"/>
    <w:rsid w:val="008F3B9F"/>
    <w:rsid w:val="008F4257"/>
    <w:rsid w:val="008F426A"/>
    <w:rsid w:val="008F433E"/>
    <w:rsid w:val="008F4717"/>
    <w:rsid w:val="008F476A"/>
    <w:rsid w:val="008F4BA0"/>
    <w:rsid w:val="008F527B"/>
    <w:rsid w:val="008F575D"/>
    <w:rsid w:val="008F5B1E"/>
    <w:rsid w:val="008F5B4E"/>
    <w:rsid w:val="008F6B5D"/>
    <w:rsid w:val="008F7188"/>
    <w:rsid w:val="008F72C0"/>
    <w:rsid w:val="008F7750"/>
    <w:rsid w:val="008F7E58"/>
    <w:rsid w:val="009001E7"/>
    <w:rsid w:val="00900471"/>
    <w:rsid w:val="009006F7"/>
    <w:rsid w:val="009007B6"/>
    <w:rsid w:val="00900F13"/>
    <w:rsid w:val="00900FC7"/>
    <w:rsid w:val="00900FE0"/>
    <w:rsid w:val="00901152"/>
    <w:rsid w:val="0090120C"/>
    <w:rsid w:val="00901468"/>
    <w:rsid w:val="00901781"/>
    <w:rsid w:val="00901C1A"/>
    <w:rsid w:val="00901D8B"/>
    <w:rsid w:val="00902010"/>
    <w:rsid w:val="009021FB"/>
    <w:rsid w:val="0090271A"/>
    <w:rsid w:val="00902BDB"/>
    <w:rsid w:val="0090308A"/>
    <w:rsid w:val="009033E7"/>
    <w:rsid w:val="00903A52"/>
    <w:rsid w:val="00903E3F"/>
    <w:rsid w:val="00903EEF"/>
    <w:rsid w:val="00903F7D"/>
    <w:rsid w:val="00904368"/>
    <w:rsid w:val="00904814"/>
    <w:rsid w:val="0090484B"/>
    <w:rsid w:val="009048CA"/>
    <w:rsid w:val="00905502"/>
    <w:rsid w:val="0090558A"/>
    <w:rsid w:val="009057B5"/>
    <w:rsid w:val="00906396"/>
    <w:rsid w:val="009068BC"/>
    <w:rsid w:val="0090697E"/>
    <w:rsid w:val="00907279"/>
    <w:rsid w:val="00907329"/>
    <w:rsid w:val="00907AD2"/>
    <w:rsid w:val="0091034F"/>
    <w:rsid w:val="0091066B"/>
    <w:rsid w:val="00910827"/>
    <w:rsid w:val="00911033"/>
    <w:rsid w:val="00911393"/>
    <w:rsid w:val="009115EB"/>
    <w:rsid w:val="009120B3"/>
    <w:rsid w:val="009122D0"/>
    <w:rsid w:val="00912AD6"/>
    <w:rsid w:val="00912B04"/>
    <w:rsid w:val="00913167"/>
    <w:rsid w:val="0091318D"/>
    <w:rsid w:val="009133B5"/>
    <w:rsid w:val="0091378F"/>
    <w:rsid w:val="00913D0D"/>
    <w:rsid w:val="00913E24"/>
    <w:rsid w:val="00914169"/>
    <w:rsid w:val="009143D0"/>
    <w:rsid w:val="0091509F"/>
    <w:rsid w:val="009151B3"/>
    <w:rsid w:val="00915B77"/>
    <w:rsid w:val="00915B78"/>
    <w:rsid w:val="00915DB2"/>
    <w:rsid w:val="00916262"/>
    <w:rsid w:val="00916428"/>
    <w:rsid w:val="0091659F"/>
    <w:rsid w:val="00916B3A"/>
    <w:rsid w:val="0091722D"/>
    <w:rsid w:val="00917265"/>
    <w:rsid w:val="009201F1"/>
    <w:rsid w:val="0092072C"/>
    <w:rsid w:val="00920939"/>
    <w:rsid w:val="00921380"/>
    <w:rsid w:val="0092186C"/>
    <w:rsid w:val="00921961"/>
    <w:rsid w:val="00921B3F"/>
    <w:rsid w:val="00921E32"/>
    <w:rsid w:val="009220B8"/>
    <w:rsid w:val="009229EF"/>
    <w:rsid w:val="00922F88"/>
    <w:rsid w:val="009233B6"/>
    <w:rsid w:val="0092357E"/>
    <w:rsid w:val="0092377E"/>
    <w:rsid w:val="00923EA9"/>
    <w:rsid w:val="00923F6E"/>
    <w:rsid w:val="00924823"/>
    <w:rsid w:val="00924B24"/>
    <w:rsid w:val="009254DA"/>
    <w:rsid w:val="00925B2D"/>
    <w:rsid w:val="00925C7C"/>
    <w:rsid w:val="00925E32"/>
    <w:rsid w:val="009261D7"/>
    <w:rsid w:val="009264D4"/>
    <w:rsid w:val="00926D82"/>
    <w:rsid w:val="009273AE"/>
    <w:rsid w:val="009273E5"/>
    <w:rsid w:val="009275CC"/>
    <w:rsid w:val="00927ADD"/>
    <w:rsid w:val="00927D46"/>
    <w:rsid w:val="00927FB1"/>
    <w:rsid w:val="00930028"/>
    <w:rsid w:val="009300D2"/>
    <w:rsid w:val="0093148B"/>
    <w:rsid w:val="009316C8"/>
    <w:rsid w:val="00931E4A"/>
    <w:rsid w:val="0093255E"/>
    <w:rsid w:val="00933140"/>
    <w:rsid w:val="00933407"/>
    <w:rsid w:val="00933762"/>
    <w:rsid w:val="009338C9"/>
    <w:rsid w:val="00933A6F"/>
    <w:rsid w:val="00933F44"/>
    <w:rsid w:val="009340AB"/>
    <w:rsid w:val="009345AA"/>
    <w:rsid w:val="009346B6"/>
    <w:rsid w:val="00934C1B"/>
    <w:rsid w:val="00934E47"/>
    <w:rsid w:val="00934F6E"/>
    <w:rsid w:val="009367FB"/>
    <w:rsid w:val="009369CE"/>
    <w:rsid w:val="00936B66"/>
    <w:rsid w:val="009371E0"/>
    <w:rsid w:val="0093753C"/>
    <w:rsid w:val="0093753F"/>
    <w:rsid w:val="00940301"/>
    <w:rsid w:val="009404A2"/>
    <w:rsid w:val="009404B8"/>
    <w:rsid w:val="0094054A"/>
    <w:rsid w:val="00940871"/>
    <w:rsid w:val="009408E5"/>
    <w:rsid w:val="00940F0C"/>
    <w:rsid w:val="009412A8"/>
    <w:rsid w:val="009414D5"/>
    <w:rsid w:val="00941525"/>
    <w:rsid w:val="009418B8"/>
    <w:rsid w:val="00942013"/>
    <w:rsid w:val="0094213A"/>
    <w:rsid w:val="00942A72"/>
    <w:rsid w:val="00942D78"/>
    <w:rsid w:val="00943A19"/>
    <w:rsid w:val="00944281"/>
    <w:rsid w:val="00944DB9"/>
    <w:rsid w:val="009450F6"/>
    <w:rsid w:val="00945230"/>
    <w:rsid w:val="0094554F"/>
    <w:rsid w:val="00945835"/>
    <w:rsid w:val="00945C2D"/>
    <w:rsid w:val="00946A57"/>
    <w:rsid w:val="00946C0C"/>
    <w:rsid w:val="00947154"/>
    <w:rsid w:val="00947414"/>
    <w:rsid w:val="0094751D"/>
    <w:rsid w:val="009479F8"/>
    <w:rsid w:val="00947DA3"/>
    <w:rsid w:val="00947DDD"/>
    <w:rsid w:val="009504ED"/>
    <w:rsid w:val="00950532"/>
    <w:rsid w:val="00950A11"/>
    <w:rsid w:val="0095134F"/>
    <w:rsid w:val="009515BD"/>
    <w:rsid w:val="0095184C"/>
    <w:rsid w:val="00951951"/>
    <w:rsid w:val="009522F8"/>
    <w:rsid w:val="00952F70"/>
    <w:rsid w:val="0095300A"/>
    <w:rsid w:val="00953035"/>
    <w:rsid w:val="00953135"/>
    <w:rsid w:val="00954075"/>
    <w:rsid w:val="009542B0"/>
    <w:rsid w:val="00954F2C"/>
    <w:rsid w:val="009550C2"/>
    <w:rsid w:val="0095525D"/>
    <w:rsid w:val="00955261"/>
    <w:rsid w:val="009555AA"/>
    <w:rsid w:val="009558F0"/>
    <w:rsid w:val="009565B9"/>
    <w:rsid w:val="009570A2"/>
    <w:rsid w:val="0095758A"/>
    <w:rsid w:val="00957AE6"/>
    <w:rsid w:val="00960F00"/>
    <w:rsid w:val="009611DC"/>
    <w:rsid w:val="009612CF"/>
    <w:rsid w:val="00961381"/>
    <w:rsid w:val="00961469"/>
    <w:rsid w:val="009618AB"/>
    <w:rsid w:val="009621C9"/>
    <w:rsid w:val="00962D89"/>
    <w:rsid w:val="00963514"/>
    <w:rsid w:val="009639F9"/>
    <w:rsid w:val="00963CBA"/>
    <w:rsid w:val="00963FFE"/>
    <w:rsid w:val="0096442C"/>
    <w:rsid w:val="00965740"/>
    <w:rsid w:val="009659E9"/>
    <w:rsid w:val="009659EA"/>
    <w:rsid w:val="00965E44"/>
    <w:rsid w:val="009667A0"/>
    <w:rsid w:val="0096680B"/>
    <w:rsid w:val="00966887"/>
    <w:rsid w:val="00966B77"/>
    <w:rsid w:val="0096722E"/>
    <w:rsid w:val="00967E08"/>
    <w:rsid w:val="009706EC"/>
    <w:rsid w:val="00970E1A"/>
    <w:rsid w:val="00970F6E"/>
    <w:rsid w:val="009710CA"/>
    <w:rsid w:val="009710D0"/>
    <w:rsid w:val="00971536"/>
    <w:rsid w:val="00971575"/>
    <w:rsid w:val="009716E4"/>
    <w:rsid w:val="00971754"/>
    <w:rsid w:val="00971C1F"/>
    <w:rsid w:val="00972352"/>
    <w:rsid w:val="009726B5"/>
    <w:rsid w:val="0097310A"/>
    <w:rsid w:val="009733D3"/>
    <w:rsid w:val="0097368C"/>
    <w:rsid w:val="009748F5"/>
    <w:rsid w:val="00974A8D"/>
    <w:rsid w:val="00974DFF"/>
    <w:rsid w:val="00974FD4"/>
    <w:rsid w:val="009751AF"/>
    <w:rsid w:val="0097560D"/>
    <w:rsid w:val="00975698"/>
    <w:rsid w:val="00975E38"/>
    <w:rsid w:val="0097600D"/>
    <w:rsid w:val="009766B6"/>
    <w:rsid w:val="00976FE9"/>
    <w:rsid w:val="009770E3"/>
    <w:rsid w:val="00977BB9"/>
    <w:rsid w:val="00977CCA"/>
    <w:rsid w:val="009804EA"/>
    <w:rsid w:val="0098061B"/>
    <w:rsid w:val="0098069E"/>
    <w:rsid w:val="009808BA"/>
    <w:rsid w:val="00980AEC"/>
    <w:rsid w:val="00980E23"/>
    <w:rsid w:val="009813B3"/>
    <w:rsid w:val="009825DC"/>
    <w:rsid w:val="009828BE"/>
    <w:rsid w:val="00982D8A"/>
    <w:rsid w:val="00982E4E"/>
    <w:rsid w:val="00983071"/>
    <w:rsid w:val="00983358"/>
    <w:rsid w:val="0098370B"/>
    <w:rsid w:val="00983A5A"/>
    <w:rsid w:val="00983F46"/>
    <w:rsid w:val="0098410E"/>
    <w:rsid w:val="0098412F"/>
    <w:rsid w:val="009841DF"/>
    <w:rsid w:val="00984579"/>
    <w:rsid w:val="0098478C"/>
    <w:rsid w:val="009848CE"/>
    <w:rsid w:val="00984DF3"/>
    <w:rsid w:val="00984F5D"/>
    <w:rsid w:val="009852C1"/>
    <w:rsid w:val="00985575"/>
    <w:rsid w:val="00985DDA"/>
    <w:rsid w:val="00985EB0"/>
    <w:rsid w:val="00985F4D"/>
    <w:rsid w:val="00986078"/>
    <w:rsid w:val="009863CF"/>
    <w:rsid w:val="00986644"/>
    <w:rsid w:val="009869AC"/>
    <w:rsid w:val="00986A0F"/>
    <w:rsid w:val="00986B3A"/>
    <w:rsid w:val="009879A0"/>
    <w:rsid w:val="00987A1B"/>
    <w:rsid w:val="00987DAF"/>
    <w:rsid w:val="00987F4E"/>
    <w:rsid w:val="0099016E"/>
    <w:rsid w:val="009901FD"/>
    <w:rsid w:val="00991261"/>
    <w:rsid w:val="009913AD"/>
    <w:rsid w:val="00991A10"/>
    <w:rsid w:val="009921A1"/>
    <w:rsid w:val="00992E06"/>
    <w:rsid w:val="00992F8D"/>
    <w:rsid w:val="00993849"/>
    <w:rsid w:val="009938B4"/>
    <w:rsid w:val="00993A96"/>
    <w:rsid w:val="00993B0E"/>
    <w:rsid w:val="009940AB"/>
    <w:rsid w:val="009950EB"/>
    <w:rsid w:val="0099510B"/>
    <w:rsid w:val="009952D3"/>
    <w:rsid w:val="00996132"/>
    <w:rsid w:val="009961A6"/>
    <w:rsid w:val="0099633C"/>
    <w:rsid w:val="00996370"/>
    <w:rsid w:val="009965FA"/>
    <w:rsid w:val="009968FE"/>
    <w:rsid w:val="00996D7C"/>
    <w:rsid w:val="009970A9"/>
    <w:rsid w:val="00997A0E"/>
    <w:rsid w:val="00997EBC"/>
    <w:rsid w:val="00997F2D"/>
    <w:rsid w:val="009A0151"/>
    <w:rsid w:val="009A06A2"/>
    <w:rsid w:val="009A07D6"/>
    <w:rsid w:val="009A0986"/>
    <w:rsid w:val="009A1058"/>
    <w:rsid w:val="009A11BB"/>
    <w:rsid w:val="009A15F5"/>
    <w:rsid w:val="009A16BE"/>
    <w:rsid w:val="009A194F"/>
    <w:rsid w:val="009A1999"/>
    <w:rsid w:val="009A1AA3"/>
    <w:rsid w:val="009A1DD8"/>
    <w:rsid w:val="009A29C1"/>
    <w:rsid w:val="009A2C8F"/>
    <w:rsid w:val="009A2C97"/>
    <w:rsid w:val="009A2D90"/>
    <w:rsid w:val="009A2EF1"/>
    <w:rsid w:val="009A301D"/>
    <w:rsid w:val="009A3B3A"/>
    <w:rsid w:val="009A460E"/>
    <w:rsid w:val="009A4BDE"/>
    <w:rsid w:val="009A4FE5"/>
    <w:rsid w:val="009A5556"/>
    <w:rsid w:val="009A56A5"/>
    <w:rsid w:val="009A5BAC"/>
    <w:rsid w:val="009A65E6"/>
    <w:rsid w:val="009A719A"/>
    <w:rsid w:val="009A7244"/>
    <w:rsid w:val="009A725A"/>
    <w:rsid w:val="009A7A5F"/>
    <w:rsid w:val="009A7B38"/>
    <w:rsid w:val="009B0249"/>
    <w:rsid w:val="009B0371"/>
    <w:rsid w:val="009B0628"/>
    <w:rsid w:val="009B099F"/>
    <w:rsid w:val="009B0B03"/>
    <w:rsid w:val="009B0B09"/>
    <w:rsid w:val="009B10B4"/>
    <w:rsid w:val="009B11F3"/>
    <w:rsid w:val="009B146B"/>
    <w:rsid w:val="009B1904"/>
    <w:rsid w:val="009B197B"/>
    <w:rsid w:val="009B19D4"/>
    <w:rsid w:val="009B2157"/>
    <w:rsid w:val="009B2306"/>
    <w:rsid w:val="009B23FB"/>
    <w:rsid w:val="009B266A"/>
    <w:rsid w:val="009B2913"/>
    <w:rsid w:val="009B2D56"/>
    <w:rsid w:val="009B3571"/>
    <w:rsid w:val="009B369E"/>
    <w:rsid w:val="009B3DA7"/>
    <w:rsid w:val="009B47C7"/>
    <w:rsid w:val="009B4B1A"/>
    <w:rsid w:val="009B5291"/>
    <w:rsid w:val="009B558E"/>
    <w:rsid w:val="009B5C80"/>
    <w:rsid w:val="009B66DA"/>
    <w:rsid w:val="009B66F5"/>
    <w:rsid w:val="009B6859"/>
    <w:rsid w:val="009B69C2"/>
    <w:rsid w:val="009B7C80"/>
    <w:rsid w:val="009C039C"/>
    <w:rsid w:val="009C047C"/>
    <w:rsid w:val="009C04A3"/>
    <w:rsid w:val="009C0AC4"/>
    <w:rsid w:val="009C126F"/>
    <w:rsid w:val="009C1614"/>
    <w:rsid w:val="009C164F"/>
    <w:rsid w:val="009C17AD"/>
    <w:rsid w:val="009C229A"/>
    <w:rsid w:val="009C2B96"/>
    <w:rsid w:val="009C2BC9"/>
    <w:rsid w:val="009C324C"/>
    <w:rsid w:val="009C3997"/>
    <w:rsid w:val="009C3AA3"/>
    <w:rsid w:val="009C4619"/>
    <w:rsid w:val="009C578C"/>
    <w:rsid w:val="009C5810"/>
    <w:rsid w:val="009C5A58"/>
    <w:rsid w:val="009C5E5D"/>
    <w:rsid w:val="009C5EC9"/>
    <w:rsid w:val="009C6077"/>
    <w:rsid w:val="009C6562"/>
    <w:rsid w:val="009C66D9"/>
    <w:rsid w:val="009C69CB"/>
    <w:rsid w:val="009C6ABE"/>
    <w:rsid w:val="009C6E9A"/>
    <w:rsid w:val="009C78C4"/>
    <w:rsid w:val="009C7A1B"/>
    <w:rsid w:val="009C7F19"/>
    <w:rsid w:val="009D05A9"/>
    <w:rsid w:val="009D0786"/>
    <w:rsid w:val="009D10B6"/>
    <w:rsid w:val="009D11D2"/>
    <w:rsid w:val="009D1CBE"/>
    <w:rsid w:val="009D212D"/>
    <w:rsid w:val="009D2B81"/>
    <w:rsid w:val="009D2FE2"/>
    <w:rsid w:val="009D34E9"/>
    <w:rsid w:val="009D3650"/>
    <w:rsid w:val="009D3E18"/>
    <w:rsid w:val="009D3FF9"/>
    <w:rsid w:val="009D456B"/>
    <w:rsid w:val="009D48C6"/>
    <w:rsid w:val="009D4A6C"/>
    <w:rsid w:val="009D52C6"/>
    <w:rsid w:val="009D5561"/>
    <w:rsid w:val="009D55F6"/>
    <w:rsid w:val="009D5774"/>
    <w:rsid w:val="009D59A3"/>
    <w:rsid w:val="009D607F"/>
    <w:rsid w:val="009D616A"/>
    <w:rsid w:val="009D62D2"/>
    <w:rsid w:val="009D6440"/>
    <w:rsid w:val="009D6517"/>
    <w:rsid w:val="009D6524"/>
    <w:rsid w:val="009D6B1B"/>
    <w:rsid w:val="009D6E41"/>
    <w:rsid w:val="009D6EB7"/>
    <w:rsid w:val="009D703D"/>
    <w:rsid w:val="009D74E0"/>
    <w:rsid w:val="009D7533"/>
    <w:rsid w:val="009D7777"/>
    <w:rsid w:val="009D7F2B"/>
    <w:rsid w:val="009E0451"/>
    <w:rsid w:val="009E06A9"/>
    <w:rsid w:val="009E12BA"/>
    <w:rsid w:val="009E1419"/>
    <w:rsid w:val="009E1886"/>
    <w:rsid w:val="009E2805"/>
    <w:rsid w:val="009E2AB0"/>
    <w:rsid w:val="009E2C8A"/>
    <w:rsid w:val="009E2CBB"/>
    <w:rsid w:val="009E2D43"/>
    <w:rsid w:val="009E339A"/>
    <w:rsid w:val="009E3B32"/>
    <w:rsid w:val="009E3E65"/>
    <w:rsid w:val="009E4526"/>
    <w:rsid w:val="009E460B"/>
    <w:rsid w:val="009E4702"/>
    <w:rsid w:val="009E4D45"/>
    <w:rsid w:val="009E4DB9"/>
    <w:rsid w:val="009E4E1C"/>
    <w:rsid w:val="009E50C4"/>
    <w:rsid w:val="009E5140"/>
    <w:rsid w:val="009E55E8"/>
    <w:rsid w:val="009E58ED"/>
    <w:rsid w:val="009E59CD"/>
    <w:rsid w:val="009E5BA9"/>
    <w:rsid w:val="009E5D7C"/>
    <w:rsid w:val="009E5D87"/>
    <w:rsid w:val="009E6645"/>
    <w:rsid w:val="009E6A28"/>
    <w:rsid w:val="009E7758"/>
    <w:rsid w:val="009E78EE"/>
    <w:rsid w:val="009E790E"/>
    <w:rsid w:val="009E7AA5"/>
    <w:rsid w:val="009E7D19"/>
    <w:rsid w:val="009E7F77"/>
    <w:rsid w:val="009E7F90"/>
    <w:rsid w:val="009F015A"/>
    <w:rsid w:val="009F0DEB"/>
    <w:rsid w:val="009F0E58"/>
    <w:rsid w:val="009F1447"/>
    <w:rsid w:val="009F1ECD"/>
    <w:rsid w:val="009F327A"/>
    <w:rsid w:val="009F3862"/>
    <w:rsid w:val="009F3A17"/>
    <w:rsid w:val="009F3B94"/>
    <w:rsid w:val="009F408C"/>
    <w:rsid w:val="009F4245"/>
    <w:rsid w:val="009F43EA"/>
    <w:rsid w:val="009F4AB5"/>
    <w:rsid w:val="009F4B3F"/>
    <w:rsid w:val="009F5907"/>
    <w:rsid w:val="009F5A84"/>
    <w:rsid w:val="009F653D"/>
    <w:rsid w:val="009F65C7"/>
    <w:rsid w:val="009F6AFC"/>
    <w:rsid w:val="009F72B8"/>
    <w:rsid w:val="009F7571"/>
    <w:rsid w:val="009F7810"/>
    <w:rsid w:val="009F7899"/>
    <w:rsid w:val="009F7B28"/>
    <w:rsid w:val="009F7FD4"/>
    <w:rsid w:val="00A001AC"/>
    <w:rsid w:val="00A001B8"/>
    <w:rsid w:val="00A0075E"/>
    <w:rsid w:val="00A008B5"/>
    <w:rsid w:val="00A00DC5"/>
    <w:rsid w:val="00A00F94"/>
    <w:rsid w:val="00A0122B"/>
    <w:rsid w:val="00A01355"/>
    <w:rsid w:val="00A01474"/>
    <w:rsid w:val="00A01D00"/>
    <w:rsid w:val="00A026C8"/>
    <w:rsid w:val="00A02EDB"/>
    <w:rsid w:val="00A03031"/>
    <w:rsid w:val="00A03642"/>
    <w:rsid w:val="00A04031"/>
    <w:rsid w:val="00A04374"/>
    <w:rsid w:val="00A046AB"/>
    <w:rsid w:val="00A049D4"/>
    <w:rsid w:val="00A04DD4"/>
    <w:rsid w:val="00A04EA5"/>
    <w:rsid w:val="00A0548E"/>
    <w:rsid w:val="00A05FC8"/>
    <w:rsid w:val="00A0639E"/>
    <w:rsid w:val="00A06A2D"/>
    <w:rsid w:val="00A0704A"/>
    <w:rsid w:val="00A074CA"/>
    <w:rsid w:val="00A07627"/>
    <w:rsid w:val="00A07780"/>
    <w:rsid w:val="00A10455"/>
    <w:rsid w:val="00A10947"/>
    <w:rsid w:val="00A10B0E"/>
    <w:rsid w:val="00A10D3D"/>
    <w:rsid w:val="00A11B7A"/>
    <w:rsid w:val="00A11DF3"/>
    <w:rsid w:val="00A121B3"/>
    <w:rsid w:val="00A12A02"/>
    <w:rsid w:val="00A12A5D"/>
    <w:rsid w:val="00A12B08"/>
    <w:rsid w:val="00A134A9"/>
    <w:rsid w:val="00A14012"/>
    <w:rsid w:val="00A1427D"/>
    <w:rsid w:val="00A14479"/>
    <w:rsid w:val="00A1465B"/>
    <w:rsid w:val="00A1474E"/>
    <w:rsid w:val="00A1481C"/>
    <w:rsid w:val="00A14E7E"/>
    <w:rsid w:val="00A1623E"/>
    <w:rsid w:val="00A163A1"/>
    <w:rsid w:val="00A16BEC"/>
    <w:rsid w:val="00A17585"/>
    <w:rsid w:val="00A17E11"/>
    <w:rsid w:val="00A20298"/>
    <w:rsid w:val="00A20C4C"/>
    <w:rsid w:val="00A21DA6"/>
    <w:rsid w:val="00A22005"/>
    <w:rsid w:val="00A221D4"/>
    <w:rsid w:val="00A22598"/>
    <w:rsid w:val="00A22C3A"/>
    <w:rsid w:val="00A233DF"/>
    <w:rsid w:val="00A235CB"/>
    <w:rsid w:val="00A23D2B"/>
    <w:rsid w:val="00A23E00"/>
    <w:rsid w:val="00A23E57"/>
    <w:rsid w:val="00A23FD3"/>
    <w:rsid w:val="00A24730"/>
    <w:rsid w:val="00A2495B"/>
    <w:rsid w:val="00A24A8E"/>
    <w:rsid w:val="00A259DE"/>
    <w:rsid w:val="00A25A57"/>
    <w:rsid w:val="00A25C03"/>
    <w:rsid w:val="00A2622C"/>
    <w:rsid w:val="00A263F0"/>
    <w:rsid w:val="00A26493"/>
    <w:rsid w:val="00A26642"/>
    <w:rsid w:val="00A26807"/>
    <w:rsid w:val="00A26C34"/>
    <w:rsid w:val="00A26FDD"/>
    <w:rsid w:val="00A2727F"/>
    <w:rsid w:val="00A27D66"/>
    <w:rsid w:val="00A27E67"/>
    <w:rsid w:val="00A3027D"/>
    <w:rsid w:val="00A30483"/>
    <w:rsid w:val="00A3053F"/>
    <w:rsid w:val="00A30847"/>
    <w:rsid w:val="00A30E2C"/>
    <w:rsid w:val="00A30EC3"/>
    <w:rsid w:val="00A30F52"/>
    <w:rsid w:val="00A3148A"/>
    <w:rsid w:val="00A314C3"/>
    <w:rsid w:val="00A31543"/>
    <w:rsid w:val="00A317C2"/>
    <w:rsid w:val="00A31BD0"/>
    <w:rsid w:val="00A3218B"/>
    <w:rsid w:val="00A321DE"/>
    <w:rsid w:val="00A32676"/>
    <w:rsid w:val="00A32A23"/>
    <w:rsid w:val="00A32BED"/>
    <w:rsid w:val="00A32F3C"/>
    <w:rsid w:val="00A330EF"/>
    <w:rsid w:val="00A3369B"/>
    <w:rsid w:val="00A3456B"/>
    <w:rsid w:val="00A345A4"/>
    <w:rsid w:val="00A348BD"/>
    <w:rsid w:val="00A34C69"/>
    <w:rsid w:val="00A34E53"/>
    <w:rsid w:val="00A3508C"/>
    <w:rsid w:val="00A3545B"/>
    <w:rsid w:val="00A361A0"/>
    <w:rsid w:val="00A366BE"/>
    <w:rsid w:val="00A36904"/>
    <w:rsid w:val="00A36AA3"/>
    <w:rsid w:val="00A36C0A"/>
    <w:rsid w:val="00A36C34"/>
    <w:rsid w:val="00A373D0"/>
    <w:rsid w:val="00A3756E"/>
    <w:rsid w:val="00A37649"/>
    <w:rsid w:val="00A37879"/>
    <w:rsid w:val="00A37A2B"/>
    <w:rsid w:val="00A37D2A"/>
    <w:rsid w:val="00A407A9"/>
    <w:rsid w:val="00A412F6"/>
    <w:rsid w:val="00A414F8"/>
    <w:rsid w:val="00A421A9"/>
    <w:rsid w:val="00A42979"/>
    <w:rsid w:val="00A42C78"/>
    <w:rsid w:val="00A42D27"/>
    <w:rsid w:val="00A42FE0"/>
    <w:rsid w:val="00A43520"/>
    <w:rsid w:val="00A4391A"/>
    <w:rsid w:val="00A4460C"/>
    <w:rsid w:val="00A44B90"/>
    <w:rsid w:val="00A44C21"/>
    <w:rsid w:val="00A44E41"/>
    <w:rsid w:val="00A44FDC"/>
    <w:rsid w:val="00A4536B"/>
    <w:rsid w:val="00A45D76"/>
    <w:rsid w:val="00A4613C"/>
    <w:rsid w:val="00A4664D"/>
    <w:rsid w:val="00A46733"/>
    <w:rsid w:val="00A46BE9"/>
    <w:rsid w:val="00A47592"/>
    <w:rsid w:val="00A475BC"/>
    <w:rsid w:val="00A4785F"/>
    <w:rsid w:val="00A4787C"/>
    <w:rsid w:val="00A47B76"/>
    <w:rsid w:val="00A47DD4"/>
    <w:rsid w:val="00A47F05"/>
    <w:rsid w:val="00A5036B"/>
    <w:rsid w:val="00A50733"/>
    <w:rsid w:val="00A52484"/>
    <w:rsid w:val="00A524EE"/>
    <w:rsid w:val="00A5255F"/>
    <w:rsid w:val="00A5297A"/>
    <w:rsid w:val="00A52D36"/>
    <w:rsid w:val="00A52F96"/>
    <w:rsid w:val="00A53746"/>
    <w:rsid w:val="00A542AC"/>
    <w:rsid w:val="00A54304"/>
    <w:rsid w:val="00A54330"/>
    <w:rsid w:val="00A546A7"/>
    <w:rsid w:val="00A54A0C"/>
    <w:rsid w:val="00A54DD5"/>
    <w:rsid w:val="00A5632E"/>
    <w:rsid w:val="00A564D8"/>
    <w:rsid w:val="00A56714"/>
    <w:rsid w:val="00A568C5"/>
    <w:rsid w:val="00A56918"/>
    <w:rsid w:val="00A56DAF"/>
    <w:rsid w:val="00A57412"/>
    <w:rsid w:val="00A602AF"/>
    <w:rsid w:val="00A6052C"/>
    <w:rsid w:val="00A60D1E"/>
    <w:rsid w:val="00A61367"/>
    <w:rsid w:val="00A620E1"/>
    <w:rsid w:val="00A62156"/>
    <w:rsid w:val="00A624F7"/>
    <w:rsid w:val="00A63820"/>
    <w:rsid w:val="00A6397A"/>
    <w:rsid w:val="00A63E4E"/>
    <w:rsid w:val="00A6412D"/>
    <w:rsid w:val="00A6432E"/>
    <w:rsid w:val="00A64570"/>
    <w:rsid w:val="00A6482F"/>
    <w:rsid w:val="00A6497D"/>
    <w:rsid w:val="00A64D72"/>
    <w:rsid w:val="00A651A5"/>
    <w:rsid w:val="00A65993"/>
    <w:rsid w:val="00A65B65"/>
    <w:rsid w:val="00A66299"/>
    <w:rsid w:val="00A665FF"/>
    <w:rsid w:val="00A67290"/>
    <w:rsid w:val="00A67A84"/>
    <w:rsid w:val="00A67E50"/>
    <w:rsid w:val="00A704C2"/>
    <w:rsid w:val="00A70942"/>
    <w:rsid w:val="00A70F43"/>
    <w:rsid w:val="00A70F7F"/>
    <w:rsid w:val="00A72075"/>
    <w:rsid w:val="00A723AE"/>
    <w:rsid w:val="00A723FB"/>
    <w:rsid w:val="00A725A0"/>
    <w:rsid w:val="00A72F22"/>
    <w:rsid w:val="00A73637"/>
    <w:rsid w:val="00A7373D"/>
    <w:rsid w:val="00A7418D"/>
    <w:rsid w:val="00A7440B"/>
    <w:rsid w:val="00A748A6"/>
    <w:rsid w:val="00A74BD0"/>
    <w:rsid w:val="00A75197"/>
    <w:rsid w:val="00A7525E"/>
    <w:rsid w:val="00A7558D"/>
    <w:rsid w:val="00A756D5"/>
    <w:rsid w:val="00A75B37"/>
    <w:rsid w:val="00A75E8A"/>
    <w:rsid w:val="00A761C4"/>
    <w:rsid w:val="00A761DE"/>
    <w:rsid w:val="00A762C7"/>
    <w:rsid w:val="00A76C68"/>
    <w:rsid w:val="00A77093"/>
    <w:rsid w:val="00A770B2"/>
    <w:rsid w:val="00A7754E"/>
    <w:rsid w:val="00A77881"/>
    <w:rsid w:val="00A77FE1"/>
    <w:rsid w:val="00A80185"/>
    <w:rsid w:val="00A80342"/>
    <w:rsid w:val="00A803B4"/>
    <w:rsid w:val="00A8062F"/>
    <w:rsid w:val="00A806C8"/>
    <w:rsid w:val="00A808AC"/>
    <w:rsid w:val="00A80DF7"/>
    <w:rsid w:val="00A811C0"/>
    <w:rsid w:val="00A81A5D"/>
    <w:rsid w:val="00A81B0D"/>
    <w:rsid w:val="00A81D6B"/>
    <w:rsid w:val="00A82068"/>
    <w:rsid w:val="00A8228E"/>
    <w:rsid w:val="00A826FA"/>
    <w:rsid w:val="00A82C1F"/>
    <w:rsid w:val="00A82D38"/>
    <w:rsid w:val="00A82D62"/>
    <w:rsid w:val="00A83400"/>
    <w:rsid w:val="00A8345B"/>
    <w:rsid w:val="00A836D7"/>
    <w:rsid w:val="00A8399D"/>
    <w:rsid w:val="00A839DA"/>
    <w:rsid w:val="00A83C99"/>
    <w:rsid w:val="00A844ED"/>
    <w:rsid w:val="00A8476D"/>
    <w:rsid w:val="00A85111"/>
    <w:rsid w:val="00A85468"/>
    <w:rsid w:val="00A85DD0"/>
    <w:rsid w:val="00A863B4"/>
    <w:rsid w:val="00A865A3"/>
    <w:rsid w:val="00A86C19"/>
    <w:rsid w:val="00A8728C"/>
    <w:rsid w:val="00A87504"/>
    <w:rsid w:val="00A87510"/>
    <w:rsid w:val="00A879A4"/>
    <w:rsid w:val="00A87C89"/>
    <w:rsid w:val="00A87DE7"/>
    <w:rsid w:val="00A9032B"/>
    <w:rsid w:val="00A906D8"/>
    <w:rsid w:val="00A90CD5"/>
    <w:rsid w:val="00A90F07"/>
    <w:rsid w:val="00A910BD"/>
    <w:rsid w:val="00A91174"/>
    <w:rsid w:val="00A91198"/>
    <w:rsid w:val="00A914A2"/>
    <w:rsid w:val="00A9158D"/>
    <w:rsid w:val="00A916A4"/>
    <w:rsid w:val="00A918E1"/>
    <w:rsid w:val="00A91D72"/>
    <w:rsid w:val="00A91FFC"/>
    <w:rsid w:val="00A92093"/>
    <w:rsid w:val="00A93A47"/>
    <w:rsid w:val="00A9450F"/>
    <w:rsid w:val="00A948AF"/>
    <w:rsid w:val="00A95E27"/>
    <w:rsid w:val="00A962C2"/>
    <w:rsid w:val="00A96401"/>
    <w:rsid w:val="00A9655D"/>
    <w:rsid w:val="00A96DD0"/>
    <w:rsid w:val="00A96E68"/>
    <w:rsid w:val="00A96F15"/>
    <w:rsid w:val="00A9703B"/>
    <w:rsid w:val="00A9715D"/>
    <w:rsid w:val="00A97856"/>
    <w:rsid w:val="00A97EB5"/>
    <w:rsid w:val="00AA030F"/>
    <w:rsid w:val="00AA1037"/>
    <w:rsid w:val="00AA10A6"/>
    <w:rsid w:val="00AA11AC"/>
    <w:rsid w:val="00AA11D4"/>
    <w:rsid w:val="00AA16FC"/>
    <w:rsid w:val="00AA1B7E"/>
    <w:rsid w:val="00AA1CAD"/>
    <w:rsid w:val="00AA237C"/>
    <w:rsid w:val="00AA26AD"/>
    <w:rsid w:val="00AA32C3"/>
    <w:rsid w:val="00AA3664"/>
    <w:rsid w:val="00AA3670"/>
    <w:rsid w:val="00AA3D6B"/>
    <w:rsid w:val="00AA4290"/>
    <w:rsid w:val="00AA4316"/>
    <w:rsid w:val="00AA443E"/>
    <w:rsid w:val="00AA48CD"/>
    <w:rsid w:val="00AA4994"/>
    <w:rsid w:val="00AA4D27"/>
    <w:rsid w:val="00AA4D51"/>
    <w:rsid w:val="00AA5194"/>
    <w:rsid w:val="00AA5A97"/>
    <w:rsid w:val="00AA5F13"/>
    <w:rsid w:val="00AA64DD"/>
    <w:rsid w:val="00AA651E"/>
    <w:rsid w:val="00AA65CB"/>
    <w:rsid w:val="00AA6644"/>
    <w:rsid w:val="00AA6A61"/>
    <w:rsid w:val="00AA6D03"/>
    <w:rsid w:val="00AA740C"/>
    <w:rsid w:val="00AA7C79"/>
    <w:rsid w:val="00AB0124"/>
    <w:rsid w:val="00AB0B55"/>
    <w:rsid w:val="00AB0E9A"/>
    <w:rsid w:val="00AB0F34"/>
    <w:rsid w:val="00AB186B"/>
    <w:rsid w:val="00AB1D5D"/>
    <w:rsid w:val="00AB28B2"/>
    <w:rsid w:val="00AB2AA7"/>
    <w:rsid w:val="00AB2C3F"/>
    <w:rsid w:val="00AB3690"/>
    <w:rsid w:val="00AB38C0"/>
    <w:rsid w:val="00AB3AA0"/>
    <w:rsid w:val="00AB3AA4"/>
    <w:rsid w:val="00AB4207"/>
    <w:rsid w:val="00AB4404"/>
    <w:rsid w:val="00AB457D"/>
    <w:rsid w:val="00AB46CD"/>
    <w:rsid w:val="00AB473B"/>
    <w:rsid w:val="00AB4D90"/>
    <w:rsid w:val="00AB50B5"/>
    <w:rsid w:val="00AB53F8"/>
    <w:rsid w:val="00AB5468"/>
    <w:rsid w:val="00AB550C"/>
    <w:rsid w:val="00AB55E4"/>
    <w:rsid w:val="00AB5832"/>
    <w:rsid w:val="00AB5ACB"/>
    <w:rsid w:val="00AB5FC4"/>
    <w:rsid w:val="00AB6786"/>
    <w:rsid w:val="00AB6831"/>
    <w:rsid w:val="00AB6CAB"/>
    <w:rsid w:val="00AB6DB6"/>
    <w:rsid w:val="00AB7408"/>
    <w:rsid w:val="00AB7629"/>
    <w:rsid w:val="00AB7880"/>
    <w:rsid w:val="00AC0B38"/>
    <w:rsid w:val="00AC0C70"/>
    <w:rsid w:val="00AC0F97"/>
    <w:rsid w:val="00AC17DD"/>
    <w:rsid w:val="00AC1F17"/>
    <w:rsid w:val="00AC2888"/>
    <w:rsid w:val="00AC2EB8"/>
    <w:rsid w:val="00AC2FED"/>
    <w:rsid w:val="00AC35C5"/>
    <w:rsid w:val="00AC3881"/>
    <w:rsid w:val="00AC3B99"/>
    <w:rsid w:val="00AC3C0B"/>
    <w:rsid w:val="00AC4A6D"/>
    <w:rsid w:val="00AC4C83"/>
    <w:rsid w:val="00AC4D31"/>
    <w:rsid w:val="00AC4D50"/>
    <w:rsid w:val="00AC4D53"/>
    <w:rsid w:val="00AC5739"/>
    <w:rsid w:val="00AC58B3"/>
    <w:rsid w:val="00AC5BE0"/>
    <w:rsid w:val="00AC5C41"/>
    <w:rsid w:val="00AC5E59"/>
    <w:rsid w:val="00AC623C"/>
    <w:rsid w:val="00AC6B64"/>
    <w:rsid w:val="00AC6E2A"/>
    <w:rsid w:val="00AC6E7D"/>
    <w:rsid w:val="00AC73A9"/>
    <w:rsid w:val="00AC787C"/>
    <w:rsid w:val="00AC78E9"/>
    <w:rsid w:val="00AC793A"/>
    <w:rsid w:val="00AC7B5B"/>
    <w:rsid w:val="00AC7D06"/>
    <w:rsid w:val="00AD01F8"/>
    <w:rsid w:val="00AD0886"/>
    <w:rsid w:val="00AD0DAD"/>
    <w:rsid w:val="00AD1F76"/>
    <w:rsid w:val="00AD239C"/>
    <w:rsid w:val="00AD2726"/>
    <w:rsid w:val="00AD2A02"/>
    <w:rsid w:val="00AD2A80"/>
    <w:rsid w:val="00AD2D4C"/>
    <w:rsid w:val="00AD2E32"/>
    <w:rsid w:val="00AD3120"/>
    <w:rsid w:val="00AD3702"/>
    <w:rsid w:val="00AD3BED"/>
    <w:rsid w:val="00AD3C3E"/>
    <w:rsid w:val="00AD3EE6"/>
    <w:rsid w:val="00AD3F66"/>
    <w:rsid w:val="00AD4273"/>
    <w:rsid w:val="00AD457D"/>
    <w:rsid w:val="00AD4B05"/>
    <w:rsid w:val="00AD5003"/>
    <w:rsid w:val="00AD6052"/>
    <w:rsid w:val="00AD6A88"/>
    <w:rsid w:val="00AD6FAA"/>
    <w:rsid w:val="00AD7378"/>
    <w:rsid w:val="00AD7412"/>
    <w:rsid w:val="00AD7460"/>
    <w:rsid w:val="00AD7688"/>
    <w:rsid w:val="00AE0354"/>
    <w:rsid w:val="00AE1516"/>
    <w:rsid w:val="00AE1636"/>
    <w:rsid w:val="00AE17C9"/>
    <w:rsid w:val="00AE1999"/>
    <w:rsid w:val="00AE31B1"/>
    <w:rsid w:val="00AE32A9"/>
    <w:rsid w:val="00AE3A68"/>
    <w:rsid w:val="00AE406B"/>
    <w:rsid w:val="00AE4575"/>
    <w:rsid w:val="00AE4637"/>
    <w:rsid w:val="00AE4DBB"/>
    <w:rsid w:val="00AE50D8"/>
    <w:rsid w:val="00AE53FC"/>
    <w:rsid w:val="00AE5412"/>
    <w:rsid w:val="00AE5DCD"/>
    <w:rsid w:val="00AE5DCE"/>
    <w:rsid w:val="00AE6074"/>
    <w:rsid w:val="00AE6153"/>
    <w:rsid w:val="00AE683C"/>
    <w:rsid w:val="00AE6851"/>
    <w:rsid w:val="00AE688F"/>
    <w:rsid w:val="00AE690A"/>
    <w:rsid w:val="00AE6CE6"/>
    <w:rsid w:val="00AE6E3F"/>
    <w:rsid w:val="00AE70C0"/>
    <w:rsid w:val="00AE71A4"/>
    <w:rsid w:val="00AE7578"/>
    <w:rsid w:val="00AE7998"/>
    <w:rsid w:val="00AE7E80"/>
    <w:rsid w:val="00AF0012"/>
    <w:rsid w:val="00AF0066"/>
    <w:rsid w:val="00AF06A9"/>
    <w:rsid w:val="00AF086A"/>
    <w:rsid w:val="00AF0AC6"/>
    <w:rsid w:val="00AF1176"/>
    <w:rsid w:val="00AF14CB"/>
    <w:rsid w:val="00AF1F3A"/>
    <w:rsid w:val="00AF1FD0"/>
    <w:rsid w:val="00AF25EA"/>
    <w:rsid w:val="00AF2959"/>
    <w:rsid w:val="00AF36C8"/>
    <w:rsid w:val="00AF3C53"/>
    <w:rsid w:val="00AF3D8C"/>
    <w:rsid w:val="00AF4086"/>
    <w:rsid w:val="00AF4218"/>
    <w:rsid w:val="00AF455F"/>
    <w:rsid w:val="00AF464C"/>
    <w:rsid w:val="00AF4667"/>
    <w:rsid w:val="00AF4B40"/>
    <w:rsid w:val="00AF4DA2"/>
    <w:rsid w:val="00AF4EE0"/>
    <w:rsid w:val="00AF57CD"/>
    <w:rsid w:val="00AF58D4"/>
    <w:rsid w:val="00AF5D48"/>
    <w:rsid w:val="00AF65E5"/>
    <w:rsid w:val="00AF671C"/>
    <w:rsid w:val="00AF6D68"/>
    <w:rsid w:val="00AF7123"/>
    <w:rsid w:val="00AF76BA"/>
    <w:rsid w:val="00AF7827"/>
    <w:rsid w:val="00AF788E"/>
    <w:rsid w:val="00AF7A82"/>
    <w:rsid w:val="00AF7CB3"/>
    <w:rsid w:val="00B0049D"/>
    <w:rsid w:val="00B00A89"/>
    <w:rsid w:val="00B00B58"/>
    <w:rsid w:val="00B0101C"/>
    <w:rsid w:val="00B01992"/>
    <w:rsid w:val="00B01DDD"/>
    <w:rsid w:val="00B02137"/>
    <w:rsid w:val="00B029AC"/>
    <w:rsid w:val="00B02ACF"/>
    <w:rsid w:val="00B031A3"/>
    <w:rsid w:val="00B03A82"/>
    <w:rsid w:val="00B03E6F"/>
    <w:rsid w:val="00B03F1F"/>
    <w:rsid w:val="00B0442B"/>
    <w:rsid w:val="00B04EA5"/>
    <w:rsid w:val="00B04F14"/>
    <w:rsid w:val="00B0548B"/>
    <w:rsid w:val="00B05E63"/>
    <w:rsid w:val="00B0601F"/>
    <w:rsid w:val="00B0708F"/>
    <w:rsid w:val="00B07364"/>
    <w:rsid w:val="00B075CC"/>
    <w:rsid w:val="00B07730"/>
    <w:rsid w:val="00B07C76"/>
    <w:rsid w:val="00B1018B"/>
    <w:rsid w:val="00B109CF"/>
    <w:rsid w:val="00B110B5"/>
    <w:rsid w:val="00B11104"/>
    <w:rsid w:val="00B11183"/>
    <w:rsid w:val="00B118D7"/>
    <w:rsid w:val="00B11AE8"/>
    <w:rsid w:val="00B11BD6"/>
    <w:rsid w:val="00B11FF9"/>
    <w:rsid w:val="00B12014"/>
    <w:rsid w:val="00B12343"/>
    <w:rsid w:val="00B124EB"/>
    <w:rsid w:val="00B12718"/>
    <w:rsid w:val="00B12B31"/>
    <w:rsid w:val="00B1304B"/>
    <w:rsid w:val="00B135A3"/>
    <w:rsid w:val="00B13F62"/>
    <w:rsid w:val="00B13FEF"/>
    <w:rsid w:val="00B140FE"/>
    <w:rsid w:val="00B14306"/>
    <w:rsid w:val="00B1484E"/>
    <w:rsid w:val="00B14970"/>
    <w:rsid w:val="00B1529C"/>
    <w:rsid w:val="00B15990"/>
    <w:rsid w:val="00B15D77"/>
    <w:rsid w:val="00B15E3B"/>
    <w:rsid w:val="00B162DF"/>
    <w:rsid w:val="00B16FA3"/>
    <w:rsid w:val="00B17951"/>
    <w:rsid w:val="00B17D63"/>
    <w:rsid w:val="00B20DBE"/>
    <w:rsid w:val="00B21581"/>
    <w:rsid w:val="00B219DD"/>
    <w:rsid w:val="00B222FE"/>
    <w:rsid w:val="00B226B9"/>
    <w:rsid w:val="00B22A4C"/>
    <w:rsid w:val="00B22CCC"/>
    <w:rsid w:val="00B22DBB"/>
    <w:rsid w:val="00B230BE"/>
    <w:rsid w:val="00B230EC"/>
    <w:rsid w:val="00B23981"/>
    <w:rsid w:val="00B23D81"/>
    <w:rsid w:val="00B24302"/>
    <w:rsid w:val="00B24527"/>
    <w:rsid w:val="00B2459D"/>
    <w:rsid w:val="00B245BE"/>
    <w:rsid w:val="00B24A41"/>
    <w:rsid w:val="00B255F4"/>
    <w:rsid w:val="00B25722"/>
    <w:rsid w:val="00B25B9B"/>
    <w:rsid w:val="00B25F6A"/>
    <w:rsid w:val="00B263D3"/>
    <w:rsid w:val="00B264D8"/>
    <w:rsid w:val="00B2669F"/>
    <w:rsid w:val="00B266DE"/>
    <w:rsid w:val="00B26758"/>
    <w:rsid w:val="00B26BF9"/>
    <w:rsid w:val="00B26D6E"/>
    <w:rsid w:val="00B26EE8"/>
    <w:rsid w:val="00B27145"/>
    <w:rsid w:val="00B30179"/>
    <w:rsid w:val="00B301C7"/>
    <w:rsid w:val="00B3039E"/>
    <w:rsid w:val="00B30C3C"/>
    <w:rsid w:val="00B31417"/>
    <w:rsid w:val="00B31488"/>
    <w:rsid w:val="00B31716"/>
    <w:rsid w:val="00B31AB9"/>
    <w:rsid w:val="00B3210D"/>
    <w:rsid w:val="00B325A2"/>
    <w:rsid w:val="00B32AC0"/>
    <w:rsid w:val="00B32E95"/>
    <w:rsid w:val="00B32FEF"/>
    <w:rsid w:val="00B332F8"/>
    <w:rsid w:val="00B33DCD"/>
    <w:rsid w:val="00B33EC0"/>
    <w:rsid w:val="00B33F41"/>
    <w:rsid w:val="00B3416D"/>
    <w:rsid w:val="00B3446B"/>
    <w:rsid w:val="00B34D09"/>
    <w:rsid w:val="00B34EB6"/>
    <w:rsid w:val="00B35F5C"/>
    <w:rsid w:val="00B36199"/>
    <w:rsid w:val="00B36570"/>
    <w:rsid w:val="00B36837"/>
    <w:rsid w:val="00B36F05"/>
    <w:rsid w:val="00B36F94"/>
    <w:rsid w:val="00B3719C"/>
    <w:rsid w:val="00B3764C"/>
    <w:rsid w:val="00B37E16"/>
    <w:rsid w:val="00B40A88"/>
    <w:rsid w:val="00B40BBB"/>
    <w:rsid w:val="00B4111E"/>
    <w:rsid w:val="00B41164"/>
    <w:rsid w:val="00B411A5"/>
    <w:rsid w:val="00B412DF"/>
    <w:rsid w:val="00B413A5"/>
    <w:rsid w:val="00B413DC"/>
    <w:rsid w:val="00B421D0"/>
    <w:rsid w:val="00B4279C"/>
    <w:rsid w:val="00B42A67"/>
    <w:rsid w:val="00B42B38"/>
    <w:rsid w:val="00B42CAF"/>
    <w:rsid w:val="00B42FD2"/>
    <w:rsid w:val="00B43894"/>
    <w:rsid w:val="00B44251"/>
    <w:rsid w:val="00B4470E"/>
    <w:rsid w:val="00B44716"/>
    <w:rsid w:val="00B448C7"/>
    <w:rsid w:val="00B44BEB"/>
    <w:rsid w:val="00B44C53"/>
    <w:rsid w:val="00B4509B"/>
    <w:rsid w:val="00B450BA"/>
    <w:rsid w:val="00B455CD"/>
    <w:rsid w:val="00B45843"/>
    <w:rsid w:val="00B45D6C"/>
    <w:rsid w:val="00B4620C"/>
    <w:rsid w:val="00B466AF"/>
    <w:rsid w:val="00B46B77"/>
    <w:rsid w:val="00B46D6D"/>
    <w:rsid w:val="00B46F7D"/>
    <w:rsid w:val="00B47133"/>
    <w:rsid w:val="00B501F3"/>
    <w:rsid w:val="00B5035B"/>
    <w:rsid w:val="00B50DFB"/>
    <w:rsid w:val="00B513FF"/>
    <w:rsid w:val="00B51554"/>
    <w:rsid w:val="00B51AFC"/>
    <w:rsid w:val="00B521D5"/>
    <w:rsid w:val="00B524E5"/>
    <w:rsid w:val="00B52648"/>
    <w:rsid w:val="00B52A85"/>
    <w:rsid w:val="00B52A9C"/>
    <w:rsid w:val="00B53057"/>
    <w:rsid w:val="00B53227"/>
    <w:rsid w:val="00B53418"/>
    <w:rsid w:val="00B538EE"/>
    <w:rsid w:val="00B53D08"/>
    <w:rsid w:val="00B540EC"/>
    <w:rsid w:val="00B54E5B"/>
    <w:rsid w:val="00B55E53"/>
    <w:rsid w:val="00B560B6"/>
    <w:rsid w:val="00B565D7"/>
    <w:rsid w:val="00B567DA"/>
    <w:rsid w:val="00B56B04"/>
    <w:rsid w:val="00B56C7A"/>
    <w:rsid w:val="00B57290"/>
    <w:rsid w:val="00B57572"/>
    <w:rsid w:val="00B57888"/>
    <w:rsid w:val="00B57F2D"/>
    <w:rsid w:val="00B600D1"/>
    <w:rsid w:val="00B60711"/>
    <w:rsid w:val="00B60760"/>
    <w:rsid w:val="00B6116E"/>
    <w:rsid w:val="00B6134D"/>
    <w:rsid w:val="00B616B0"/>
    <w:rsid w:val="00B61CAC"/>
    <w:rsid w:val="00B622DA"/>
    <w:rsid w:val="00B62AA1"/>
    <w:rsid w:val="00B63101"/>
    <w:rsid w:val="00B63E50"/>
    <w:rsid w:val="00B63EE0"/>
    <w:rsid w:val="00B64BEB"/>
    <w:rsid w:val="00B64EC2"/>
    <w:rsid w:val="00B64EDE"/>
    <w:rsid w:val="00B65331"/>
    <w:rsid w:val="00B659E2"/>
    <w:rsid w:val="00B65B15"/>
    <w:rsid w:val="00B6630B"/>
    <w:rsid w:val="00B6655F"/>
    <w:rsid w:val="00B668CB"/>
    <w:rsid w:val="00B66977"/>
    <w:rsid w:val="00B66F71"/>
    <w:rsid w:val="00B67050"/>
    <w:rsid w:val="00B6731E"/>
    <w:rsid w:val="00B677EF"/>
    <w:rsid w:val="00B7010A"/>
    <w:rsid w:val="00B70163"/>
    <w:rsid w:val="00B70DAF"/>
    <w:rsid w:val="00B70DEA"/>
    <w:rsid w:val="00B7109A"/>
    <w:rsid w:val="00B7110E"/>
    <w:rsid w:val="00B71174"/>
    <w:rsid w:val="00B719E2"/>
    <w:rsid w:val="00B71FE9"/>
    <w:rsid w:val="00B7216B"/>
    <w:rsid w:val="00B73046"/>
    <w:rsid w:val="00B730F2"/>
    <w:rsid w:val="00B73398"/>
    <w:rsid w:val="00B73433"/>
    <w:rsid w:val="00B7396E"/>
    <w:rsid w:val="00B73F92"/>
    <w:rsid w:val="00B74A34"/>
    <w:rsid w:val="00B75396"/>
    <w:rsid w:val="00B759CF"/>
    <w:rsid w:val="00B7610D"/>
    <w:rsid w:val="00B76116"/>
    <w:rsid w:val="00B763D3"/>
    <w:rsid w:val="00B763FB"/>
    <w:rsid w:val="00B7652F"/>
    <w:rsid w:val="00B767F1"/>
    <w:rsid w:val="00B7681C"/>
    <w:rsid w:val="00B76ABD"/>
    <w:rsid w:val="00B771FB"/>
    <w:rsid w:val="00B7749E"/>
    <w:rsid w:val="00B776D1"/>
    <w:rsid w:val="00B803D5"/>
    <w:rsid w:val="00B809B0"/>
    <w:rsid w:val="00B80B25"/>
    <w:rsid w:val="00B80DB2"/>
    <w:rsid w:val="00B80F7F"/>
    <w:rsid w:val="00B8132E"/>
    <w:rsid w:val="00B81430"/>
    <w:rsid w:val="00B81809"/>
    <w:rsid w:val="00B81C22"/>
    <w:rsid w:val="00B81E12"/>
    <w:rsid w:val="00B81F8C"/>
    <w:rsid w:val="00B81FEC"/>
    <w:rsid w:val="00B8213E"/>
    <w:rsid w:val="00B82414"/>
    <w:rsid w:val="00B82AB9"/>
    <w:rsid w:val="00B82F81"/>
    <w:rsid w:val="00B8313F"/>
    <w:rsid w:val="00B834A7"/>
    <w:rsid w:val="00B835D8"/>
    <w:rsid w:val="00B8370C"/>
    <w:rsid w:val="00B839BA"/>
    <w:rsid w:val="00B839ED"/>
    <w:rsid w:val="00B83CFE"/>
    <w:rsid w:val="00B83D8B"/>
    <w:rsid w:val="00B83F8A"/>
    <w:rsid w:val="00B84107"/>
    <w:rsid w:val="00B84131"/>
    <w:rsid w:val="00B8444F"/>
    <w:rsid w:val="00B84463"/>
    <w:rsid w:val="00B84685"/>
    <w:rsid w:val="00B84F8C"/>
    <w:rsid w:val="00B853B3"/>
    <w:rsid w:val="00B85843"/>
    <w:rsid w:val="00B85E72"/>
    <w:rsid w:val="00B86085"/>
    <w:rsid w:val="00B860C8"/>
    <w:rsid w:val="00B86182"/>
    <w:rsid w:val="00B86357"/>
    <w:rsid w:val="00B866E5"/>
    <w:rsid w:val="00B86774"/>
    <w:rsid w:val="00B86825"/>
    <w:rsid w:val="00B869ED"/>
    <w:rsid w:val="00B86BA2"/>
    <w:rsid w:val="00B86EBF"/>
    <w:rsid w:val="00B8783D"/>
    <w:rsid w:val="00B87E87"/>
    <w:rsid w:val="00B902C3"/>
    <w:rsid w:val="00B90A6E"/>
    <w:rsid w:val="00B90F4E"/>
    <w:rsid w:val="00B91E9F"/>
    <w:rsid w:val="00B91F13"/>
    <w:rsid w:val="00B91F44"/>
    <w:rsid w:val="00B92975"/>
    <w:rsid w:val="00B92AFD"/>
    <w:rsid w:val="00B932A2"/>
    <w:rsid w:val="00B93C73"/>
    <w:rsid w:val="00B95546"/>
    <w:rsid w:val="00B95A8D"/>
    <w:rsid w:val="00B95E33"/>
    <w:rsid w:val="00B95F71"/>
    <w:rsid w:val="00B95FAD"/>
    <w:rsid w:val="00B96148"/>
    <w:rsid w:val="00B961F1"/>
    <w:rsid w:val="00B96AE5"/>
    <w:rsid w:val="00B96F25"/>
    <w:rsid w:val="00B96F8E"/>
    <w:rsid w:val="00B977E3"/>
    <w:rsid w:val="00B97D93"/>
    <w:rsid w:val="00BA0F0C"/>
    <w:rsid w:val="00BA1069"/>
    <w:rsid w:val="00BA10D4"/>
    <w:rsid w:val="00BA12AC"/>
    <w:rsid w:val="00BA150F"/>
    <w:rsid w:val="00BA19D3"/>
    <w:rsid w:val="00BA1B6A"/>
    <w:rsid w:val="00BA26BA"/>
    <w:rsid w:val="00BA2ADF"/>
    <w:rsid w:val="00BA2BF4"/>
    <w:rsid w:val="00BA2CA8"/>
    <w:rsid w:val="00BA2D1E"/>
    <w:rsid w:val="00BA2ED6"/>
    <w:rsid w:val="00BA3107"/>
    <w:rsid w:val="00BA3CCA"/>
    <w:rsid w:val="00BA402B"/>
    <w:rsid w:val="00BA43AA"/>
    <w:rsid w:val="00BA4895"/>
    <w:rsid w:val="00BA48D4"/>
    <w:rsid w:val="00BA4BD2"/>
    <w:rsid w:val="00BA4CDD"/>
    <w:rsid w:val="00BA4D08"/>
    <w:rsid w:val="00BA4E41"/>
    <w:rsid w:val="00BA5229"/>
    <w:rsid w:val="00BA5BC1"/>
    <w:rsid w:val="00BA613D"/>
    <w:rsid w:val="00BA7BA3"/>
    <w:rsid w:val="00BB0006"/>
    <w:rsid w:val="00BB0068"/>
    <w:rsid w:val="00BB0AA9"/>
    <w:rsid w:val="00BB11FD"/>
    <w:rsid w:val="00BB126E"/>
    <w:rsid w:val="00BB1329"/>
    <w:rsid w:val="00BB1548"/>
    <w:rsid w:val="00BB15D6"/>
    <w:rsid w:val="00BB187C"/>
    <w:rsid w:val="00BB1B56"/>
    <w:rsid w:val="00BB2087"/>
    <w:rsid w:val="00BB240A"/>
    <w:rsid w:val="00BB2958"/>
    <w:rsid w:val="00BB2CD3"/>
    <w:rsid w:val="00BB2F56"/>
    <w:rsid w:val="00BB30D0"/>
    <w:rsid w:val="00BB332B"/>
    <w:rsid w:val="00BB395B"/>
    <w:rsid w:val="00BB3D60"/>
    <w:rsid w:val="00BB3DC9"/>
    <w:rsid w:val="00BB3E45"/>
    <w:rsid w:val="00BB48F7"/>
    <w:rsid w:val="00BB49AE"/>
    <w:rsid w:val="00BB4A77"/>
    <w:rsid w:val="00BB4BA4"/>
    <w:rsid w:val="00BB4CD8"/>
    <w:rsid w:val="00BB529D"/>
    <w:rsid w:val="00BB5539"/>
    <w:rsid w:val="00BB5A6B"/>
    <w:rsid w:val="00BB6478"/>
    <w:rsid w:val="00BB67EB"/>
    <w:rsid w:val="00BB67F9"/>
    <w:rsid w:val="00BB6A3A"/>
    <w:rsid w:val="00BB6B00"/>
    <w:rsid w:val="00BB71ED"/>
    <w:rsid w:val="00BB7498"/>
    <w:rsid w:val="00BB7514"/>
    <w:rsid w:val="00BB7ED5"/>
    <w:rsid w:val="00BC0053"/>
    <w:rsid w:val="00BC0418"/>
    <w:rsid w:val="00BC05A7"/>
    <w:rsid w:val="00BC07BA"/>
    <w:rsid w:val="00BC0C05"/>
    <w:rsid w:val="00BC0CAD"/>
    <w:rsid w:val="00BC128C"/>
    <w:rsid w:val="00BC17FC"/>
    <w:rsid w:val="00BC1A24"/>
    <w:rsid w:val="00BC229A"/>
    <w:rsid w:val="00BC23A2"/>
    <w:rsid w:val="00BC2568"/>
    <w:rsid w:val="00BC25A5"/>
    <w:rsid w:val="00BC2C23"/>
    <w:rsid w:val="00BC2D0C"/>
    <w:rsid w:val="00BC2EDA"/>
    <w:rsid w:val="00BC3232"/>
    <w:rsid w:val="00BC4084"/>
    <w:rsid w:val="00BC4405"/>
    <w:rsid w:val="00BC44CD"/>
    <w:rsid w:val="00BC4C68"/>
    <w:rsid w:val="00BC54E7"/>
    <w:rsid w:val="00BC579E"/>
    <w:rsid w:val="00BC57B0"/>
    <w:rsid w:val="00BC5FA9"/>
    <w:rsid w:val="00BC60CE"/>
    <w:rsid w:val="00BC629F"/>
    <w:rsid w:val="00BC74E9"/>
    <w:rsid w:val="00BC7805"/>
    <w:rsid w:val="00BC7C25"/>
    <w:rsid w:val="00BD0409"/>
    <w:rsid w:val="00BD0443"/>
    <w:rsid w:val="00BD0688"/>
    <w:rsid w:val="00BD0C12"/>
    <w:rsid w:val="00BD0D03"/>
    <w:rsid w:val="00BD11D6"/>
    <w:rsid w:val="00BD1241"/>
    <w:rsid w:val="00BD13A6"/>
    <w:rsid w:val="00BD14E7"/>
    <w:rsid w:val="00BD150B"/>
    <w:rsid w:val="00BD1594"/>
    <w:rsid w:val="00BD19D9"/>
    <w:rsid w:val="00BD2146"/>
    <w:rsid w:val="00BD23E4"/>
    <w:rsid w:val="00BD261A"/>
    <w:rsid w:val="00BD29AB"/>
    <w:rsid w:val="00BD2E74"/>
    <w:rsid w:val="00BD30E5"/>
    <w:rsid w:val="00BD3731"/>
    <w:rsid w:val="00BD3AE2"/>
    <w:rsid w:val="00BD46D5"/>
    <w:rsid w:val="00BD4B76"/>
    <w:rsid w:val="00BD4C30"/>
    <w:rsid w:val="00BD5323"/>
    <w:rsid w:val="00BD5687"/>
    <w:rsid w:val="00BD5942"/>
    <w:rsid w:val="00BD5DBB"/>
    <w:rsid w:val="00BD6089"/>
    <w:rsid w:val="00BD6105"/>
    <w:rsid w:val="00BD6463"/>
    <w:rsid w:val="00BD6510"/>
    <w:rsid w:val="00BD6538"/>
    <w:rsid w:val="00BD683E"/>
    <w:rsid w:val="00BD68D8"/>
    <w:rsid w:val="00BD6DBA"/>
    <w:rsid w:val="00BD6F61"/>
    <w:rsid w:val="00BD70AB"/>
    <w:rsid w:val="00BD717E"/>
    <w:rsid w:val="00BD7FE3"/>
    <w:rsid w:val="00BE0163"/>
    <w:rsid w:val="00BE047F"/>
    <w:rsid w:val="00BE04DE"/>
    <w:rsid w:val="00BE0876"/>
    <w:rsid w:val="00BE08DC"/>
    <w:rsid w:val="00BE0A6F"/>
    <w:rsid w:val="00BE0D50"/>
    <w:rsid w:val="00BE0F1C"/>
    <w:rsid w:val="00BE16EE"/>
    <w:rsid w:val="00BE2369"/>
    <w:rsid w:val="00BE23A4"/>
    <w:rsid w:val="00BE284F"/>
    <w:rsid w:val="00BE28CC"/>
    <w:rsid w:val="00BE3284"/>
    <w:rsid w:val="00BE3CFB"/>
    <w:rsid w:val="00BE406D"/>
    <w:rsid w:val="00BE426E"/>
    <w:rsid w:val="00BE470A"/>
    <w:rsid w:val="00BE48A8"/>
    <w:rsid w:val="00BE49A9"/>
    <w:rsid w:val="00BE4B18"/>
    <w:rsid w:val="00BE4C04"/>
    <w:rsid w:val="00BE4F74"/>
    <w:rsid w:val="00BE57C4"/>
    <w:rsid w:val="00BE5F51"/>
    <w:rsid w:val="00BE618E"/>
    <w:rsid w:val="00BE62F6"/>
    <w:rsid w:val="00BE648E"/>
    <w:rsid w:val="00BE6967"/>
    <w:rsid w:val="00BE6A55"/>
    <w:rsid w:val="00BE6CE2"/>
    <w:rsid w:val="00BE6DD1"/>
    <w:rsid w:val="00BE722B"/>
    <w:rsid w:val="00BF006B"/>
    <w:rsid w:val="00BF00E1"/>
    <w:rsid w:val="00BF0222"/>
    <w:rsid w:val="00BF02A7"/>
    <w:rsid w:val="00BF03F0"/>
    <w:rsid w:val="00BF04FE"/>
    <w:rsid w:val="00BF0714"/>
    <w:rsid w:val="00BF0B2F"/>
    <w:rsid w:val="00BF0D9B"/>
    <w:rsid w:val="00BF13F5"/>
    <w:rsid w:val="00BF19A6"/>
    <w:rsid w:val="00BF1E4C"/>
    <w:rsid w:val="00BF2080"/>
    <w:rsid w:val="00BF297C"/>
    <w:rsid w:val="00BF2FF4"/>
    <w:rsid w:val="00BF351C"/>
    <w:rsid w:val="00BF3A53"/>
    <w:rsid w:val="00BF3F73"/>
    <w:rsid w:val="00BF47A4"/>
    <w:rsid w:val="00BF4EC9"/>
    <w:rsid w:val="00BF59E1"/>
    <w:rsid w:val="00BF5AC4"/>
    <w:rsid w:val="00BF62A9"/>
    <w:rsid w:val="00BF62AB"/>
    <w:rsid w:val="00BF63D7"/>
    <w:rsid w:val="00BF63FE"/>
    <w:rsid w:val="00BF6C65"/>
    <w:rsid w:val="00BF76A3"/>
    <w:rsid w:val="00BF7B29"/>
    <w:rsid w:val="00C00265"/>
    <w:rsid w:val="00C009F0"/>
    <w:rsid w:val="00C01108"/>
    <w:rsid w:val="00C01275"/>
    <w:rsid w:val="00C01310"/>
    <w:rsid w:val="00C016CD"/>
    <w:rsid w:val="00C0188F"/>
    <w:rsid w:val="00C01C81"/>
    <w:rsid w:val="00C020E7"/>
    <w:rsid w:val="00C024CE"/>
    <w:rsid w:val="00C02FA6"/>
    <w:rsid w:val="00C03656"/>
    <w:rsid w:val="00C03A9D"/>
    <w:rsid w:val="00C041EE"/>
    <w:rsid w:val="00C0428B"/>
    <w:rsid w:val="00C051D1"/>
    <w:rsid w:val="00C052EA"/>
    <w:rsid w:val="00C055C7"/>
    <w:rsid w:val="00C05687"/>
    <w:rsid w:val="00C056CE"/>
    <w:rsid w:val="00C05B12"/>
    <w:rsid w:val="00C05C86"/>
    <w:rsid w:val="00C0641B"/>
    <w:rsid w:val="00C066F1"/>
    <w:rsid w:val="00C06708"/>
    <w:rsid w:val="00C06D7E"/>
    <w:rsid w:val="00C06DA3"/>
    <w:rsid w:val="00C06F1B"/>
    <w:rsid w:val="00C07FD8"/>
    <w:rsid w:val="00C10A0F"/>
    <w:rsid w:val="00C10A4A"/>
    <w:rsid w:val="00C113A5"/>
    <w:rsid w:val="00C115A0"/>
    <w:rsid w:val="00C1166D"/>
    <w:rsid w:val="00C1183D"/>
    <w:rsid w:val="00C1189E"/>
    <w:rsid w:val="00C12BA2"/>
    <w:rsid w:val="00C12DCD"/>
    <w:rsid w:val="00C12EA1"/>
    <w:rsid w:val="00C12F3D"/>
    <w:rsid w:val="00C1365F"/>
    <w:rsid w:val="00C137CC"/>
    <w:rsid w:val="00C13C6F"/>
    <w:rsid w:val="00C1413A"/>
    <w:rsid w:val="00C143CA"/>
    <w:rsid w:val="00C146F5"/>
    <w:rsid w:val="00C151A7"/>
    <w:rsid w:val="00C1581E"/>
    <w:rsid w:val="00C16016"/>
    <w:rsid w:val="00C16BE4"/>
    <w:rsid w:val="00C16F57"/>
    <w:rsid w:val="00C17699"/>
    <w:rsid w:val="00C202BA"/>
    <w:rsid w:val="00C2086F"/>
    <w:rsid w:val="00C20CFA"/>
    <w:rsid w:val="00C20E56"/>
    <w:rsid w:val="00C210FC"/>
    <w:rsid w:val="00C228CC"/>
    <w:rsid w:val="00C22B38"/>
    <w:rsid w:val="00C23790"/>
    <w:rsid w:val="00C23D58"/>
    <w:rsid w:val="00C24B67"/>
    <w:rsid w:val="00C252A8"/>
    <w:rsid w:val="00C253B0"/>
    <w:rsid w:val="00C258AE"/>
    <w:rsid w:val="00C25F79"/>
    <w:rsid w:val="00C26240"/>
    <w:rsid w:val="00C264A7"/>
    <w:rsid w:val="00C26527"/>
    <w:rsid w:val="00C2657C"/>
    <w:rsid w:val="00C26878"/>
    <w:rsid w:val="00C26B1B"/>
    <w:rsid w:val="00C26FE0"/>
    <w:rsid w:val="00C271B1"/>
    <w:rsid w:val="00C27501"/>
    <w:rsid w:val="00C2756E"/>
    <w:rsid w:val="00C2776C"/>
    <w:rsid w:val="00C2780B"/>
    <w:rsid w:val="00C300F1"/>
    <w:rsid w:val="00C304FD"/>
    <w:rsid w:val="00C312BC"/>
    <w:rsid w:val="00C31500"/>
    <w:rsid w:val="00C31684"/>
    <w:rsid w:val="00C31943"/>
    <w:rsid w:val="00C31F44"/>
    <w:rsid w:val="00C32094"/>
    <w:rsid w:val="00C32AC1"/>
    <w:rsid w:val="00C32EFD"/>
    <w:rsid w:val="00C333E5"/>
    <w:rsid w:val="00C33A25"/>
    <w:rsid w:val="00C33A73"/>
    <w:rsid w:val="00C340D6"/>
    <w:rsid w:val="00C34239"/>
    <w:rsid w:val="00C3469D"/>
    <w:rsid w:val="00C34B49"/>
    <w:rsid w:val="00C34F20"/>
    <w:rsid w:val="00C350BE"/>
    <w:rsid w:val="00C35125"/>
    <w:rsid w:val="00C35287"/>
    <w:rsid w:val="00C3537F"/>
    <w:rsid w:val="00C35B92"/>
    <w:rsid w:val="00C35E9A"/>
    <w:rsid w:val="00C36D72"/>
    <w:rsid w:val="00C37085"/>
    <w:rsid w:val="00C37506"/>
    <w:rsid w:val="00C37835"/>
    <w:rsid w:val="00C3797C"/>
    <w:rsid w:val="00C40255"/>
    <w:rsid w:val="00C4042C"/>
    <w:rsid w:val="00C40A2B"/>
    <w:rsid w:val="00C40FA1"/>
    <w:rsid w:val="00C41A28"/>
    <w:rsid w:val="00C41D22"/>
    <w:rsid w:val="00C424A2"/>
    <w:rsid w:val="00C42770"/>
    <w:rsid w:val="00C429A2"/>
    <w:rsid w:val="00C42A63"/>
    <w:rsid w:val="00C42BB9"/>
    <w:rsid w:val="00C43158"/>
    <w:rsid w:val="00C43347"/>
    <w:rsid w:val="00C433EF"/>
    <w:rsid w:val="00C43AFE"/>
    <w:rsid w:val="00C43BBB"/>
    <w:rsid w:val="00C43D84"/>
    <w:rsid w:val="00C43E38"/>
    <w:rsid w:val="00C447B9"/>
    <w:rsid w:val="00C44A54"/>
    <w:rsid w:val="00C4511C"/>
    <w:rsid w:val="00C453BB"/>
    <w:rsid w:val="00C4563E"/>
    <w:rsid w:val="00C45B57"/>
    <w:rsid w:val="00C45B83"/>
    <w:rsid w:val="00C46036"/>
    <w:rsid w:val="00C46038"/>
    <w:rsid w:val="00C460A7"/>
    <w:rsid w:val="00C463DD"/>
    <w:rsid w:val="00C46BA7"/>
    <w:rsid w:val="00C46D21"/>
    <w:rsid w:val="00C46FC5"/>
    <w:rsid w:val="00C470FC"/>
    <w:rsid w:val="00C4768B"/>
    <w:rsid w:val="00C476A4"/>
    <w:rsid w:val="00C477BF"/>
    <w:rsid w:val="00C47ADF"/>
    <w:rsid w:val="00C508F6"/>
    <w:rsid w:val="00C51119"/>
    <w:rsid w:val="00C51224"/>
    <w:rsid w:val="00C51604"/>
    <w:rsid w:val="00C51838"/>
    <w:rsid w:val="00C51C2F"/>
    <w:rsid w:val="00C52013"/>
    <w:rsid w:val="00C520D7"/>
    <w:rsid w:val="00C52AF4"/>
    <w:rsid w:val="00C52FE5"/>
    <w:rsid w:val="00C53052"/>
    <w:rsid w:val="00C531FB"/>
    <w:rsid w:val="00C53343"/>
    <w:rsid w:val="00C53984"/>
    <w:rsid w:val="00C539E2"/>
    <w:rsid w:val="00C53FAA"/>
    <w:rsid w:val="00C5415B"/>
    <w:rsid w:val="00C547C6"/>
    <w:rsid w:val="00C5495F"/>
    <w:rsid w:val="00C5514A"/>
    <w:rsid w:val="00C55847"/>
    <w:rsid w:val="00C55DA2"/>
    <w:rsid w:val="00C55F8E"/>
    <w:rsid w:val="00C561ED"/>
    <w:rsid w:val="00C56F5B"/>
    <w:rsid w:val="00C56FED"/>
    <w:rsid w:val="00C5734E"/>
    <w:rsid w:val="00C578F6"/>
    <w:rsid w:val="00C57DD9"/>
    <w:rsid w:val="00C604F3"/>
    <w:rsid w:val="00C6081A"/>
    <w:rsid w:val="00C60BC6"/>
    <w:rsid w:val="00C60DAE"/>
    <w:rsid w:val="00C6196D"/>
    <w:rsid w:val="00C62500"/>
    <w:rsid w:val="00C62FD0"/>
    <w:rsid w:val="00C632A5"/>
    <w:rsid w:val="00C63676"/>
    <w:rsid w:val="00C63AE8"/>
    <w:rsid w:val="00C63BF0"/>
    <w:rsid w:val="00C63C3F"/>
    <w:rsid w:val="00C63E0C"/>
    <w:rsid w:val="00C640F6"/>
    <w:rsid w:val="00C643A5"/>
    <w:rsid w:val="00C64938"/>
    <w:rsid w:val="00C64CB7"/>
    <w:rsid w:val="00C64FC4"/>
    <w:rsid w:val="00C653C4"/>
    <w:rsid w:val="00C65B57"/>
    <w:rsid w:val="00C65D93"/>
    <w:rsid w:val="00C66024"/>
    <w:rsid w:val="00C66210"/>
    <w:rsid w:val="00C66257"/>
    <w:rsid w:val="00C66475"/>
    <w:rsid w:val="00C667B4"/>
    <w:rsid w:val="00C66D3B"/>
    <w:rsid w:val="00C66DBF"/>
    <w:rsid w:val="00C66F30"/>
    <w:rsid w:val="00C66F95"/>
    <w:rsid w:val="00C670B4"/>
    <w:rsid w:val="00C671EA"/>
    <w:rsid w:val="00C67204"/>
    <w:rsid w:val="00C7040B"/>
    <w:rsid w:val="00C70765"/>
    <w:rsid w:val="00C709BD"/>
    <w:rsid w:val="00C714F7"/>
    <w:rsid w:val="00C71537"/>
    <w:rsid w:val="00C71C56"/>
    <w:rsid w:val="00C71F78"/>
    <w:rsid w:val="00C7240B"/>
    <w:rsid w:val="00C72814"/>
    <w:rsid w:val="00C72B54"/>
    <w:rsid w:val="00C72DF6"/>
    <w:rsid w:val="00C72E82"/>
    <w:rsid w:val="00C737AD"/>
    <w:rsid w:val="00C73D0E"/>
    <w:rsid w:val="00C74244"/>
    <w:rsid w:val="00C74550"/>
    <w:rsid w:val="00C745C3"/>
    <w:rsid w:val="00C745D5"/>
    <w:rsid w:val="00C748D8"/>
    <w:rsid w:val="00C74900"/>
    <w:rsid w:val="00C74B62"/>
    <w:rsid w:val="00C74E1B"/>
    <w:rsid w:val="00C753AB"/>
    <w:rsid w:val="00C75D7C"/>
    <w:rsid w:val="00C761CF"/>
    <w:rsid w:val="00C761F8"/>
    <w:rsid w:val="00C76245"/>
    <w:rsid w:val="00C76395"/>
    <w:rsid w:val="00C765A2"/>
    <w:rsid w:val="00C76B1F"/>
    <w:rsid w:val="00C76CFD"/>
    <w:rsid w:val="00C77900"/>
    <w:rsid w:val="00C77C62"/>
    <w:rsid w:val="00C8008D"/>
    <w:rsid w:val="00C80465"/>
    <w:rsid w:val="00C80665"/>
    <w:rsid w:val="00C80B39"/>
    <w:rsid w:val="00C81792"/>
    <w:rsid w:val="00C81E02"/>
    <w:rsid w:val="00C81E4A"/>
    <w:rsid w:val="00C82703"/>
    <w:rsid w:val="00C827A0"/>
    <w:rsid w:val="00C82880"/>
    <w:rsid w:val="00C82E79"/>
    <w:rsid w:val="00C83540"/>
    <w:rsid w:val="00C83683"/>
    <w:rsid w:val="00C836DB"/>
    <w:rsid w:val="00C8387C"/>
    <w:rsid w:val="00C83B32"/>
    <w:rsid w:val="00C844C8"/>
    <w:rsid w:val="00C848EA"/>
    <w:rsid w:val="00C84D32"/>
    <w:rsid w:val="00C854AA"/>
    <w:rsid w:val="00C85871"/>
    <w:rsid w:val="00C85B11"/>
    <w:rsid w:val="00C86453"/>
    <w:rsid w:val="00C866DC"/>
    <w:rsid w:val="00C86B94"/>
    <w:rsid w:val="00C86D91"/>
    <w:rsid w:val="00C86E88"/>
    <w:rsid w:val="00C8712F"/>
    <w:rsid w:val="00C87452"/>
    <w:rsid w:val="00C876C7"/>
    <w:rsid w:val="00C87833"/>
    <w:rsid w:val="00C8787D"/>
    <w:rsid w:val="00C8797B"/>
    <w:rsid w:val="00C879C1"/>
    <w:rsid w:val="00C87A07"/>
    <w:rsid w:val="00C87C0D"/>
    <w:rsid w:val="00C905AA"/>
    <w:rsid w:val="00C90762"/>
    <w:rsid w:val="00C907B2"/>
    <w:rsid w:val="00C90A42"/>
    <w:rsid w:val="00C90DEB"/>
    <w:rsid w:val="00C911C3"/>
    <w:rsid w:val="00C91DDD"/>
    <w:rsid w:val="00C92150"/>
    <w:rsid w:val="00C923D7"/>
    <w:rsid w:val="00C92483"/>
    <w:rsid w:val="00C92606"/>
    <w:rsid w:val="00C9276F"/>
    <w:rsid w:val="00C927B2"/>
    <w:rsid w:val="00C92DD3"/>
    <w:rsid w:val="00C93119"/>
    <w:rsid w:val="00C93B12"/>
    <w:rsid w:val="00C93F49"/>
    <w:rsid w:val="00C94CAF"/>
    <w:rsid w:val="00C94CDD"/>
    <w:rsid w:val="00C957BC"/>
    <w:rsid w:val="00C96020"/>
    <w:rsid w:val="00C96200"/>
    <w:rsid w:val="00C96C31"/>
    <w:rsid w:val="00C96FC7"/>
    <w:rsid w:val="00C974B2"/>
    <w:rsid w:val="00C978A7"/>
    <w:rsid w:val="00C97AE2"/>
    <w:rsid w:val="00CA017A"/>
    <w:rsid w:val="00CA024C"/>
    <w:rsid w:val="00CA0B34"/>
    <w:rsid w:val="00CA0DBB"/>
    <w:rsid w:val="00CA1402"/>
    <w:rsid w:val="00CA1584"/>
    <w:rsid w:val="00CA1AA0"/>
    <w:rsid w:val="00CA21C2"/>
    <w:rsid w:val="00CA23D1"/>
    <w:rsid w:val="00CA26FC"/>
    <w:rsid w:val="00CA2880"/>
    <w:rsid w:val="00CA28B7"/>
    <w:rsid w:val="00CA2AEC"/>
    <w:rsid w:val="00CA2B65"/>
    <w:rsid w:val="00CA2D4E"/>
    <w:rsid w:val="00CA2EC9"/>
    <w:rsid w:val="00CA3746"/>
    <w:rsid w:val="00CA388D"/>
    <w:rsid w:val="00CA3AF6"/>
    <w:rsid w:val="00CA3C96"/>
    <w:rsid w:val="00CA3ECB"/>
    <w:rsid w:val="00CA4070"/>
    <w:rsid w:val="00CA449B"/>
    <w:rsid w:val="00CA493C"/>
    <w:rsid w:val="00CA4E46"/>
    <w:rsid w:val="00CA561E"/>
    <w:rsid w:val="00CA5821"/>
    <w:rsid w:val="00CA5A92"/>
    <w:rsid w:val="00CA5EB7"/>
    <w:rsid w:val="00CA6318"/>
    <w:rsid w:val="00CA6457"/>
    <w:rsid w:val="00CA6D77"/>
    <w:rsid w:val="00CA713A"/>
    <w:rsid w:val="00CA718B"/>
    <w:rsid w:val="00CA7A9E"/>
    <w:rsid w:val="00CA7B1E"/>
    <w:rsid w:val="00CA7DF3"/>
    <w:rsid w:val="00CA7F90"/>
    <w:rsid w:val="00CB0788"/>
    <w:rsid w:val="00CB0847"/>
    <w:rsid w:val="00CB0D59"/>
    <w:rsid w:val="00CB1304"/>
    <w:rsid w:val="00CB16F7"/>
    <w:rsid w:val="00CB19F4"/>
    <w:rsid w:val="00CB1A8C"/>
    <w:rsid w:val="00CB1F9C"/>
    <w:rsid w:val="00CB1FC2"/>
    <w:rsid w:val="00CB2374"/>
    <w:rsid w:val="00CB2840"/>
    <w:rsid w:val="00CB2BF5"/>
    <w:rsid w:val="00CB2E22"/>
    <w:rsid w:val="00CB2E54"/>
    <w:rsid w:val="00CB2EC0"/>
    <w:rsid w:val="00CB2F5C"/>
    <w:rsid w:val="00CB388D"/>
    <w:rsid w:val="00CB3B0F"/>
    <w:rsid w:val="00CB435A"/>
    <w:rsid w:val="00CB4488"/>
    <w:rsid w:val="00CB4562"/>
    <w:rsid w:val="00CB55FA"/>
    <w:rsid w:val="00CB570D"/>
    <w:rsid w:val="00CB5896"/>
    <w:rsid w:val="00CB5A13"/>
    <w:rsid w:val="00CB6247"/>
    <w:rsid w:val="00CB6E1C"/>
    <w:rsid w:val="00CB6EE4"/>
    <w:rsid w:val="00CB707C"/>
    <w:rsid w:val="00CB70F0"/>
    <w:rsid w:val="00CB79A4"/>
    <w:rsid w:val="00CB7C8F"/>
    <w:rsid w:val="00CB7D68"/>
    <w:rsid w:val="00CC0150"/>
    <w:rsid w:val="00CC0A2C"/>
    <w:rsid w:val="00CC0A90"/>
    <w:rsid w:val="00CC0BAD"/>
    <w:rsid w:val="00CC1695"/>
    <w:rsid w:val="00CC1972"/>
    <w:rsid w:val="00CC1CE1"/>
    <w:rsid w:val="00CC2077"/>
    <w:rsid w:val="00CC251C"/>
    <w:rsid w:val="00CC27BF"/>
    <w:rsid w:val="00CC28D3"/>
    <w:rsid w:val="00CC2C59"/>
    <w:rsid w:val="00CC3820"/>
    <w:rsid w:val="00CC3A12"/>
    <w:rsid w:val="00CC3A5A"/>
    <w:rsid w:val="00CC3E53"/>
    <w:rsid w:val="00CC3E9B"/>
    <w:rsid w:val="00CC3EAF"/>
    <w:rsid w:val="00CC4361"/>
    <w:rsid w:val="00CC44EB"/>
    <w:rsid w:val="00CC4649"/>
    <w:rsid w:val="00CC4930"/>
    <w:rsid w:val="00CC4AFA"/>
    <w:rsid w:val="00CC4D69"/>
    <w:rsid w:val="00CC5068"/>
    <w:rsid w:val="00CC54DD"/>
    <w:rsid w:val="00CC5C86"/>
    <w:rsid w:val="00CC5E94"/>
    <w:rsid w:val="00CC648F"/>
    <w:rsid w:val="00CC659B"/>
    <w:rsid w:val="00CC6848"/>
    <w:rsid w:val="00CC6D87"/>
    <w:rsid w:val="00CC7D22"/>
    <w:rsid w:val="00CC7D6D"/>
    <w:rsid w:val="00CC7F9C"/>
    <w:rsid w:val="00CD0736"/>
    <w:rsid w:val="00CD0BAC"/>
    <w:rsid w:val="00CD0C5D"/>
    <w:rsid w:val="00CD1111"/>
    <w:rsid w:val="00CD1B85"/>
    <w:rsid w:val="00CD1DAA"/>
    <w:rsid w:val="00CD1E82"/>
    <w:rsid w:val="00CD28B4"/>
    <w:rsid w:val="00CD320A"/>
    <w:rsid w:val="00CD3505"/>
    <w:rsid w:val="00CD39EF"/>
    <w:rsid w:val="00CD3A1D"/>
    <w:rsid w:val="00CD3B3A"/>
    <w:rsid w:val="00CD3BC4"/>
    <w:rsid w:val="00CD4225"/>
    <w:rsid w:val="00CD4786"/>
    <w:rsid w:val="00CD4907"/>
    <w:rsid w:val="00CD4BBF"/>
    <w:rsid w:val="00CD4D21"/>
    <w:rsid w:val="00CD5338"/>
    <w:rsid w:val="00CD55A3"/>
    <w:rsid w:val="00CD57D0"/>
    <w:rsid w:val="00CD59EA"/>
    <w:rsid w:val="00CD5C53"/>
    <w:rsid w:val="00CD6F74"/>
    <w:rsid w:val="00CD6FEA"/>
    <w:rsid w:val="00CD7C4D"/>
    <w:rsid w:val="00CE0E67"/>
    <w:rsid w:val="00CE1001"/>
    <w:rsid w:val="00CE1671"/>
    <w:rsid w:val="00CE1A44"/>
    <w:rsid w:val="00CE1E49"/>
    <w:rsid w:val="00CE2744"/>
    <w:rsid w:val="00CE2D20"/>
    <w:rsid w:val="00CE302B"/>
    <w:rsid w:val="00CE303F"/>
    <w:rsid w:val="00CE30A3"/>
    <w:rsid w:val="00CE313E"/>
    <w:rsid w:val="00CE3243"/>
    <w:rsid w:val="00CE33A6"/>
    <w:rsid w:val="00CE3434"/>
    <w:rsid w:val="00CE35D4"/>
    <w:rsid w:val="00CE3AF1"/>
    <w:rsid w:val="00CE41A6"/>
    <w:rsid w:val="00CE4252"/>
    <w:rsid w:val="00CE42BC"/>
    <w:rsid w:val="00CE4715"/>
    <w:rsid w:val="00CE48C9"/>
    <w:rsid w:val="00CE4A8F"/>
    <w:rsid w:val="00CE4E2D"/>
    <w:rsid w:val="00CE5323"/>
    <w:rsid w:val="00CE546D"/>
    <w:rsid w:val="00CE561C"/>
    <w:rsid w:val="00CE59FF"/>
    <w:rsid w:val="00CE5A06"/>
    <w:rsid w:val="00CE5A5A"/>
    <w:rsid w:val="00CE5B0D"/>
    <w:rsid w:val="00CE5F7D"/>
    <w:rsid w:val="00CE6694"/>
    <w:rsid w:val="00CE681C"/>
    <w:rsid w:val="00CE6855"/>
    <w:rsid w:val="00CE7952"/>
    <w:rsid w:val="00CE7EB5"/>
    <w:rsid w:val="00CF030F"/>
    <w:rsid w:val="00CF059A"/>
    <w:rsid w:val="00CF0731"/>
    <w:rsid w:val="00CF157B"/>
    <w:rsid w:val="00CF1728"/>
    <w:rsid w:val="00CF1FD6"/>
    <w:rsid w:val="00CF2762"/>
    <w:rsid w:val="00CF2796"/>
    <w:rsid w:val="00CF35CE"/>
    <w:rsid w:val="00CF3D2D"/>
    <w:rsid w:val="00CF4037"/>
    <w:rsid w:val="00CF44FF"/>
    <w:rsid w:val="00CF472E"/>
    <w:rsid w:val="00CF59B8"/>
    <w:rsid w:val="00CF6103"/>
    <w:rsid w:val="00CF611B"/>
    <w:rsid w:val="00CF62C3"/>
    <w:rsid w:val="00CF64A7"/>
    <w:rsid w:val="00CF6BDF"/>
    <w:rsid w:val="00CF6E95"/>
    <w:rsid w:val="00CF6F46"/>
    <w:rsid w:val="00CF78D7"/>
    <w:rsid w:val="00CF7DFB"/>
    <w:rsid w:val="00CF7E60"/>
    <w:rsid w:val="00D00907"/>
    <w:rsid w:val="00D0193C"/>
    <w:rsid w:val="00D01C89"/>
    <w:rsid w:val="00D01DA1"/>
    <w:rsid w:val="00D02051"/>
    <w:rsid w:val="00D02440"/>
    <w:rsid w:val="00D0278B"/>
    <w:rsid w:val="00D028D1"/>
    <w:rsid w:val="00D03181"/>
    <w:rsid w:val="00D031B3"/>
    <w:rsid w:val="00D0324B"/>
    <w:rsid w:val="00D033D4"/>
    <w:rsid w:val="00D034EA"/>
    <w:rsid w:val="00D0396F"/>
    <w:rsid w:val="00D03AD9"/>
    <w:rsid w:val="00D03C55"/>
    <w:rsid w:val="00D0427D"/>
    <w:rsid w:val="00D045DC"/>
    <w:rsid w:val="00D045E2"/>
    <w:rsid w:val="00D0488D"/>
    <w:rsid w:val="00D05B69"/>
    <w:rsid w:val="00D05BD9"/>
    <w:rsid w:val="00D05D2A"/>
    <w:rsid w:val="00D05E13"/>
    <w:rsid w:val="00D05EC7"/>
    <w:rsid w:val="00D06595"/>
    <w:rsid w:val="00D065DD"/>
    <w:rsid w:val="00D06BCD"/>
    <w:rsid w:val="00D070A6"/>
    <w:rsid w:val="00D0714E"/>
    <w:rsid w:val="00D0745F"/>
    <w:rsid w:val="00D076DB"/>
    <w:rsid w:val="00D079A3"/>
    <w:rsid w:val="00D07A21"/>
    <w:rsid w:val="00D07EE8"/>
    <w:rsid w:val="00D100D4"/>
    <w:rsid w:val="00D10110"/>
    <w:rsid w:val="00D1027C"/>
    <w:rsid w:val="00D102F1"/>
    <w:rsid w:val="00D1089C"/>
    <w:rsid w:val="00D1145F"/>
    <w:rsid w:val="00D11E5A"/>
    <w:rsid w:val="00D1258D"/>
    <w:rsid w:val="00D12688"/>
    <w:rsid w:val="00D126EB"/>
    <w:rsid w:val="00D12CC8"/>
    <w:rsid w:val="00D12EC7"/>
    <w:rsid w:val="00D13190"/>
    <w:rsid w:val="00D135C5"/>
    <w:rsid w:val="00D13CD6"/>
    <w:rsid w:val="00D14005"/>
    <w:rsid w:val="00D140CB"/>
    <w:rsid w:val="00D1421C"/>
    <w:rsid w:val="00D1436E"/>
    <w:rsid w:val="00D143B7"/>
    <w:rsid w:val="00D146D2"/>
    <w:rsid w:val="00D14927"/>
    <w:rsid w:val="00D14970"/>
    <w:rsid w:val="00D14C12"/>
    <w:rsid w:val="00D14C29"/>
    <w:rsid w:val="00D14F6D"/>
    <w:rsid w:val="00D151EA"/>
    <w:rsid w:val="00D153EE"/>
    <w:rsid w:val="00D1576A"/>
    <w:rsid w:val="00D15AEB"/>
    <w:rsid w:val="00D160F7"/>
    <w:rsid w:val="00D16833"/>
    <w:rsid w:val="00D16FC6"/>
    <w:rsid w:val="00D1755B"/>
    <w:rsid w:val="00D17CBE"/>
    <w:rsid w:val="00D20285"/>
    <w:rsid w:val="00D2031B"/>
    <w:rsid w:val="00D20757"/>
    <w:rsid w:val="00D209B2"/>
    <w:rsid w:val="00D209EE"/>
    <w:rsid w:val="00D20A60"/>
    <w:rsid w:val="00D211AE"/>
    <w:rsid w:val="00D21253"/>
    <w:rsid w:val="00D21607"/>
    <w:rsid w:val="00D216B0"/>
    <w:rsid w:val="00D2194B"/>
    <w:rsid w:val="00D221FD"/>
    <w:rsid w:val="00D22613"/>
    <w:rsid w:val="00D228B8"/>
    <w:rsid w:val="00D22C12"/>
    <w:rsid w:val="00D22FCC"/>
    <w:rsid w:val="00D233E6"/>
    <w:rsid w:val="00D238AD"/>
    <w:rsid w:val="00D2419B"/>
    <w:rsid w:val="00D243CA"/>
    <w:rsid w:val="00D249AC"/>
    <w:rsid w:val="00D24FDE"/>
    <w:rsid w:val="00D25B5A"/>
    <w:rsid w:val="00D25FE2"/>
    <w:rsid w:val="00D261D3"/>
    <w:rsid w:val="00D2625B"/>
    <w:rsid w:val="00D26375"/>
    <w:rsid w:val="00D2638A"/>
    <w:rsid w:val="00D2644D"/>
    <w:rsid w:val="00D26858"/>
    <w:rsid w:val="00D274E3"/>
    <w:rsid w:val="00D27625"/>
    <w:rsid w:val="00D2786A"/>
    <w:rsid w:val="00D27C3C"/>
    <w:rsid w:val="00D27F3C"/>
    <w:rsid w:val="00D30366"/>
    <w:rsid w:val="00D30916"/>
    <w:rsid w:val="00D30D92"/>
    <w:rsid w:val="00D30F00"/>
    <w:rsid w:val="00D30F27"/>
    <w:rsid w:val="00D312D8"/>
    <w:rsid w:val="00D317BB"/>
    <w:rsid w:val="00D319B3"/>
    <w:rsid w:val="00D31ACA"/>
    <w:rsid w:val="00D31DDA"/>
    <w:rsid w:val="00D3200B"/>
    <w:rsid w:val="00D32658"/>
    <w:rsid w:val="00D3281B"/>
    <w:rsid w:val="00D32CB1"/>
    <w:rsid w:val="00D330CE"/>
    <w:rsid w:val="00D3319A"/>
    <w:rsid w:val="00D3349E"/>
    <w:rsid w:val="00D33E52"/>
    <w:rsid w:val="00D34804"/>
    <w:rsid w:val="00D34AD7"/>
    <w:rsid w:val="00D34F1F"/>
    <w:rsid w:val="00D34FBE"/>
    <w:rsid w:val="00D35390"/>
    <w:rsid w:val="00D355FB"/>
    <w:rsid w:val="00D35668"/>
    <w:rsid w:val="00D35E9F"/>
    <w:rsid w:val="00D3603D"/>
    <w:rsid w:val="00D36B49"/>
    <w:rsid w:val="00D36CC6"/>
    <w:rsid w:val="00D36DB2"/>
    <w:rsid w:val="00D37023"/>
    <w:rsid w:val="00D373FA"/>
    <w:rsid w:val="00D3769A"/>
    <w:rsid w:val="00D37919"/>
    <w:rsid w:val="00D4071D"/>
    <w:rsid w:val="00D40756"/>
    <w:rsid w:val="00D41119"/>
    <w:rsid w:val="00D41563"/>
    <w:rsid w:val="00D41F77"/>
    <w:rsid w:val="00D42092"/>
    <w:rsid w:val="00D4227C"/>
    <w:rsid w:val="00D4253E"/>
    <w:rsid w:val="00D42607"/>
    <w:rsid w:val="00D428F6"/>
    <w:rsid w:val="00D42CE7"/>
    <w:rsid w:val="00D42FBF"/>
    <w:rsid w:val="00D430A7"/>
    <w:rsid w:val="00D43252"/>
    <w:rsid w:val="00D43572"/>
    <w:rsid w:val="00D43A96"/>
    <w:rsid w:val="00D44159"/>
    <w:rsid w:val="00D442F7"/>
    <w:rsid w:val="00D443B2"/>
    <w:rsid w:val="00D4447A"/>
    <w:rsid w:val="00D44747"/>
    <w:rsid w:val="00D447E9"/>
    <w:rsid w:val="00D448C7"/>
    <w:rsid w:val="00D44E27"/>
    <w:rsid w:val="00D44ECD"/>
    <w:rsid w:val="00D44FFC"/>
    <w:rsid w:val="00D45077"/>
    <w:rsid w:val="00D451CB"/>
    <w:rsid w:val="00D454DB"/>
    <w:rsid w:val="00D45827"/>
    <w:rsid w:val="00D458D1"/>
    <w:rsid w:val="00D45AE4"/>
    <w:rsid w:val="00D45BB5"/>
    <w:rsid w:val="00D45BCF"/>
    <w:rsid w:val="00D45BFB"/>
    <w:rsid w:val="00D45D01"/>
    <w:rsid w:val="00D45D6D"/>
    <w:rsid w:val="00D461E5"/>
    <w:rsid w:val="00D46B5B"/>
    <w:rsid w:val="00D47752"/>
    <w:rsid w:val="00D47E43"/>
    <w:rsid w:val="00D50673"/>
    <w:rsid w:val="00D50D3B"/>
    <w:rsid w:val="00D51432"/>
    <w:rsid w:val="00D516D9"/>
    <w:rsid w:val="00D5198B"/>
    <w:rsid w:val="00D51A39"/>
    <w:rsid w:val="00D51C03"/>
    <w:rsid w:val="00D51FC5"/>
    <w:rsid w:val="00D52342"/>
    <w:rsid w:val="00D52449"/>
    <w:rsid w:val="00D525E1"/>
    <w:rsid w:val="00D52A58"/>
    <w:rsid w:val="00D52F24"/>
    <w:rsid w:val="00D52F8D"/>
    <w:rsid w:val="00D535B6"/>
    <w:rsid w:val="00D53C43"/>
    <w:rsid w:val="00D53DF5"/>
    <w:rsid w:val="00D543C3"/>
    <w:rsid w:val="00D54A8D"/>
    <w:rsid w:val="00D54E31"/>
    <w:rsid w:val="00D550EC"/>
    <w:rsid w:val="00D556BC"/>
    <w:rsid w:val="00D55AB8"/>
    <w:rsid w:val="00D55BD4"/>
    <w:rsid w:val="00D55C97"/>
    <w:rsid w:val="00D55D0B"/>
    <w:rsid w:val="00D564FC"/>
    <w:rsid w:val="00D56B1B"/>
    <w:rsid w:val="00D56EBE"/>
    <w:rsid w:val="00D57252"/>
    <w:rsid w:val="00D57420"/>
    <w:rsid w:val="00D57AD3"/>
    <w:rsid w:val="00D603BB"/>
    <w:rsid w:val="00D616B9"/>
    <w:rsid w:val="00D61735"/>
    <w:rsid w:val="00D61867"/>
    <w:rsid w:val="00D61B2A"/>
    <w:rsid w:val="00D61C33"/>
    <w:rsid w:val="00D62323"/>
    <w:rsid w:val="00D623E9"/>
    <w:rsid w:val="00D623F1"/>
    <w:rsid w:val="00D62733"/>
    <w:rsid w:val="00D63307"/>
    <w:rsid w:val="00D634EA"/>
    <w:rsid w:val="00D636D3"/>
    <w:rsid w:val="00D63842"/>
    <w:rsid w:val="00D63999"/>
    <w:rsid w:val="00D63AF3"/>
    <w:rsid w:val="00D63B3B"/>
    <w:rsid w:val="00D640A6"/>
    <w:rsid w:val="00D6467C"/>
    <w:rsid w:val="00D6478D"/>
    <w:rsid w:val="00D648C1"/>
    <w:rsid w:val="00D653BB"/>
    <w:rsid w:val="00D65526"/>
    <w:rsid w:val="00D6578D"/>
    <w:rsid w:val="00D65F23"/>
    <w:rsid w:val="00D6604B"/>
    <w:rsid w:val="00D66557"/>
    <w:rsid w:val="00D665A9"/>
    <w:rsid w:val="00D66962"/>
    <w:rsid w:val="00D66A8E"/>
    <w:rsid w:val="00D67410"/>
    <w:rsid w:val="00D67522"/>
    <w:rsid w:val="00D701A0"/>
    <w:rsid w:val="00D70772"/>
    <w:rsid w:val="00D708A3"/>
    <w:rsid w:val="00D70A72"/>
    <w:rsid w:val="00D70CDE"/>
    <w:rsid w:val="00D70D4D"/>
    <w:rsid w:val="00D71A83"/>
    <w:rsid w:val="00D71D4B"/>
    <w:rsid w:val="00D71F2E"/>
    <w:rsid w:val="00D71F81"/>
    <w:rsid w:val="00D7238A"/>
    <w:rsid w:val="00D727C4"/>
    <w:rsid w:val="00D731E5"/>
    <w:rsid w:val="00D73762"/>
    <w:rsid w:val="00D73A18"/>
    <w:rsid w:val="00D73A62"/>
    <w:rsid w:val="00D73DEC"/>
    <w:rsid w:val="00D74D72"/>
    <w:rsid w:val="00D74E95"/>
    <w:rsid w:val="00D75368"/>
    <w:rsid w:val="00D76241"/>
    <w:rsid w:val="00D762F0"/>
    <w:rsid w:val="00D76533"/>
    <w:rsid w:val="00D766D1"/>
    <w:rsid w:val="00D76767"/>
    <w:rsid w:val="00D76771"/>
    <w:rsid w:val="00D7730B"/>
    <w:rsid w:val="00D773A2"/>
    <w:rsid w:val="00D77699"/>
    <w:rsid w:val="00D7794E"/>
    <w:rsid w:val="00D77BE7"/>
    <w:rsid w:val="00D805E7"/>
    <w:rsid w:val="00D81243"/>
    <w:rsid w:val="00D812A1"/>
    <w:rsid w:val="00D817D6"/>
    <w:rsid w:val="00D81BD1"/>
    <w:rsid w:val="00D824BA"/>
    <w:rsid w:val="00D82AA9"/>
    <w:rsid w:val="00D82BF5"/>
    <w:rsid w:val="00D82DF3"/>
    <w:rsid w:val="00D8303C"/>
    <w:rsid w:val="00D8370D"/>
    <w:rsid w:val="00D83726"/>
    <w:rsid w:val="00D83E32"/>
    <w:rsid w:val="00D84B50"/>
    <w:rsid w:val="00D84BAD"/>
    <w:rsid w:val="00D8518A"/>
    <w:rsid w:val="00D8558E"/>
    <w:rsid w:val="00D856AA"/>
    <w:rsid w:val="00D8582F"/>
    <w:rsid w:val="00D85E5D"/>
    <w:rsid w:val="00D8639F"/>
    <w:rsid w:val="00D86A96"/>
    <w:rsid w:val="00D87759"/>
    <w:rsid w:val="00D902C2"/>
    <w:rsid w:val="00D91925"/>
    <w:rsid w:val="00D9199E"/>
    <w:rsid w:val="00D91B13"/>
    <w:rsid w:val="00D91E00"/>
    <w:rsid w:val="00D92749"/>
    <w:rsid w:val="00D92768"/>
    <w:rsid w:val="00D93419"/>
    <w:rsid w:val="00D935AC"/>
    <w:rsid w:val="00D93E73"/>
    <w:rsid w:val="00D945C9"/>
    <w:rsid w:val="00D94615"/>
    <w:rsid w:val="00D950CE"/>
    <w:rsid w:val="00D952CD"/>
    <w:rsid w:val="00D958F4"/>
    <w:rsid w:val="00D959DE"/>
    <w:rsid w:val="00D95C20"/>
    <w:rsid w:val="00D9602F"/>
    <w:rsid w:val="00D96330"/>
    <w:rsid w:val="00D966B9"/>
    <w:rsid w:val="00D96776"/>
    <w:rsid w:val="00D968A9"/>
    <w:rsid w:val="00D96AA0"/>
    <w:rsid w:val="00D97495"/>
    <w:rsid w:val="00D978C6"/>
    <w:rsid w:val="00D97985"/>
    <w:rsid w:val="00D97A87"/>
    <w:rsid w:val="00D97B36"/>
    <w:rsid w:val="00D97BC1"/>
    <w:rsid w:val="00D97BC9"/>
    <w:rsid w:val="00DA0732"/>
    <w:rsid w:val="00DA0AD7"/>
    <w:rsid w:val="00DA0C04"/>
    <w:rsid w:val="00DA0C88"/>
    <w:rsid w:val="00DA17AC"/>
    <w:rsid w:val="00DA1A8A"/>
    <w:rsid w:val="00DA230E"/>
    <w:rsid w:val="00DA2931"/>
    <w:rsid w:val="00DA2B3C"/>
    <w:rsid w:val="00DA34E5"/>
    <w:rsid w:val="00DA392E"/>
    <w:rsid w:val="00DA3E66"/>
    <w:rsid w:val="00DA41DB"/>
    <w:rsid w:val="00DA4DE2"/>
    <w:rsid w:val="00DA53B8"/>
    <w:rsid w:val="00DA543A"/>
    <w:rsid w:val="00DA5487"/>
    <w:rsid w:val="00DA6346"/>
    <w:rsid w:val="00DA67AD"/>
    <w:rsid w:val="00DA67E3"/>
    <w:rsid w:val="00DA7099"/>
    <w:rsid w:val="00DA75B1"/>
    <w:rsid w:val="00DA7DD0"/>
    <w:rsid w:val="00DA7EA2"/>
    <w:rsid w:val="00DA7EC8"/>
    <w:rsid w:val="00DB0685"/>
    <w:rsid w:val="00DB0832"/>
    <w:rsid w:val="00DB09CC"/>
    <w:rsid w:val="00DB0E83"/>
    <w:rsid w:val="00DB0ED7"/>
    <w:rsid w:val="00DB11D4"/>
    <w:rsid w:val="00DB1404"/>
    <w:rsid w:val="00DB1F0F"/>
    <w:rsid w:val="00DB1F98"/>
    <w:rsid w:val="00DB2010"/>
    <w:rsid w:val="00DB28CF"/>
    <w:rsid w:val="00DB3195"/>
    <w:rsid w:val="00DB34DE"/>
    <w:rsid w:val="00DB3BAC"/>
    <w:rsid w:val="00DB4604"/>
    <w:rsid w:val="00DB46E8"/>
    <w:rsid w:val="00DB56F0"/>
    <w:rsid w:val="00DB5D0F"/>
    <w:rsid w:val="00DB5F6E"/>
    <w:rsid w:val="00DB6129"/>
    <w:rsid w:val="00DB68A4"/>
    <w:rsid w:val="00DB702E"/>
    <w:rsid w:val="00DB72BE"/>
    <w:rsid w:val="00DB757B"/>
    <w:rsid w:val="00DB7CE9"/>
    <w:rsid w:val="00DC014E"/>
    <w:rsid w:val="00DC0AF4"/>
    <w:rsid w:val="00DC0DEB"/>
    <w:rsid w:val="00DC1904"/>
    <w:rsid w:val="00DC236F"/>
    <w:rsid w:val="00DC2494"/>
    <w:rsid w:val="00DC2695"/>
    <w:rsid w:val="00DC318C"/>
    <w:rsid w:val="00DC31B2"/>
    <w:rsid w:val="00DC3382"/>
    <w:rsid w:val="00DC3546"/>
    <w:rsid w:val="00DC371A"/>
    <w:rsid w:val="00DC3A6F"/>
    <w:rsid w:val="00DC3B0C"/>
    <w:rsid w:val="00DC4679"/>
    <w:rsid w:val="00DC4BFB"/>
    <w:rsid w:val="00DC53BA"/>
    <w:rsid w:val="00DC5470"/>
    <w:rsid w:val="00DC5553"/>
    <w:rsid w:val="00DC5978"/>
    <w:rsid w:val="00DC7111"/>
    <w:rsid w:val="00DC77BC"/>
    <w:rsid w:val="00DC7ADB"/>
    <w:rsid w:val="00DC7D2D"/>
    <w:rsid w:val="00DC7E8C"/>
    <w:rsid w:val="00DD0025"/>
    <w:rsid w:val="00DD0565"/>
    <w:rsid w:val="00DD0D33"/>
    <w:rsid w:val="00DD0D3B"/>
    <w:rsid w:val="00DD0D66"/>
    <w:rsid w:val="00DD0DE6"/>
    <w:rsid w:val="00DD0FE0"/>
    <w:rsid w:val="00DD12E5"/>
    <w:rsid w:val="00DD16FE"/>
    <w:rsid w:val="00DD1889"/>
    <w:rsid w:val="00DD2515"/>
    <w:rsid w:val="00DD3209"/>
    <w:rsid w:val="00DD37B5"/>
    <w:rsid w:val="00DD38CA"/>
    <w:rsid w:val="00DD3AA2"/>
    <w:rsid w:val="00DD3D42"/>
    <w:rsid w:val="00DD3DC0"/>
    <w:rsid w:val="00DD4027"/>
    <w:rsid w:val="00DD4066"/>
    <w:rsid w:val="00DD40D1"/>
    <w:rsid w:val="00DD40DC"/>
    <w:rsid w:val="00DD4296"/>
    <w:rsid w:val="00DD6777"/>
    <w:rsid w:val="00DD6BDB"/>
    <w:rsid w:val="00DD6C8D"/>
    <w:rsid w:val="00DD6D45"/>
    <w:rsid w:val="00DD6F10"/>
    <w:rsid w:val="00DD7245"/>
    <w:rsid w:val="00DD74EB"/>
    <w:rsid w:val="00DD7968"/>
    <w:rsid w:val="00DE0645"/>
    <w:rsid w:val="00DE07E0"/>
    <w:rsid w:val="00DE0D5B"/>
    <w:rsid w:val="00DE1739"/>
    <w:rsid w:val="00DE1E1B"/>
    <w:rsid w:val="00DE1EBE"/>
    <w:rsid w:val="00DE20A2"/>
    <w:rsid w:val="00DE2235"/>
    <w:rsid w:val="00DE257E"/>
    <w:rsid w:val="00DE2A1E"/>
    <w:rsid w:val="00DE2B97"/>
    <w:rsid w:val="00DE2D52"/>
    <w:rsid w:val="00DE311F"/>
    <w:rsid w:val="00DE3308"/>
    <w:rsid w:val="00DE349A"/>
    <w:rsid w:val="00DE3879"/>
    <w:rsid w:val="00DE3CFF"/>
    <w:rsid w:val="00DE3EDD"/>
    <w:rsid w:val="00DE3F28"/>
    <w:rsid w:val="00DE40B9"/>
    <w:rsid w:val="00DE430B"/>
    <w:rsid w:val="00DE46E4"/>
    <w:rsid w:val="00DE4B1C"/>
    <w:rsid w:val="00DE5579"/>
    <w:rsid w:val="00DE588A"/>
    <w:rsid w:val="00DE5BF4"/>
    <w:rsid w:val="00DE603D"/>
    <w:rsid w:val="00DE63DE"/>
    <w:rsid w:val="00DE753F"/>
    <w:rsid w:val="00DF033E"/>
    <w:rsid w:val="00DF077E"/>
    <w:rsid w:val="00DF0E9B"/>
    <w:rsid w:val="00DF0F2D"/>
    <w:rsid w:val="00DF12F7"/>
    <w:rsid w:val="00DF13D1"/>
    <w:rsid w:val="00DF17D0"/>
    <w:rsid w:val="00DF17FE"/>
    <w:rsid w:val="00DF19AA"/>
    <w:rsid w:val="00DF1F49"/>
    <w:rsid w:val="00DF1FEB"/>
    <w:rsid w:val="00DF2018"/>
    <w:rsid w:val="00DF20B1"/>
    <w:rsid w:val="00DF25EE"/>
    <w:rsid w:val="00DF2726"/>
    <w:rsid w:val="00DF2EB8"/>
    <w:rsid w:val="00DF3292"/>
    <w:rsid w:val="00DF3759"/>
    <w:rsid w:val="00DF39E5"/>
    <w:rsid w:val="00DF3B6A"/>
    <w:rsid w:val="00DF429B"/>
    <w:rsid w:val="00DF4429"/>
    <w:rsid w:val="00DF4BDE"/>
    <w:rsid w:val="00DF4C75"/>
    <w:rsid w:val="00DF4DE5"/>
    <w:rsid w:val="00DF5066"/>
    <w:rsid w:val="00DF50B9"/>
    <w:rsid w:val="00DF56CF"/>
    <w:rsid w:val="00DF5AD6"/>
    <w:rsid w:val="00DF5B9B"/>
    <w:rsid w:val="00DF5F29"/>
    <w:rsid w:val="00DF5FAD"/>
    <w:rsid w:val="00DF6539"/>
    <w:rsid w:val="00DF67FB"/>
    <w:rsid w:val="00DF6EFD"/>
    <w:rsid w:val="00DF7019"/>
    <w:rsid w:val="00DF7182"/>
    <w:rsid w:val="00DF7E4D"/>
    <w:rsid w:val="00E00182"/>
    <w:rsid w:val="00E002CE"/>
    <w:rsid w:val="00E0033E"/>
    <w:rsid w:val="00E00CBA"/>
    <w:rsid w:val="00E00E2E"/>
    <w:rsid w:val="00E011B9"/>
    <w:rsid w:val="00E01A15"/>
    <w:rsid w:val="00E02803"/>
    <w:rsid w:val="00E02AAA"/>
    <w:rsid w:val="00E02C81"/>
    <w:rsid w:val="00E02D06"/>
    <w:rsid w:val="00E02F10"/>
    <w:rsid w:val="00E02FD7"/>
    <w:rsid w:val="00E03159"/>
    <w:rsid w:val="00E04244"/>
    <w:rsid w:val="00E044A2"/>
    <w:rsid w:val="00E0461F"/>
    <w:rsid w:val="00E04758"/>
    <w:rsid w:val="00E055A2"/>
    <w:rsid w:val="00E05682"/>
    <w:rsid w:val="00E05E09"/>
    <w:rsid w:val="00E06773"/>
    <w:rsid w:val="00E0679A"/>
    <w:rsid w:val="00E06B9B"/>
    <w:rsid w:val="00E06FDF"/>
    <w:rsid w:val="00E07075"/>
    <w:rsid w:val="00E0734E"/>
    <w:rsid w:val="00E074B1"/>
    <w:rsid w:val="00E077FD"/>
    <w:rsid w:val="00E078AC"/>
    <w:rsid w:val="00E1029E"/>
    <w:rsid w:val="00E103CA"/>
    <w:rsid w:val="00E103DC"/>
    <w:rsid w:val="00E10BD3"/>
    <w:rsid w:val="00E11826"/>
    <w:rsid w:val="00E12036"/>
    <w:rsid w:val="00E12769"/>
    <w:rsid w:val="00E127CA"/>
    <w:rsid w:val="00E1298D"/>
    <w:rsid w:val="00E12FA0"/>
    <w:rsid w:val="00E130AB"/>
    <w:rsid w:val="00E130DF"/>
    <w:rsid w:val="00E13859"/>
    <w:rsid w:val="00E1399C"/>
    <w:rsid w:val="00E140B6"/>
    <w:rsid w:val="00E141E2"/>
    <w:rsid w:val="00E15681"/>
    <w:rsid w:val="00E156CB"/>
    <w:rsid w:val="00E1579C"/>
    <w:rsid w:val="00E15FD4"/>
    <w:rsid w:val="00E16444"/>
    <w:rsid w:val="00E1719E"/>
    <w:rsid w:val="00E172A8"/>
    <w:rsid w:val="00E17628"/>
    <w:rsid w:val="00E17A27"/>
    <w:rsid w:val="00E17A5E"/>
    <w:rsid w:val="00E17BBB"/>
    <w:rsid w:val="00E17D56"/>
    <w:rsid w:val="00E20369"/>
    <w:rsid w:val="00E20435"/>
    <w:rsid w:val="00E205A8"/>
    <w:rsid w:val="00E2091E"/>
    <w:rsid w:val="00E209FA"/>
    <w:rsid w:val="00E20F77"/>
    <w:rsid w:val="00E211AD"/>
    <w:rsid w:val="00E213C2"/>
    <w:rsid w:val="00E2164B"/>
    <w:rsid w:val="00E2197A"/>
    <w:rsid w:val="00E220BB"/>
    <w:rsid w:val="00E2222B"/>
    <w:rsid w:val="00E223C5"/>
    <w:rsid w:val="00E22419"/>
    <w:rsid w:val="00E234C1"/>
    <w:rsid w:val="00E234F8"/>
    <w:rsid w:val="00E2396D"/>
    <w:rsid w:val="00E23979"/>
    <w:rsid w:val="00E24952"/>
    <w:rsid w:val="00E24FB9"/>
    <w:rsid w:val="00E24FEB"/>
    <w:rsid w:val="00E24FFA"/>
    <w:rsid w:val="00E25050"/>
    <w:rsid w:val="00E25089"/>
    <w:rsid w:val="00E251DB"/>
    <w:rsid w:val="00E254FD"/>
    <w:rsid w:val="00E25560"/>
    <w:rsid w:val="00E25728"/>
    <w:rsid w:val="00E25B66"/>
    <w:rsid w:val="00E26145"/>
    <w:rsid w:val="00E27115"/>
    <w:rsid w:val="00E2762D"/>
    <w:rsid w:val="00E278E7"/>
    <w:rsid w:val="00E306A7"/>
    <w:rsid w:val="00E30884"/>
    <w:rsid w:val="00E309CB"/>
    <w:rsid w:val="00E30A9B"/>
    <w:rsid w:val="00E30B45"/>
    <w:rsid w:val="00E30C4C"/>
    <w:rsid w:val="00E311A6"/>
    <w:rsid w:val="00E318BD"/>
    <w:rsid w:val="00E32046"/>
    <w:rsid w:val="00E322CB"/>
    <w:rsid w:val="00E32D4F"/>
    <w:rsid w:val="00E33075"/>
    <w:rsid w:val="00E33776"/>
    <w:rsid w:val="00E33AD1"/>
    <w:rsid w:val="00E33BDE"/>
    <w:rsid w:val="00E3517A"/>
    <w:rsid w:val="00E35584"/>
    <w:rsid w:val="00E358AF"/>
    <w:rsid w:val="00E35EDE"/>
    <w:rsid w:val="00E36103"/>
    <w:rsid w:val="00E365E8"/>
    <w:rsid w:val="00E36672"/>
    <w:rsid w:val="00E366E8"/>
    <w:rsid w:val="00E36BA4"/>
    <w:rsid w:val="00E37322"/>
    <w:rsid w:val="00E374FA"/>
    <w:rsid w:val="00E37744"/>
    <w:rsid w:val="00E37AD3"/>
    <w:rsid w:val="00E37DD5"/>
    <w:rsid w:val="00E40264"/>
    <w:rsid w:val="00E4053D"/>
    <w:rsid w:val="00E406E7"/>
    <w:rsid w:val="00E409CA"/>
    <w:rsid w:val="00E40B8F"/>
    <w:rsid w:val="00E40BCE"/>
    <w:rsid w:val="00E41374"/>
    <w:rsid w:val="00E4157E"/>
    <w:rsid w:val="00E41676"/>
    <w:rsid w:val="00E4174F"/>
    <w:rsid w:val="00E41927"/>
    <w:rsid w:val="00E41AA2"/>
    <w:rsid w:val="00E41DCD"/>
    <w:rsid w:val="00E41E74"/>
    <w:rsid w:val="00E41FD7"/>
    <w:rsid w:val="00E42492"/>
    <w:rsid w:val="00E426CD"/>
    <w:rsid w:val="00E4291E"/>
    <w:rsid w:val="00E42C05"/>
    <w:rsid w:val="00E42E0D"/>
    <w:rsid w:val="00E4301F"/>
    <w:rsid w:val="00E432A0"/>
    <w:rsid w:val="00E43339"/>
    <w:rsid w:val="00E43447"/>
    <w:rsid w:val="00E43573"/>
    <w:rsid w:val="00E43828"/>
    <w:rsid w:val="00E43F0E"/>
    <w:rsid w:val="00E43FC4"/>
    <w:rsid w:val="00E4414F"/>
    <w:rsid w:val="00E44176"/>
    <w:rsid w:val="00E44668"/>
    <w:rsid w:val="00E4466D"/>
    <w:rsid w:val="00E44DE2"/>
    <w:rsid w:val="00E44E89"/>
    <w:rsid w:val="00E45494"/>
    <w:rsid w:val="00E4561F"/>
    <w:rsid w:val="00E4575F"/>
    <w:rsid w:val="00E45C77"/>
    <w:rsid w:val="00E45CEE"/>
    <w:rsid w:val="00E4665E"/>
    <w:rsid w:val="00E46CE1"/>
    <w:rsid w:val="00E47338"/>
    <w:rsid w:val="00E47425"/>
    <w:rsid w:val="00E476F4"/>
    <w:rsid w:val="00E47F7E"/>
    <w:rsid w:val="00E5075C"/>
    <w:rsid w:val="00E50892"/>
    <w:rsid w:val="00E50B17"/>
    <w:rsid w:val="00E51201"/>
    <w:rsid w:val="00E51220"/>
    <w:rsid w:val="00E5144D"/>
    <w:rsid w:val="00E51450"/>
    <w:rsid w:val="00E51992"/>
    <w:rsid w:val="00E51997"/>
    <w:rsid w:val="00E51BA9"/>
    <w:rsid w:val="00E52E70"/>
    <w:rsid w:val="00E5391D"/>
    <w:rsid w:val="00E53D49"/>
    <w:rsid w:val="00E540F3"/>
    <w:rsid w:val="00E54FBE"/>
    <w:rsid w:val="00E55703"/>
    <w:rsid w:val="00E56188"/>
    <w:rsid w:val="00E562BA"/>
    <w:rsid w:val="00E5683A"/>
    <w:rsid w:val="00E568C6"/>
    <w:rsid w:val="00E56ADB"/>
    <w:rsid w:val="00E56FC7"/>
    <w:rsid w:val="00E56FD3"/>
    <w:rsid w:val="00E5706B"/>
    <w:rsid w:val="00E576DD"/>
    <w:rsid w:val="00E602E9"/>
    <w:rsid w:val="00E61A5B"/>
    <w:rsid w:val="00E61A7D"/>
    <w:rsid w:val="00E61B75"/>
    <w:rsid w:val="00E61C0B"/>
    <w:rsid w:val="00E61EB6"/>
    <w:rsid w:val="00E61F12"/>
    <w:rsid w:val="00E62088"/>
    <w:rsid w:val="00E62153"/>
    <w:rsid w:val="00E622B5"/>
    <w:rsid w:val="00E624FD"/>
    <w:rsid w:val="00E62A60"/>
    <w:rsid w:val="00E62BCA"/>
    <w:rsid w:val="00E6321A"/>
    <w:rsid w:val="00E632B7"/>
    <w:rsid w:val="00E63865"/>
    <w:rsid w:val="00E64552"/>
    <w:rsid w:val="00E64E80"/>
    <w:rsid w:val="00E64F6D"/>
    <w:rsid w:val="00E65043"/>
    <w:rsid w:val="00E6517E"/>
    <w:rsid w:val="00E65250"/>
    <w:rsid w:val="00E65951"/>
    <w:rsid w:val="00E66142"/>
    <w:rsid w:val="00E6657B"/>
    <w:rsid w:val="00E668DD"/>
    <w:rsid w:val="00E674C3"/>
    <w:rsid w:val="00E6792E"/>
    <w:rsid w:val="00E679C3"/>
    <w:rsid w:val="00E67F69"/>
    <w:rsid w:val="00E70B59"/>
    <w:rsid w:val="00E713D4"/>
    <w:rsid w:val="00E713F1"/>
    <w:rsid w:val="00E71584"/>
    <w:rsid w:val="00E71BF9"/>
    <w:rsid w:val="00E72513"/>
    <w:rsid w:val="00E72538"/>
    <w:rsid w:val="00E7260F"/>
    <w:rsid w:val="00E72635"/>
    <w:rsid w:val="00E72EF2"/>
    <w:rsid w:val="00E732C3"/>
    <w:rsid w:val="00E735F0"/>
    <w:rsid w:val="00E7395E"/>
    <w:rsid w:val="00E739DD"/>
    <w:rsid w:val="00E73A1F"/>
    <w:rsid w:val="00E74330"/>
    <w:rsid w:val="00E7453D"/>
    <w:rsid w:val="00E74939"/>
    <w:rsid w:val="00E74D58"/>
    <w:rsid w:val="00E74E6E"/>
    <w:rsid w:val="00E7529A"/>
    <w:rsid w:val="00E7585F"/>
    <w:rsid w:val="00E7587E"/>
    <w:rsid w:val="00E7618C"/>
    <w:rsid w:val="00E76571"/>
    <w:rsid w:val="00E767FE"/>
    <w:rsid w:val="00E76951"/>
    <w:rsid w:val="00E7706C"/>
    <w:rsid w:val="00E7719E"/>
    <w:rsid w:val="00E7765D"/>
    <w:rsid w:val="00E777D6"/>
    <w:rsid w:val="00E77A26"/>
    <w:rsid w:val="00E77BE8"/>
    <w:rsid w:val="00E80120"/>
    <w:rsid w:val="00E8022B"/>
    <w:rsid w:val="00E809E6"/>
    <w:rsid w:val="00E8130E"/>
    <w:rsid w:val="00E8160E"/>
    <w:rsid w:val="00E81870"/>
    <w:rsid w:val="00E81D19"/>
    <w:rsid w:val="00E81FCC"/>
    <w:rsid w:val="00E82317"/>
    <w:rsid w:val="00E8285D"/>
    <w:rsid w:val="00E82E44"/>
    <w:rsid w:val="00E82F79"/>
    <w:rsid w:val="00E83A18"/>
    <w:rsid w:val="00E843F6"/>
    <w:rsid w:val="00E84964"/>
    <w:rsid w:val="00E8498B"/>
    <w:rsid w:val="00E84A56"/>
    <w:rsid w:val="00E84DA6"/>
    <w:rsid w:val="00E852B8"/>
    <w:rsid w:val="00E85AF2"/>
    <w:rsid w:val="00E85BD0"/>
    <w:rsid w:val="00E85C6F"/>
    <w:rsid w:val="00E86456"/>
    <w:rsid w:val="00E86920"/>
    <w:rsid w:val="00E86A35"/>
    <w:rsid w:val="00E86BC5"/>
    <w:rsid w:val="00E86FD6"/>
    <w:rsid w:val="00E87069"/>
    <w:rsid w:val="00E87161"/>
    <w:rsid w:val="00E87347"/>
    <w:rsid w:val="00E8749C"/>
    <w:rsid w:val="00E8755E"/>
    <w:rsid w:val="00E8772C"/>
    <w:rsid w:val="00E8774F"/>
    <w:rsid w:val="00E87921"/>
    <w:rsid w:val="00E87B37"/>
    <w:rsid w:val="00E90157"/>
    <w:rsid w:val="00E90225"/>
    <w:rsid w:val="00E9084D"/>
    <w:rsid w:val="00E90F70"/>
    <w:rsid w:val="00E90F82"/>
    <w:rsid w:val="00E910B1"/>
    <w:rsid w:val="00E9187D"/>
    <w:rsid w:val="00E9196E"/>
    <w:rsid w:val="00E9223D"/>
    <w:rsid w:val="00E922FE"/>
    <w:rsid w:val="00E92434"/>
    <w:rsid w:val="00E924B8"/>
    <w:rsid w:val="00E9286A"/>
    <w:rsid w:val="00E9288A"/>
    <w:rsid w:val="00E92B2E"/>
    <w:rsid w:val="00E92BE5"/>
    <w:rsid w:val="00E9325B"/>
    <w:rsid w:val="00E93310"/>
    <w:rsid w:val="00E93566"/>
    <w:rsid w:val="00E939A6"/>
    <w:rsid w:val="00E94C33"/>
    <w:rsid w:val="00E94D14"/>
    <w:rsid w:val="00E94EC7"/>
    <w:rsid w:val="00E960DB"/>
    <w:rsid w:val="00E96630"/>
    <w:rsid w:val="00E9667C"/>
    <w:rsid w:val="00E967E9"/>
    <w:rsid w:val="00E969A4"/>
    <w:rsid w:val="00E96AF6"/>
    <w:rsid w:val="00E97540"/>
    <w:rsid w:val="00EA0253"/>
    <w:rsid w:val="00EA0541"/>
    <w:rsid w:val="00EA05D0"/>
    <w:rsid w:val="00EA0ED4"/>
    <w:rsid w:val="00EA1155"/>
    <w:rsid w:val="00EA13F0"/>
    <w:rsid w:val="00EA1566"/>
    <w:rsid w:val="00EA179F"/>
    <w:rsid w:val="00EA1922"/>
    <w:rsid w:val="00EA1A16"/>
    <w:rsid w:val="00EA1DAA"/>
    <w:rsid w:val="00EA1F8A"/>
    <w:rsid w:val="00EA209B"/>
    <w:rsid w:val="00EA264E"/>
    <w:rsid w:val="00EA2B23"/>
    <w:rsid w:val="00EA2D64"/>
    <w:rsid w:val="00EA42A5"/>
    <w:rsid w:val="00EA445C"/>
    <w:rsid w:val="00EA45CD"/>
    <w:rsid w:val="00EA46D7"/>
    <w:rsid w:val="00EA4846"/>
    <w:rsid w:val="00EA4871"/>
    <w:rsid w:val="00EA4B4B"/>
    <w:rsid w:val="00EA4E4D"/>
    <w:rsid w:val="00EA4E71"/>
    <w:rsid w:val="00EA5283"/>
    <w:rsid w:val="00EA5E60"/>
    <w:rsid w:val="00EA6590"/>
    <w:rsid w:val="00EA6955"/>
    <w:rsid w:val="00EA6DC2"/>
    <w:rsid w:val="00EA740F"/>
    <w:rsid w:val="00EA75CA"/>
    <w:rsid w:val="00EB08E7"/>
    <w:rsid w:val="00EB099A"/>
    <w:rsid w:val="00EB0AF6"/>
    <w:rsid w:val="00EB0BF4"/>
    <w:rsid w:val="00EB15BC"/>
    <w:rsid w:val="00EB16B8"/>
    <w:rsid w:val="00EB1D07"/>
    <w:rsid w:val="00EB1DF3"/>
    <w:rsid w:val="00EB1DF4"/>
    <w:rsid w:val="00EB1EEA"/>
    <w:rsid w:val="00EB2492"/>
    <w:rsid w:val="00EB25E2"/>
    <w:rsid w:val="00EB2D78"/>
    <w:rsid w:val="00EB2F13"/>
    <w:rsid w:val="00EB3395"/>
    <w:rsid w:val="00EB3504"/>
    <w:rsid w:val="00EB35EF"/>
    <w:rsid w:val="00EB3885"/>
    <w:rsid w:val="00EB3A24"/>
    <w:rsid w:val="00EB3B6E"/>
    <w:rsid w:val="00EB4199"/>
    <w:rsid w:val="00EB4231"/>
    <w:rsid w:val="00EB42C9"/>
    <w:rsid w:val="00EB4A19"/>
    <w:rsid w:val="00EB4D59"/>
    <w:rsid w:val="00EB53C0"/>
    <w:rsid w:val="00EB5731"/>
    <w:rsid w:val="00EB5A71"/>
    <w:rsid w:val="00EB5ECE"/>
    <w:rsid w:val="00EB62C1"/>
    <w:rsid w:val="00EB69F9"/>
    <w:rsid w:val="00EB6A87"/>
    <w:rsid w:val="00EB6CCE"/>
    <w:rsid w:val="00EB7EDA"/>
    <w:rsid w:val="00EC033C"/>
    <w:rsid w:val="00EC03C9"/>
    <w:rsid w:val="00EC08B5"/>
    <w:rsid w:val="00EC0DFE"/>
    <w:rsid w:val="00EC107D"/>
    <w:rsid w:val="00EC18C5"/>
    <w:rsid w:val="00EC1977"/>
    <w:rsid w:val="00EC1ECD"/>
    <w:rsid w:val="00EC20E7"/>
    <w:rsid w:val="00EC234C"/>
    <w:rsid w:val="00EC2503"/>
    <w:rsid w:val="00EC290C"/>
    <w:rsid w:val="00EC2B7B"/>
    <w:rsid w:val="00EC3361"/>
    <w:rsid w:val="00EC3B12"/>
    <w:rsid w:val="00EC3D98"/>
    <w:rsid w:val="00EC4521"/>
    <w:rsid w:val="00EC457E"/>
    <w:rsid w:val="00EC4E83"/>
    <w:rsid w:val="00EC4F04"/>
    <w:rsid w:val="00EC52A2"/>
    <w:rsid w:val="00EC59DC"/>
    <w:rsid w:val="00EC5ABC"/>
    <w:rsid w:val="00EC5B39"/>
    <w:rsid w:val="00EC5E3C"/>
    <w:rsid w:val="00EC64B6"/>
    <w:rsid w:val="00EC669C"/>
    <w:rsid w:val="00EC6939"/>
    <w:rsid w:val="00EC7235"/>
    <w:rsid w:val="00EC7997"/>
    <w:rsid w:val="00EC7E54"/>
    <w:rsid w:val="00ED033D"/>
    <w:rsid w:val="00ED051C"/>
    <w:rsid w:val="00ED0D09"/>
    <w:rsid w:val="00ED0E05"/>
    <w:rsid w:val="00ED15B0"/>
    <w:rsid w:val="00ED173A"/>
    <w:rsid w:val="00ED1A41"/>
    <w:rsid w:val="00ED1BB4"/>
    <w:rsid w:val="00ED2067"/>
    <w:rsid w:val="00ED21F2"/>
    <w:rsid w:val="00ED2992"/>
    <w:rsid w:val="00ED2B61"/>
    <w:rsid w:val="00ED3063"/>
    <w:rsid w:val="00ED3516"/>
    <w:rsid w:val="00ED3C0B"/>
    <w:rsid w:val="00ED3D24"/>
    <w:rsid w:val="00ED3F4B"/>
    <w:rsid w:val="00ED4300"/>
    <w:rsid w:val="00ED45F9"/>
    <w:rsid w:val="00ED479E"/>
    <w:rsid w:val="00ED4A9A"/>
    <w:rsid w:val="00ED4CD0"/>
    <w:rsid w:val="00ED586C"/>
    <w:rsid w:val="00ED5AF8"/>
    <w:rsid w:val="00ED5E29"/>
    <w:rsid w:val="00ED69B5"/>
    <w:rsid w:val="00ED6AC9"/>
    <w:rsid w:val="00ED6B90"/>
    <w:rsid w:val="00ED7502"/>
    <w:rsid w:val="00ED7A2A"/>
    <w:rsid w:val="00ED7CF3"/>
    <w:rsid w:val="00ED7EFB"/>
    <w:rsid w:val="00EE00D0"/>
    <w:rsid w:val="00EE0169"/>
    <w:rsid w:val="00EE0B3A"/>
    <w:rsid w:val="00EE15A2"/>
    <w:rsid w:val="00EE1721"/>
    <w:rsid w:val="00EE17C6"/>
    <w:rsid w:val="00EE18CC"/>
    <w:rsid w:val="00EE281C"/>
    <w:rsid w:val="00EE295E"/>
    <w:rsid w:val="00EE2A2E"/>
    <w:rsid w:val="00EE2B93"/>
    <w:rsid w:val="00EE39B8"/>
    <w:rsid w:val="00EE4139"/>
    <w:rsid w:val="00EE4A96"/>
    <w:rsid w:val="00EE4DBC"/>
    <w:rsid w:val="00EE5681"/>
    <w:rsid w:val="00EE5A03"/>
    <w:rsid w:val="00EE5BCD"/>
    <w:rsid w:val="00EE5D55"/>
    <w:rsid w:val="00EE6BB5"/>
    <w:rsid w:val="00EE7451"/>
    <w:rsid w:val="00EE7652"/>
    <w:rsid w:val="00EE7692"/>
    <w:rsid w:val="00EE78DB"/>
    <w:rsid w:val="00EE7B5A"/>
    <w:rsid w:val="00EE7CF3"/>
    <w:rsid w:val="00EF0892"/>
    <w:rsid w:val="00EF0A49"/>
    <w:rsid w:val="00EF10B3"/>
    <w:rsid w:val="00EF162C"/>
    <w:rsid w:val="00EF1D7F"/>
    <w:rsid w:val="00EF20EB"/>
    <w:rsid w:val="00EF223A"/>
    <w:rsid w:val="00EF2B1E"/>
    <w:rsid w:val="00EF2DBD"/>
    <w:rsid w:val="00EF2F57"/>
    <w:rsid w:val="00EF363F"/>
    <w:rsid w:val="00EF4DC3"/>
    <w:rsid w:val="00EF527B"/>
    <w:rsid w:val="00EF5438"/>
    <w:rsid w:val="00EF54DB"/>
    <w:rsid w:val="00EF57ED"/>
    <w:rsid w:val="00EF591B"/>
    <w:rsid w:val="00EF5BA8"/>
    <w:rsid w:val="00EF60A1"/>
    <w:rsid w:val="00EF6322"/>
    <w:rsid w:val="00EF6511"/>
    <w:rsid w:val="00EF6589"/>
    <w:rsid w:val="00EF65E7"/>
    <w:rsid w:val="00EF6E19"/>
    <w:rsid w:val="00EF7441"/>
    <w:rsid w:val="00EF79B0"/>
    <w:rsid w:val="00EF7CB6"/>
    <w:rsid w:val="00EF7D07"/>
    <w:rsid w:val="00EF7D92"/>
    <w:rsid w:val="00F00800"/>
    <w:rsid w:val="00F00856"/>
    <w:rsid w:val="00F00E03"/>
    <w:rsid w:val="00F00FE1"/>
    <w:rsid w:val="00F0137D"/>
    <w:rsid w:val="00F0196B"/>
    <w:rsid w:val="00F019DD"/>
    <w:rsid w:val="00F01BA5"/>
    <w:rsid w:val="00F0219B"/>
    <w:rsid w:val="00F0285A"/>
    <w:rsid w:val="00F029B4"/>
    <w:rsid w:val="00F02D53"/>
    <w:rsid w:val="00F02D6F"/>
    <w:rsid w:val="00F02E77"/>
    <w:rsid w:val="00F030B1"/>
    <w:rsid w:val="00F03169"/>
    <w:rsid w:val="00F03A82"/>
    <w:rsid w:val="00F03B0B"/>
    <w:rsid w:val="00F03D1C"/>
    <w:rsid w:val="00F04DFE"/>
    <w:rsid w:val="00F051DA"/>
    <w:rsid w:val="00F05705"/>
    <w:rsid w:val="00F05ED0"/>
    <w:rsid w:val="00F065DF"/>
    <w:rsid w:val="00F06ECB"/>
    <w:rsid w:val="00F06EDE"/>
    <w:rsid w:val="00F07257"/>
    <w:rsid w:val="00F074A3"/>
    <w:rsid w:val="00F074B9"/>
    <w:rsid w:val="00F07623"/>
    <w:rsid w:val="00F07D4E"/>
    <w:rsid w:val="00F10003"/>
    <w:rsid w:val="00F10430"/>
    <w:rsid w:val="00F107DE"/>
    <w:rsid w:val="00F1092D"/>
    <w:rsid w:val="00F10C1B"/>
    <w:rsid w:val="00F10DF3"/>
    <w:rsid w:val="00F110C0"/>
    <w:rsid w:val="00F110E1"/>
    <w:rsid w:val="00F112FF"/>
    <w:rsid w:val="00F11407"/>
    <w:rsid w:val="00F1146F"/>
    <w:rsid w:val="00F119D3"/>
    <w:rsid w:val="00F11E26"/>
    <w:rsid w:val="00F11FC2"/>
    <w:rsid w:val="00F125D7"/>
    <w:rsid w:val="00F12A6F"/>
    <w:rsid w:val="00F12CB0"/>
    <w:rsid w:val="00F12D58"/>
    <w:rsid w:val="00F1329D"/>
    <w:rsid w:val="00F13765"/>
    <w:rsid w:val="00F13A75"/>
    <w:rsid w:val="00F13D5D"/>
    <w:rsid w:val="00F1417A"/>
    <w:rsid w:val="00F1468C"/>
    <w:rsid w:val="00F14BB7"/>
    <w:rsid w:val="00F14C26"/>
    <w:rsid w:val="00F14C2B"/>
    <w:rsid w:val="00F156B2"/>
    <w:rsid w:val="00F157C0"/>
    <w:rsid w:val="00F15C68"/>
    <w:rsid w:val="00F15EFF"/>
    <w:rsid w:val="00F16585"/>
    <w:rsid w:val="00F169D5"/>
    <w:rsid w:val="00F169FB"/>
    <w:rsid w:val="00F16A73"/>
    <w:rsid w:val="00F16A99"/>
    <w:rsid w:val="00F16B83"/>
    <w:rsid w:val="00F173C4"/>
    <w:rsid w:val="00F17E63"/>
    <w:rsid w:val="00F17FDE"/>
    <w:rsid w:val="00F204BA"/>
    <w:rsid w:val="00F21208"/>
    <w:rsid w:val="00F21BF2"/>
    <w:rsid w:val="00F21F6D"/>
    <w:rsid w:val="00F21FD5"/>
    <w:rsid w:val="00F2256A"/>
    <w:rsid w:val="00F2263A"/>
    <w:rsid w:val="00F23129"/>
    <w:rsid w:val="00F2367A"/>
    <w:rsid w:val="00F23791"/>
    <w:rsid w:val="00F238A2"/>
    <w:rsid w:val="00F23A16"/>
    <w:rsid w:val="00F23C89"/>
    <w:rsid w:val="00F24065"/>
    <w:rsid w:val="00F24700"/>
    <w:rsid w:val="00F25CE5"/>
    <w:rsid w:val="00F25EBA"/>
    <w:rsid w:val="00F26232"/>
    <w:rsid w:val="00F2680F"/>
    <w:rsid w:val="00F269FB"/>
    <w:rsid w:val="00F26C23"/>
    <w:rsid w:val="00F273E9"/>
    <w:rsid w:val="00F27B9B"/>
    <w:rsid w:val="00F27CBF"/>
    <w:rsid w:val="00F30098"/>
    <w:rsid w:val="00F3034F"/>
    <w:rsid w:val="00F30FB7"/>
    <w:rsid w:val="00F310AA"/>
    <w:rsid w:val="00F325F5"/>
    <w:rsid w:val="00F336B2"/>
    <w:rsid w:val="00F33736"/>
    <w:rsid w:val="00F33F77"/>
    <w:rsid w:val="00F33F78"/>
    <w:rsid w:val="00F340A2"/>
    <w:rsid w:val="00F34787"/>
    <w:rsid w:val="00F34A3F"/>
    <w:rsid w:val="00F34BEF"/>
    <w:rsid w:val="00F3526B"/>
    <w:rsid w:val="00F35C4D"/>
    <w:rsid w:val="00F36127"/>
    <w:rsid w:val="00F361D1"/>
    <w:rsid w:val="00F362DE"/>
    <w:rsid w:val="00F36F6E"/>
    <w:rsid w:val="00F370BE"/>
    <w:rsid w:val="00F3716C"/>
    <w:rsid w:val="00F37252"/>
    <w:rsid w:val="00F40062"/>
    <w:rsid w:val="00F40093"/>
    <w:rsid w:val="00F400B4"/>
    <w:rsid w:val="00F400DA"/>
    <w:rsid w:val="00F4098D"/>
    <w:rsid w:val="00F41C5A"/>
    <w:rsid w:val="00F42487"/>
    <w:rsid w:val="00F4292D"/>
    <w:rsid w:val="00F42991"/>
    <w:rsid w:val="00F42B53"/>
    <w:rsid w:val="00F42CF2"/>
    <w:rsid w:val="00F42DAB"/>
    <w:rsid w:val="00F42FC6"/>
    <w:rsid w:val="00F43E3C"/>
    <w:rsid w:val="00F441B1"/>
    <w:rsid w:val="00F44939"/>
    <w:rsid w:val="00F44D24"/>
    <w:rsid w:val="00F44D75"/>
    <w:rsid w:val="00F4578D"/>
    <w:rsid w:val="00F45913"/>
    <w:rsid w:val="00F45CF5"/>
    <w:rsid w:val="00F464CF"/>
    <w:rsid w:val="00F46664"/>
    <w:rsid w:val="00F4681C"/>
    <w:rsid w:val="00F46852"/>
    <w:rsid w:val="00F46BE4"/>
    <w:rsid w:val="00F4705D"/>
    <w:rsid w:val="00F47336"/>
    <w:rsid w:val="00F47420"/>
    <w:rsid w:val="00F47B0B"/>
    <w:rsid w:val="00F5020B"/>
    <w:rsid w:val="00F50366"/>
    <w:rsid w:val="00F50550"/>
    <w:rsid w:val="00F506B8"/>
    <w:rsid w:val="00F50B93"/>
    <w:rsid w:val="00F50DEE"/>
    <w:rsid w:val="00F51087"/>
    <w:rsid w:val="00F51512"/>
    <w:rsid w:val="00F51899"/>
    <w:rsid w:val="00F51B41"/>
    <w:rsid w:val="00F521A1"/>
    <w:rsid w:val="00F527D5"/>
    <w:rsid w:val="00F52D50"/>
    <w:rsid w:val="00F52E16"/>
    <w:rsid w:val="00F52F00"/>
    <w:rsid w:val="00F53989"/>
    <w:rsid w:val="00F53CF9"/>
    <w:rsid w:val="00F53D51"/>
    <w:rsid w:val="00F53DCC"/>
    <w:rsid w:val="00F53EDA"/>
    <w:rsid w:val="00F54C4D"/>
    <w:rsid w:val="00F54C8A"/>
    <w:rsid w:val="00F55A8C"/>
    <w:rsid w:val="00F55C56"/>
    <w:rsid w:val="00F5603F"/>
    <w:rsid w:val="00F56149"/>
    <w:rsid w:val="00F562A9"/>
    <w:rsid w:val="00F5689D"/>
    <w:rsid w:val="00F569C8"/>
    <w:rsid w:val="00F56E8F"/>
    <w:rsid w:val="00F56F5B"/>
    <w:rsid w:val="00F57226"/>
    <w:rsid w:val="00F57375"/>
    <w:rsid w:val="00F57521"/>
    <w:rsid w:val="00F579D1"/>
    <w:rsid w:val="00F57BEC"/>
    <w:rsid w:val="00F60269"/>
    <w:rsid w:val="00F6041D"/>
    <w:rsid w:val="00F604E3"/>
    <w:rsid w:val="00F6050E"/>
    <w:rsid w:val="00F60625"/>
    <w:rsid w:val="00F61460"/>
    <w:rsid w:val="00F6163A"/>
    <w:rsid w:val="00F617B7"/>
    <w:rsid w:val="00F6190C"/>
    <w:rsid w:val="00F61A57"/>
    <w:rsid w:val="00F61CF1"/>
    <w:rsid w:val="00F62C9C"/>
    <w:rsid w:val="00F62F96"/>
    <w:rsid w:val="00F6414B"/>
    <w:rsid w:val="00F648DF"/>
    <w:rsid w:val="00F64E4D"/>
    <w:rsid w:val="00F650AC"/>
    <w:rsid w:val="00F653F7"/>
    <w:rsid w:val="00F65883"/>
    <w:rsid w:val="00F666F1"/>
    <w:rsid w:val="00F667C1"/>
    <w:rsid w:val="00F66B84"/>
    <w:rsid w:val="00F66CCB"/>
    <w:rsid w:val="00F6700E"/>
    <w:rsid w:val="00F67106"/>
    <w:rsid w:val="00F6729C"/>
    <w:rsid w:val="00F67A84"/>
    <w:rsid w:val="00F67E48"/>
    <w:rsid w:val="00F67E65"/>
    <w:rsid w:val="00F70662"/>
    <w:rsid w:val="00F708C3"/>
    <w:rsid w:val="00F70CBE"/>
    <w:rsid w:val="00F7127C"/>
    <w:rsid w:val="00F71C47"/>
    <w:rsid w:val="00F71D23"/>
    <w:rsid w:val="00F71DAE"/>
    <w:rsid w:val="00F722E8"/>
    <w:rsid w:val="00F7275F"/>
    <w:rsid w:val="00F72BC4"/>
    <w:rsid w:val="00F737A9"/>
    <w:rsid w:val="00F73B4E"/>
    <w:rsid w:val="00F742E8"/>
    <w:rsid w:val="00F74783"/>
    <w:rsid w:val="00F748E6"/>
    <w:rsid w:val="00F74975"/>
    <w:rsid w:val="00F74C15"/>
    <w:rsid w:val="00F75205"/>
    <w:rsid w:val="00F7526F"/>
    <w:rsid w:val="00F756B9"/>
    <w:rsid w:val="00F75B49"/>
    <w:rsid w:val="00F75BB2"/>
    <w:rsid w:val="00F76C26"/>
    <w:rsid w:val="00F77458"/>
    <w:rsid w:val="00F7753D"/>
    <w:rsid w:val="00F7789A"/>
    <w:rsid w:val="00F80A4D"/>
    <w:rsid w:val="00F80B92"/>
    <w:rsid w:val="00F8135C"/>
    <w:rsid w:val="00F81C58"/>
    <w:rsid w:val="00F81D66"/>
    <w:rsid w:val="00F8230D"/>
    <w:rsid w:val="00F83044"/>
    <w:rsid w:val="00F8323E"/>
    <w:rsid w:val="00F83515"/>
    <w:rsid w:val="00F83C23"/>
    <w:rsid w:val="00F8425F"/>
    <w:rsid w:val="00F84434"/>
    <w:rsid w:val="00F84941"/>
    <w:rsid w:val="00F84FB8"/>
    <w:rsid w:val="00F855B8"/>
    <w:rsid w:val="00F858FB"/>
    <w:rsid w:val="00F85C08"/>
    <w:rsid w:val="00F85F34"/>
    <w:rsid w:val="00F860A7"/>
    <w:rsid w:val="00F86348"/>
    <w:rsid w:val="00F86D83"/>
    <w:rsid w:val="00F8712E"/>
    <w:rsid w:val="00F87606"/>
    <w:rsid w:val="00F87C97"/>
    <w:rsid w:val="00F905EE"/>
    <w:rsid w:val="00F9069A"/>
    <w:rsid w:val="00F91175"/>
    <w:rsid w:val="00F923CF"/>
    <w:rsid w:val="00F93477"/>
    <w:rsid w:val="00F93A4E"/>
    <w:rsid w:val="00F93BD1"/>
    <w:rsid w:val="00F94004"/>
    <w:rsid w:val="00F94295"/>
    <w:rsid w:val="00F943FB"/>
    <w:rsid w:val="00F94623"/>
    <w:rsid w:val="00F94E77"/>
    <w:rsid w:val="00F95471"/>
    <w:rsid w:val="00F95895"/>
    <w:rsid w:val="00F95AB0"/>
    <w:rsid w:val="00F95D4B"/>
    <w:rsid w:val="00F95E5C"/>
    <w:rsid w:val="00F95E5F"/>
    <w:rsid w:val="00F95EC8"/>
    <w:rsid w:val="00F96249"/>
    <w:rsid w:val="00F967CC"/>
    <w:rsid w:val="00F96E67"/>
    <w:rsid w:val="00F96FB3"/>
    <w:rsid w:val="00F970DD"/>
    <w:rsid w:val="00F97777"/>
    <w:rsid w:val="00F97864"/>
    <w:rsid w:val="00F979CC"/>
    <w:rsid w:val="00F97A9C"/>
    <w:rsid w:val="00FA047E"/>
    <w:rsid w:val="00FA06F7"/>
    <w:rsid w:val="00FA0A9A"/>
    <w:rsid w:val="00FA0DC1"/>
    <w:rsid w:val="00FA0DDE"/>
    <w:rsid w:val="00FA15D8"/>
    <w:rsid w:val="00FA19B8"/>
    <w:rsid w:val="00FA1FC5"/>
    <w:rsid w:val="00FA2953"/>
    <w:rsid w:val="00FA2E61"/>
    <w:rsid w:val="00FA2EBD"/>
    <w:rsid w:val="00FA3BB3"/>
    <w:rsid w:val="00FA4C25"/>
    <w:rsid w:val="00FA579E"/>
    <w:rsid w:val="00FA602D"/>
    <w:rsid w:val="00FA6C9A"/>
    <w:rsid w:val="00FA719A"/>
    <w:rsid w:val="00FA7471"/>
    <w:rsid w:val="00FA7C75"/>
    <w:rsid w:val="00FA7CAE"/>
    <w:rsid w:val="00FB027E"/>
    <w:rsid w:val="00FB0636"/>
    <w:rsid w:val="00FB169C"/>
    <w:rsid w:val="00FB171A"/>
    <w:rsid w:val="00FB1846"/>
    <w:rsid w:val="00FB1CA7"/>
    <w:rsid w:val="00FB287A"/>
    <w:rsid w:val="00FB3510"/>
    <w:rsid w:val="00FB3956"/>
    <w:rsid w:val="00FB3F2C"/>
    <w:rsid w:val="00FB44E9"/>
    <w:rsid w:val="00FB4715"/>
    <w:rsid w:val="00FB5028"/>
    <w:rsid w:val="00FB52C3"/>
    <w:rsid w:val="00FB60A4"/>
    <w:rsid w:val="00FB6DCB"/>
    <w:rsid w:val="00FB6ECE"/>
    <w:rsid w:val="00FB7342"/>
    <w:rsid w:val="00FB75F8"/>
    <w:rsid w:val="00FB7678"/>
    <w:rsid w:val="00FB7694"/>
    <w:rsid w:val="00FB7BF9"/>
    <w:rsid w:val="00FB7C47"/>
    <w:rsid w:val="00FB7EFF"/>
    <w:rsid w:val="00FC0083"/>
    <w:rsid w:val="00FC015E"/>
    <w:rsid w:val="00FC0F8B"/>
    <w:rsid w:val="00FC1364"/>
    <w:rsid w:val="00FC1440"/>
    <w:rsid w:val="00FC1A7B"/>
    <w:rsid w:val="00FC1D72"/>
    <w:rsid w:val="00FC25C4"/>
    <w:rsid w:val="00FC2717"/>
    <w:rsid w:val="00FC2C14"/>
    <w:rsid w:val="00FC3ECC"/>
    <w:rsid w:val="00FC45BA"/>
    <w:rsid w:val="00FC466D"/>
    <w:rsid w:val="00FC4834"/>
    <w:rsid w:val="00FC4952"/>
    <w:rsid w:val="00FC4DD3"/>
    <w:rsid w:val="00FC5074"/>
    <w:rsid w:val="00FC50BA"/>
    <w:rsid w:val="00FC536F"/>
    <w:rsid w:val="00FC53F5"/>
    <w:rsid w:val="00FC55A3"/>
    <w:rsid w:val="00FC5855"/>
    <w:rsid w:val="00FC5962"/>
    <w:rsid w:val="00FC5EB2"/>
    <w:rsid w:val="00FC5ED0"/>
    <w:rsid w:val="00FC6344"/>
    <w:rsid w:val="00FC68B7"/>
    <w:rsid w:val="00FC6A2B"/>
    <w:rsid w:val="00FC6FE4"/>
    <w:rsid w:val="00FC723E"/>
    <w:rsid w:val="00FC76BE"/>
    <w:rsid w:val="00FC7EA2"/>
    <w:rsid w:val="00FD041F"/>
    <w:rsid w:val="00FD05F8"/>
    <w:rsid w:val="00FD0661"/>
    <w:rsid w:val="00FD079A"/>
    <w:rsid w:val="00FD08FB"/>
    <w:rsid w:val="00FD09B5"/>
    <w:rsid w:val="00FD1041"/>
    <w:rsid w:val="00FD1238"/>
    <w:rsid w:val="00FD123F"/>
    <w:rsid w:val="00FD1246"/>
    <w:rsid w:val="00FD145C"/>
    <w:rsid w:val="00FD2849"/>
    <w:rsid w:val="00FD294B"/>
    <w:rsid w:val="00FD2FC7"/>
    <w:rsid w:val="00FD33AB"/>
    <w:rsid w:val="00FD33BF"/>
    <w:rsid w:val="00FD35B2"/>
    <w:rsid w:val="00FD3714"/>
    <w:rsid w:val="00FD3BC9"/>
    <w:rsid w:val="00FD3DAB"/>
    <w:rsid w:val="00FD3F9D"/>
    <w:rsid w:val="00FD453F"/>
    <w:rsid w:val="00FD49CF"/>
    <w:rsid w:val="00FD4F69"/>
    <w:rsid w:val="00FD50CE"/>
    <w:rsid w:val="00FD52BA"/>
    <w:rsid w:val="00FD5597"/>
    <w:rsid w:val="00FD5EBE"/>
    <w:rsid w:val="00FD616A"/>
    <w:rsid w:val="00FD62BA"/>
    <w:rsid w:val="00FD62FC"/>
    <w:rsid w:val="00FD64EF"/>
    <w:rsid w:val="00FD6A05"/>
    <w:rsid w:val="00FD77C9"/>
    <w:rsid w:val="00FD7BF6"/>
    <w:rsid w:val="00FD7E28"/>
    <w:rsid w:val="00FE01AF"/>
    <w:rsid w:val="00FE0B71"/>
    <w:rsid w:val="00FE0C0D"/>
    <w:rsid w:val="00FE15E9"/>
    <w:rsid w:val="00FE19DF"/>
    <w:rsid w:val="00FE237F"/>
    <w:rsid w:val="00FE286B"/>
    <w:rsid w:val="00FE3D25"/>
    <w:rsid w:val="00FE46DB"/>
    <w:rsid w:val="00FE4D62"/>
    <w:rsid w:val="00FE4E59"/>
    <w:rsid w:val="00FE4EEA"/>
    <w:rsid w:val="00FE5652"/>
    <w:rsid w:val="00FE567C"/>
    <w:rsid w:val="00FE5D56"/>
    <w:rsid w:val="00FE686F"/>
    <w:rsid w:val="00FE6F3B"/>
    <w:rsid w:val="00FE7000"/>
    <w:rsid w:val="00FE7114"/>
    <w:rsid w:val="00FE71F7"/>
    <w:rsid w:val="00FE7469"/>
    <w:rsid w:val="00FE78D2"/>
    <w:rsid w:val="00FE7D95"/>
    <w:rsid w:val="00FF05BF"/>
    <w:rsid w:val="00FF289B"/>
    <w:rsid w:val="00FF2A00"/>
    <w:rsid w:val="00FF2A18"/>
    <w:rsid w:val="00FF2AD0"/>
    <w:rsid w:val="00FF2E40"/>
    <w:rsid w:val="00FF33CE"/>
    <w:rsid w:val="00FF3624"/>
    <w:rsid w:val="00FF3630"/>
    <w:rsid w:val="00FF36B3"/>
    <w:rsid w:val="00FF4285"/>
    <w:rsid w:val="00FF4560"/>
    <w:rsid w:val="00FF48DA"/>
    <w:rsid w:val="00FF4902"/>
    <w:rsid w:val="00FF4945"/>
    <w:rsid w:val="00FF502C"/>
    <w:rsid w:val="00FF59DB"/>
    <w:rsid w:val="00FF5B07"/>
    <w:rsid w:val="00FF5FD4"/>
    <w:rsid w:val="00FF6122"/>
    <w:rsid w:val="00FF619A"/>
    <w:rsid w:val="00FF6621"/>
    <w:rsid w:val="00FF66CA"/>
    <w:rsid w:val="00FF6C32"/>
    <w:rsid w:val="00FF71A5"/>
    <w:rsid w:val="00FF765D"/>
    <w:rsid w:val="00FF781D"/>
    <w:rsid w:val="00FF7C2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C26F1"/>
  <w15:docId w15:val="{CAA4B6D9-E261-4B21-9C97-1D682707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65578"/>
    <w:pPr>
      <w:suppressAutoHyphens/>
      <w:spacing w:line="240" w:lineRule="atLeast"/>
    </w:pPr>
    <w:rPr>
      <w:lang w:val="en-GB" w:eastAsia="en-US"/>
    </w:rPr>
  </w:style>
  <w:style w:type="paragraph" w:styleId="1">
    <w:name w:val="heading 1"/>
    <w:aliases w:val="Table_G,h1,TRL Head1"/>
    <w:basedOn w:val="SingleTxtG"/>
    <w:next w:val="SingleTxtG"/>
    <w:link w:val="10"/>
    <w:qFormat/>
    <w:rsid w:val="00503228"/>
    <w:pPr>
      <w:tabs>
        <w:tab w:val="num" w:pos="926"/>
      </w:tabs>
      <w:spacing w:after="0" w:line="240" w:lineRule="auto"/>
      <w:ind w:left="926" w:right="0" w:hanging="360"/>
      <w:jc w:val="left"/>
      <w:outlineLvl w:val="0"/>
    </w:pPr>
  </w:style>
  <w:style w:type="paragraph" w:styleId="2">
    <w:name w:val="heading 2"/>
    <w:aliases w:val="h2,H2"/>
    <w:basedOn w:val="a1"/>
    <w:next w:val="a1"/>
    <w:link w:val="20"/>
    <w:qFormat/>
    <w:rsid w:val="00503228"/>
    <w:pPr>
      <w:numPr>
        <w:ilvl w:val="1"/>
        <w:numId w:val="6"/>
      </w:numPr>
      <w:spacing w:line="240" w:lineRule="auto"/>
      <w:outlineLvl w:val="1"/>
    </w:pPr>
  </w:style>
  <w:style w:type="paragraph" w:styleId="3">
    <w:name w:val="heading 3"/>
    <w:aliases w:val="h3"/>
    <w:basedOn w:val="a1"/>
    <w:next w:val="a1"/>
    <w:link w:val="30"/>
    <w:qFormat/>
    <w:rsid w:val="00503228"/>
    <w:pPr>
      <w:numPr>
        <w:ilvl w:val="2"/>
        <w:numId w:val="6"/>
      </w:numPr>
      <w:spacing w:line="240" w:lineRule="auto"/>
      <w:outlineLvl w:val="2"/>
    </w:pPr>
  </w:style>
  <w:style w:type="paragraph" w:styleId="4">
    <w:name w:val="heading 4"/>
    <w:aliases w:val="h4"/>
    <w:basedOn w:val="a1"/>
    <w:next w:val="a1"/>
    <w:link w:val="40"/>
    <w:qFormat/>
    <w:rsid w:val="00503228"/>
    <w:pPr>
      <w:numPr>
        <w:ilvl w:val="3"/>
        <w:numId w:val="6"/>
      </w:numPr>
      <w:spacing w:line="240" w:lineRule="auto"/>
      <w:outlineLvl w:val="3"/>
    </w:pPr>
  </w:style>
  <w:style w:type="paragraph" w:styleId="5">
    <w:name w:val="heading 5"/>
    <w:aliases w:val="h5"/>
    <w:basedOn w:val="a1"/>
    <w:next w:val="a1"/>
    <w:link w:val="50"/>
    <w:qFormat/>
    <w:rsid w:val="00503228"/>
    <w:pPr>
      <w:numPr>
        <w:ilvl w:val="4"/>
        <w:numId w:val="6"/>
      </w:numPr>
      <w:spacing w:line="240" w:lineRule="auto"/>
      <w:outlineLvl w:val="4"/>
    </w:pPr>
  </w:style>
  <w:style w:type="paragraph" w:styleId="6">
    <w:name w:val="heading 6"/>
    <w:aliases w:val="h6"/>
    <w:basedOn w:val="a1"/>
    <w:next w:val="a1"/>
    <w:link w:val="60"/>
    <w:qFormat/>
    <w:rsid w:val="00503228"/>
    <w:pPr>
      <w:numPr>
        <w:ilvl w:val="5"/>
        <w:numId w:val="6"/>
      </w:numPr>
      <w:spacing w:line="240" w:lineRule="auto"/>
      <w:outlineLvl w:val="5"/>
    </w:pPr>
  </w:style>
  <w:style w:type="paragraph" w:styleId="7">
    <w:name w:val="heading 7"/>
    <w:basedOn w:val="a1"/>
    <w:next w:val="a1"/>
    <w:link w:val="70"/>
    <w:qFormat/>
    <w:rsid w:val="00503228"/>
    <w:pPr>
      <w:numPr>
        <w:ilvl w:val="6"/>
        <w:numId w:val="6"/>
      </w:numPr>
      <w:spacing w:line="240" w:lineRule="auto"/>
      <w:outlineLvl w:val="6"/>
    </w:pPr>
  </w:style>
  <w:style w:type="paragraph" w:styleId="8">
    <w:name w:val="heading 8"/>
    <w:basedOn w:val="a1"/>
    <w:next w:val="a1"/>
    <w:link w:val="80"/>
    <w:qFormat/>
    <w:rsid w:val="00503228"/>
    <w:pPr>
      <w:numPr>
        <w:ilvl w:val="7"/>
        <w:numId w:val="6"/>
      </w:numPr>
      <w:spacing w:line="240" w:lineRule="auto"/>
      <w:outlineLvl w:val="7"/>
    </w:pPr>
  </w:style>
  <w:style w:type="paragraph" w:styleId="9">
    <w:name w:val="heading 9"/>
    <w:basedOn w:val="a1"/>
    <w:next w:val="a1"/>
    <w:link w:val="90"/>
    <w:qFormat/>
    <w:rsid w:val="00503228"/>
    <w:pPr>
      <w:numPr>
        <w:ilvl w:val="8"/>
        <w:numId w:val="6"/>
      </w:numPr>
      <w:spacing w:line="240" w:lineRule="auto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ingleTxtG">
    <w:name w:val="_ Single Txt_G"/>
    <w:basedOn w:val="a1"/>
    <w:link w:val="SingleTxtGChar"/>
    <w:qFormat/>
    <w:rsid w:val="00503228"/>
    <w:pPr>
      <w:spacing w:after="120"/>
      <w:ind w:left="1134" w:right="1134"/>
      <w:jc w:val="both"/>
    </w:pPr>
  </w:style>
  <w:style w:type="paragraph" w:customStyle="1" w:styleId="HMG">
    <w:name w:val="_ H __M_G"/>
    <w:basedOn w:val="a1"/>
    <w:next w:val="a1"/>
    <w:qFormat/>
    <w:rsid w:val="00503228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a1"/>
    <w:next w:val="a1"/>
    <w:link w:val="HChGChar"/>
    <w:qFormat/>
    <w:rsid w:val="00503228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a5">
    <w:name w:val="footnote reference"/>
    <w:aliases w:val="4_G,(Footnote Reference),-E Fußnotenzeichen,BVI fnr, BVI fnr,Footnote symbol,Footnote,Footnote Reference Superscript,SUPERS,4_GR"/>
    <w:uiPriority w:val="99"/>
    <w:qFormat/>
    <w:rsid w:val="00503228"/>
    <w:rPr>
      <w:rFonts w:ascii="Times New Roman" w:hAnsi="Times New Roman"/>
      <w:sz w:val="18"/>
      <w:vertAlign w:val="superscript"/>
    </w:rPr>
  </w:style>
  <w:style w:type="character" w:styleId="a6">
    <w:name w:val="endnote reference"/>
    <w:aliases w:val="1_G"/>
    <w:basedOn w:val="a5"/>
    <w:qFormat/>
    <w:rsid w:val="00503228"/>
    <w:rPr>
      <w:rFonts w:ascii="Times New Roman" w:hAnsi="Times New Roman"/>
      <w:sz w:val="18"/>
      <w:vertAlign w:val="superscript"/>
    </w:rPr>
  </w:style>
  <w:style w:type="paragraph" w:styleId="a7">
    <w:name w:val="header"/>
    <w:aliases w:val="6_G"/>
    <w:basedOn w:val="a1"/>
    <w:link w:val="a8"/>
    <w:uiPriority w:val="99"/>
    <w:qFormat/>
    <w:rsid w:val="00503228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a9">
    <w:name w:val="Table Grid"/>
    <w:aliases w:val="SGS Table Basic 1"/>
    <w:basedOn w:val="a3"/>
    <w:rsid w:val="0050322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a">
    <w:name w:val="Hyperlink"/>
    <w:uiPriority w:val="99"/>
    <w:rsid w:val="00503228"/>
    <w:rPr>
      <w:color w:val="auto"/>
      <w:u w:val="none"/>
    </w:rPr>
  </w:style>
  <w:style w:type="character" w:styleId="ab">
    <w:name w:val="FollowedHyperlink"/>
    <w:uiPriority w:val="99"/>
    <w:rsid w:val="00503228"/>
    <w:rPr>
      <w:color w:val="auto"/>
      <w:u w:val="none"/>
    </w:rPr>
  </w:style>
  <w:style w:type="paragraph" w:customStyle="1" w:styleId="SMG">
    <w:name w:val="__S_M_G"/>
    <w:basedOn w:val="a1"/>
    <w:next w:val="a1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a1"/>
    <w:next w:val="a1"/>
    <w:rsid w:val="00503228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a1"/>
    <w:next w:val="a1"/>
    <w:uiPriority w:val="99"/>
    <w:rsid w:val="00503228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ac">
    <w:name w:val="footnote text"/>
    <w:aliases w:val="5_G,PP,5_G_6,-E Fußnotentext,footnote text,Fußnotentext Ursprung,Footnote Text Char Char,Footnote Text Char Char Char Char,Footnote Text1,Footnote Text Char Char Char,Fußnotentext Char1,Fußnotentext Char Char,Fußnotentext Char2,Fußn,5_GR"/>
    <w:basedOn w:val="a1"/>
    <w:link w:val="ad"/>
    <w:uiPriority w:val="99"/>
    <w:qFormat/>
    <w:rsid w:val="00503228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ae">
    <w:name w:val="endnote text"/>
    <w:aliases w:val="2_G"/>
    <w:basedOn w:val="ac"/>
    <w:link w:val="af"/>
    <w:uiPriority w:val="99"/>
    <w:qFormat/>
    <w:rsid w:val="00503228"/>
  </w:style>
  <w:style w:type="character" w:styleId="af0">
    <w:name w:val="page number"/>
    <w:aliases w:val="7_G"/>
    <w:qFormat/>
    <w:rsid w:val="00503228"/>
    <w:rPr>
      <w:rFonts w:ascii="Times New Roman" w:hAnsi="Times New Roman"/>
      <w:b/>
      <w:sz w:val="18"/>
    </w:rPr>
  </w:style>
  <w:style w:type="paragraph" w:customStyle="1" w:styleId="XLargeG">
    <w:name w:val="__XLarge_G"/>
    <w:basedOn w:val="a1"/>
    <w:next w:val="a1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a1"/>
    <w:qFormat/>
    <w:rsid w:val="00503228"/>
    <w:pPr>
      <w:numPr>
        <w:numId w:val="1"/>
      </w:numPr>
      <w:spacing w:after="120"/>
      <w:ind w:right="1134"/>
      <w:jc w:val="both"/>
    </w:pPr>
  </w:style>
  <w:style w:type="paragraph" w:styleId="af1">
    <w:name w:val="footer"/>
    <w:aliases w:val="3_G"/>
    <w:basedOn w:val="a1"/>
    <w:link w:val="af2"/>
    <w:uiPriority w:val="99"/>
    <w:qFormat/>
    <w:rsid w:val="00503228"/>
    <w:pPr>
      <w:spacing w:line="240" w:lineRule="auto"/>
    </w:pPr>
    <w:rPr>
      <w:sz w:val="16"/>
    </w:rPr>
  </w:style>
  <w:style w:type="paragraph" w:customStyle="1" w:styleId="Bullet2G">
    <w:name w:val="_Bullet 2_G"/>
    <w:basedOn w:val="a1"/>
    <w:qFormat/>
    <w:rsid w:val="00503228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a1"/>
    <w:next w:val="a1"/>
    <w:link w:val="H1GChar"/>
    <w:qFormat/>
    <w:rsid w:val="00503228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a1"/>
    <w:next w:val="a1"/>
    <w:link w:val="H23GChar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a1"/>
    <w:next w:val="a1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a1"/>
    <w:next w:val="a1"/>
    <w:link w:val="H56GChar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21">
    <w:name w:val="Body Text 2"/>
    <w:aliases w:val=" double line spacing"/>
    <w:basedOn w:val="a1"/>
    <w:link w:val="22"/>
    <w:rsid w:val="00850379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af3">
    <w:name w:val="Body Text"/>
    <w:basedOn w:val="a1"/>
    <w:link w:val="af4"/>
    <w:qFormat/>
    <w:rsid w:val="00850379"/>
    <w:pPr>
      <w:suppressAutoHyphens w:val="0"/>
      <w:spacing w:after="60" w:line="240" w:lineRule="auto"/>
    </w:pPr>
    <w:rPr>
      <w:sz w:val="18"/>
      <w:szCs w:val="24"/>
    </w:rPr>
  </w:style>
  <w:style w:type="paragraph" w:customStyle="1" w:styleId="Pieddepage1">
    <w:name w:val="Pied de page1"/>
    <w:rsid w:val="00850379"/>
    <w:pPr>
      <w:widowControl w:val="0"/>
      <w:tabs>
        <w:tab w:val="center" w:pos="4680"/>
        <w:tab w:val="right" w:pos="900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Book Antiqua" w:hAnsi="Book Antiqua" w:cs="Book Antiqua"/>
      <w:lang w:val="en-US" w:eastAsia="en-US"/>
    </w:rPr>
  </w:style>
  <w:style w:type="paragraph" w:customStyle="1" w:styleId="En-tte1">
    <w:name w:val="En-tête1"/>
    <w:rsid w:val="00850379"/>
    <w:pPr>
      <w:widowControl w:val="0"/>
      <w:tabs>
        <w:tab w:val="center" w:pos="4680"/>
        <w:tab w:val="right" w:pos="900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Book Antiqua" w:hAnsi="Book Antiqua" w:cs="Book Antiqua"/>
      <w:lang w:val="en-US" w:eastAsia="en-US"/>
    </w:rPr>
  </w:style>
  <w:style w:type="paragraph" w:customStyle="1" w:styleId="Appelnotedebasdep1">
    <w:name w:val="Appel note de bas de p.1"/>
    <w:rsid w:val="00850379"/>
    <w:pPr>
      <w:widowControl w:val="0"/>
      <w:tabs>
        <w:tab w:val="left" w:pos="-720"/>
        <w:tab w:val="left" w:pos="720"/>
      </w:tabs>
      <w:suppressAutoHyphens/>
      <w:autoSpaceDE w:val="0"/>
      <w:autoSpaceDN w:val="0"/>
      <w:adjustRightInd w:val="0"/>
      <w:spacing w:line="240" w:lineRule="atLeast"/>
    </w:pPr>
    <w:rPr>
      <w:rFonts w:ascii="Book Antiqua" w:hAnsi="Book Antiqua" w:cs="Book Antiqua"/>
      <w:sz w:val="16"/>
      <w:szCs w:val="16"/>
      <w:vertAlign w:val="superscript"/>
      <w:lang w:val="en-US" w:eastAsia="en-US"/>
    </w:rPr>
  </w:style>
  <w:style w:type="paragraph" w:customStyle="1" w:styleId="Notedebasdepage1">
    <w:name w:val="Note de bas de page1"/>
    <w:rsid w:val="00850379"/>
    <w:pPr>
      <w:widowControl w:val="0"/>
      <w:tabs>
        <w:tab w:val="left" w:pos="-720"/>
        <w:tab w:val="left" w:pos="720"/>
      </w:tabs>
      <w:suppressAutoHyphens/>
      <w:autoSpaceDE w:val="0"/>
      <w:autoSpaceDN w:val="0"/>
      <w:adjustRightInd w:val="0"/>
      <w:spacing w:line="240" w:lineRule="atLeast"/>
    </w:pPr>
    <w:rPr>
      <w:rFonts w:ascii="Book Antiqua" w:hAnsi="Book Antiqua" w:cs="Book Antiqua"/>
      <w:lang w:val="en-US" w:eastAsia="en-US"/>
    </w:rPr>
  </w:style>
  <w:style w:type="paragraph" w:customStyle="1" w:styleId="Titre91">
    <w:name w:val="Titre 91"/>
    <w:rsid w:val="00850379"/>
    <w:pPr>
      <w:widowControl w:val="0"/>
      <w:tabs>
        <w:tab w:val="left" w:pos="720"/>
        <w:tab w:val="left" w:pos="1080"/>
        <w:tab w:val="left" w:pos="144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Book Antiqua" w:hAnsi="Book Antiqua" w:cs="Book Antiqua"/>
      <w:i/>
      <w:iCs/>
      <w:lang w:val="en-US" w:eastAsia="en-US"/>
    </w:rPr>
  </w:style>
  <w:style w:type="paragraph" w:customStyle="1" w:styleId="Titre81">
    <w:name w:val="Titre 81"/>
    <w:rsid w:val="00850379"/>
    <w:pPr>
      <w:widowControl w:val="0"/>
      <w:tabs>
        <w:tab w:val="left" w:pos="720"/>
        <w:tab w:val="left" w:pos="1080"/>
        <w:tab w:val="left" w:pos="144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Book Antiqua" w:hAnsi="Book Antiqua" w:cs="Book Antiqua"/>
      <w:i/>
      <w:iCs/>
      <w:lang w:val="en-US" w:eastAsia="en-US"/>
    </w:rPr>
  </w:style>
  <w:style w:type="paragraph" w:customStyle="1" w:styleId="Titre71">
    <w:name w:val="Titre 71"/>
    <w:rsid w:val="00850379"/>
    <w:pPr>
      <w:widowControl w:val="0"/>
      <w:tabs>
        <w:tab w:val="left" w:pos="720"/>
        <w:tab w:val="left" w:pos="1080"/>
        <w:tab w:val="left" w:pos="144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Book Antiqua" w:hAnsi="Book Antiqua" w:cs="Book Antiqua"/>
      <w:i/>
      <w:iCs/>
      <w:lang w:val="en-US" w:eastAsia="en-US"/>
    </w:rPr>
  </w:style>
  <w:style w:type="paragraph" w:customStyle="1" w:styleId="Titre61">
    <w:name w:val="Titre 61"/>
    <w:rsid w:val="00850379"/>
    <w:pPr>
      <w:widowControl w:val="0"/>
      <w:tabs>
        <w:tab w:val="left" w:pos="720"/>
        <w:tab w:val="left" w:pos="1080"/>
        <w:tab w:val="left" w:pos="144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Book Antiqua" w:hAnsi="Book Antiqua" w:cs="Book Antiqua"/>
      <w:u w:val="single"/>
      <w:lang w:val="en-US" w:eastAsia="en-US"/>
    </w:rPr>
  </w:style>
  <w:style w:type="paragraph" w:customStyle="1" w:styleId="Titre51">
    <w:name w:val="Titre 51"/>
    <w:rsid w:val="00850379"/>
    <w:pPr>
      <w:widowControl w:val="0"/>
      <w:tabs>
        <w:tab w:val="left" w:pos="720"/>
        <w:tab w:val="left" w:pos="1080"/>
        <w:tab w:val="left" w:pos="144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Book Antiqua" w:hAnsi="Book Antiqua" w:cs="Book Antiqua"/>
      <w:b/>
      <w:bCs/>
      <w:lang w:val="en-US" w:eastAsia="en-US"/>
    </w:rPr>
  </w:style>
  <w:style w:type="paragraph" w:customStyle="1" w:styleId="Titre41">
    <w:name w:val="Titre 41"/>
    <w:rsid w:val="00850379"/>
    <w:pPr>
      <w:widowControl w:val="0"/>
      <w:suppressAutoHyphens/>
      <w:autoSpaceDE w:val="0"/>
      <w:autoSpaceDN w:val="0"/>
      <w:adjustRightInd w:val="0"/>
      <w:spacing w:line="240" w:lineRule="atLeast"/>
      <w:ind w:left="360" w:hanging="360"/>
    </w:pPr>
    <w:rPr>
      <w:rFonts w:ascii="Book Antiqua" w:hAnsi="Book Antiqua" w:cs="Book Antiqua"/>
      <w:sz w:val="24"/>
      <w:szCs w:val="24"/>
      <w:u w:val="single"/>
      <w:lang w:val="en-US" w:eastAsia="en-US"/>
    </w:rPr>
  </w:style>
  <w:style w:type="character" w:customStyle="1" w:styleId="Document8">
    <w:name w:val="Document 8"/>
    <w:basedOn w:val="a2"/>
    <w:rsid w:val="00850379"/>
  </w:style>
  <w:style w:type="character" w:customStyle="1" w:styleId="Document4">
    <w:name w:val="Document 4"/>
    <w:rsid w:val="00850379"/>
    <w:rPr>
      <w:b/>
      <w:bCs/>
      <w:i/>
      <w:iCs/>
      <w:sz w:val="20"/>
      <w:szCs w:val="20"/>
    </w:rPr>
  </w:style>
  <w:style w:type="character" w:customStyle="1" w:styleId="Document6">
    <w:name w:val="Document 6"/>
    <w:basedOn w:val="a2"/>
    <w:rsid w:val="00850379"/>
  </w:style>
  <w:style w:type="character" w:customStyle="1" w:styleId="Document5">
    <w:name w:val="Document 5"/>
    <w:basedOn w:val="a2"/>
    <w:rsid w:val="00850379"/>
  </w:style>
  <w:style w:type="character" w:customStyle="1" w:styleId="Document2">
    <w:name w:val="Document 2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Document7">
    <w:name w:val="Document 7"/>
    <w:basedOn w:val="a2"/>
    <w:rsid w:val="00850379"/>
  </w:style>
  <w:style w:type="character" w:customStyle="1" w:styleId="Bibliogrphy">
    <w:name w:val="Bibliogrphy"/>
    <w:basedOn w:val="a2"/>
    <w:rsid w:val="00850379"/>
  </w:style>
  <w:style w:type="character" w:customStyle="1" w:styleId="RightPar1">
    <w:name w:val="Right Par 1"/>
    <w:basedOn w:val="a2"/>
    <w:rsid w:val="00850379"/>
  </w:style>
  <w:style w:type="character" w:customStyle="1" w:styleId="RightPar2">
    <w:name w:val="Right Par 2"/>
    <w:basedOn w:val="a2"/>
    <w:rsid w:val="00850379"/>
  </w:style>
  <w:style w:type="character" w:customStyle="1" w:styleId="Document3">
    <w:name w:val="Document 3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RightPar3">
    <w:name w:val="Right Par 3"/>
    <w:basedOn w:val="a2"/>
    <w:rsid w:val="00850379"/>
  </w:style>
  <w:style w:type="character" w:customStyle="1" w:styleId="RightPar4">
    <w:name w:val="Right Par 4"/>
    <w:basedOn w:val="a2"/>
    <w:rsid w:val="00850379"/>
  </w:style>
  <w:style w:type="character" w:customStyle="1" w:styleId="RightPar5">
    <w:name w:val="Right Par 5"/>
    <w:basedOn w:val="a2"/>
    <w:rsid w:val="00850379"/>
  </w:style>
  <w:style w:type="character" w:customStyle="1" w:styleId="RightPar6">
    <w:name w:val="Right Par 6"/>
    <w:basedOn w:val="a2"/>
    <w:rsid w:val="00850379"/>
  </w:style>
  <w:style w:type="character" w:customStyle="1" w:styleId="RightPar7">
    <w:name w:val="Right Par 7"/>
    <w:basedOn w:val="a2"/>
    <w:rsid w:val="00850379"/>
  </w:style>
  <w:style w:type="character" w:customStyle="1" w:styleId="RightPar8">
    <w:name w:val="Right Par 8"/>
    <w:basedOn w:val="a2"/>
    <w:rsid w:val="00850379"/>
  </w:style>
  <w:style w:type="paragraph" w:customStyle="1" w:styleId="Document1">
    <w:name w:val="Document 1"/>
    <w:rsid w:val="0085037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lang w:val="en-US" w:eastAsia="en-US"/>
    </w:rPr>
  </w:style>
  <w:style w:type="character" w:customStyle="1" w:styleId="DocInit">
    <w:name w:val="Doc Init"/>
    <w:basedOn w:val="a2"/>
    <w:rsid w:val="00850379"/>
  </w:style>
  <w:style w:type="character" w:customStyle="1" w:styleId="TechInit">
    <w:name w:val="Tech Init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cal5">
    <w:name w:val="Technical 5"/>
    <w:basedOn w:val="a2"/>
    <w:rsid w:val="00850379"/>
  </w:style>
  <w:style w:type="character" w:customStyle="1" w:styleId="Technical6">
    <w:name w:val="Technical 6"/>
    <w:basedOn w:val="a2"/>
    <w:rsid w:val="00850379"/>
  </w:style>
  <w:style w:type="character" w:customStyle="1" w:styleId="Technical2">
    <w:name w:val="Technical 2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cal3">
    <w:name w:val="Technical 3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cal4">
    <w:name w:val="Technical 4"/>
    <w:basedOn w:val="a2"/>
    <w:rsid w:val="00850379"/>
  </w:style>
  <w:style w:type="character" w:customStyle="1" w:styleId="Technical1">
    <w:name w:val="Technical 1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cal7">
    <w:name w:val="Technical 7"/>
    <w:basedOn w:val="a2"/>
    <w:rsid w:val="00850379"/>
  </w:style>
  <w:style w:type="character" w:customStyle="1" w:styleId="Technical8">
    <w:name w:val="Technical 8"/>
    <w:basedOn w:val="a2"/>
    <w:rsid w:val="00850379"/>
  </w:style>
  <w:style w:type="character" w:customStyle="1" w:styleId="Distr">
    <w:name w:val="Distr.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INL">
    <w:name w:val="INL.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Bibliographi">
    <w:name w:val="Bibliographi"/>
    <w:basedOn w:val="a2"/>
    <w:rsid w:val="00850379"/>
  </w:style>
  <w:style w:type="character" w:customStyle="1" w:styleId="Paradroit1">
    <w:name w:val="Para. droit 1"/>
    <w:basedOn w:val="a2"/>
    <w:rsid w:val="00850379"/>
  </w:style>
  <w:style w:type="character" w:customStyle="1" w:styleId="Paradroit2">
    <w:name w:val="Para. droit 2"/>
    <w:basedOn w:val="a2"/>
    <w:rsid w:val="00850379"/>
  </w:style>
  <w:style w:type="character" w:customStyle="1" w:styleId="Paradroit3">
    <w:name w:val="Para. droit 3"/>
    <w:basedOn w:val="a2"/>
    <w:rsid w:val="00850379"/>
  </w:style>
  <w:style w:type="character" w:customStyle="1" w:styleId="Paradroit4">
    <w:name w:val="Para. droit 4"/>
    <w:basedOn w:val="a2"/>
    <w:rsid w:val="00850379"/>
  </w:style>
  <w:style w:type="character" w:customStyle="1" w:styleId="Paradroit5">
    <w:name w:val="Para. droit 5"/>
    <w:basedOn w:val="a2"/>
    <w:rsid w:val="00850379"/>
  </w:style>
  <w:style w:type="character" w:customStyle="1" w:styleId="Paradroit6">
    <w:name w:val="Para. droit 6"/>
    <w:basedOn w:val="a2"/>
    <w:rsid w:val="00850379"/>
  </w:style>
  <w:style w:type="character" w:customStyle="1" w:styleId="Paradroit7">
    <w:name w:val="Para. droit 7"/>
    <w:basedOn w:val="a2"/>
    <w:rsid w:val="00850379"/>
  </w:style>
  <w:style w:type="character" w:customStyle="1" w:styleId="Paradroit8">
    <w:name w:val="Para. droit 8"/>
    <w:basedOn w:val="a2"/>
    <w:rsid w:val="00850379"/>
  </w:style>
  <w:style w:type="character" w:customStyle="1" w:styleId="Technactif">
    <w:name w:val="Techn actif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que2">
    <w:name w:val="Technique 2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que3">
    <w:name w:val="Technique 3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que4">
    <w:name w:val="Technique 4"/>
    <w:basedOn w:val="a2"/>
    <w:rsid w:val="00850379"/>
  </w:style>
  <w:style w:type="character" w:customStyle="1" w:styleId="Technique1">
    <w:name w:val="Technique 1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Docactif">
    <w:name w:val="Doc actif"/>
    <w:basedOn w:val="a2"/>
    <w:rsid w:val="00850379"/>
  </w:style>
  <w:style w:type="character" w:customStyle="1" w:styleId="Technique5">
    <w:name w:val="Technique 5"/>
    <w:basedOn w:val="a2"/>
    <w:rsid w:val="00850379"/>
  </w:style>
  <w:style w:type="character" w:customStyle="1" w:styleId="Technique6">
    <w:name w:val="Technique 6"/>
    <w:basedOn w:val="a2"/>
    <w:rsid w:val="00850379"/>
  </w:style>
  <w:style w:type="character" w:customStyle="1" w:styleId="Technique7">
    <w:name w:val="Technique 7"/>
    <w:basedOn w:val="a2"/>
    <w:rsid w:val="00850379"/>
  </w:style>
  <w:style w:type="character" w:customStyle="1" w:styleId="Technique8">
    <w:name w:val="Technique 8"/>
    <w:basedOn w:val="a2"/>
    <w:rsid w:val="00850379"/>
  </w:style>
  <w:style w:type="character" w:customStyle="1" w:styleId="footnotetex">
    <w:name w:val="footnote tex"/>
    <w:rsid w:val="00850379"/>
    <w:rPr>
      <w:rFonts w:ascii="Times New Roman" w:hAnsi="Times New Roman" w:cs="Times New Roman"/>
      <w:sz w:val="20"/>
      <w:szCs w:val="20"/>
      <w:lang w:val="en-US"/>
    </w:rPr>
  </w:style>
  <w:style w:type="character" w:customStyle="1" w:styleId="1para">
    <w:name w:val="1para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2para">
    <w:name w:val="2para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3para">
    <w:name w:val="3para"/>
    <w:rsid w:val="00850379"/>
    <w:rPr>
      <w:rFonts w:ascii="Courier" w:hAnsi="Courier" w:cs="Courier"/>
      <w:sz w:val="20"/>
      <w:szCs w:val="20"/>
      <w:lang w:val="en-US"/>
    </w:rPr>
  </w:style>
  <w:style w:type="paragraph" w:styleId="af5">
    <w:name w:val="Date"/>
    <w:basedOn w:val="a1"/>
    <w:next w:val="a1"/>
    <w:link w:val="af6"/>
    <w:rsid w:val="00850379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Courier" w:hAnsi="Courier" w:cs="Courier"/>
      <w:lang w:val="en-US"/>
    </w:rPr>
  </w:style>
  <w:style w:type="character" w:customStyle="1" w:styleId="Ourref">
    <w:name w:val="Our ref"/>
    <w:rsid w:val="00850379"/>
    <w:rPr>
      <w:rFonts w:ascii="Book Antiqua" w:hAnsi="Book Antiqua" w:cs="Book Antiqua"/>
      <w:sz w:val="22"/>
      <w:szCs w:val="22"/>
    </w:rPr>
  </w:style>
  <w:style w:type="character" w:customStyle="1" w:styleId="Address">
    <w:name w:val="Address"/>
    <w:basedOn w:val="a2"/>
    <w:rsid w:val="00850379"/>
  </w:style>
  <w:style w:type="character" w:customStyle="1" w:styleId="Text">
    <w:name w:val="Text"/>
    <w:rsid w:val="00850379"/>
    <w:rPr>
      <w:rFonts w:ascii="Impact" w:hAnsi="Impact" w:cs="Impact"/>
      <w:sz w:val="24"/>
      <w:szCs w:val="24"/>
      <w:lang w:val="en-US"/>
    </w:rPr>
  </w:style>
  <w:style w:type="character" w:customStyle="1" w:styleId="DefaultParagraphFo">
    <w:name w:val="Default Paragraph Fo"/>
    <w:basedOn w:val="a2"/>
    <w:rsid w:val="00850379"/>
  </w:style>
  <w:style w:type="paragraph" w:customStyle="1" w:styleId="Titre31">
    <w:name w:val="Titre 31"/>
    <w:rsid w:val="00850379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  <w:autoSpaceDE w:val="0"/>
      <w:autoSpaceDN w:val="0"/>
      <w:adjustRightInd w:val="0"/>
      <w:spacing w:line="240" w:lineRule="atLeast"/>
      <w:ind w:left="360" w:hanging="360"/>
    </w:pPr>
    <w:rPr>
      <w:rFonts w:ascii="Book Antiqua" w:hAnsi="Book Antiqua" w:cs="Book Antiqua"/>
      <w:b/>
      <w:bCs/>
      <w:sz w:val="24"/>
      <w:szCs w:val="24"/>
      <w:lang w:val="en-US" w:eastAsia="en-US"/>
    </w:rPr>
  </w:style>
  <w:style w:type="paragraph" w:customStyle="1" w:styleId="Titre21">
    <w:name w:val="Titre 21"/>
    <w:rsid w:val="00850379"/>
    <w:pPr>
      <w:widowControl w:val="0"/>
      <w:tabs>
        <w:tab w:val="left" w:pos="-714"/>
        <w:tab w:val="left" w:pos="708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Book Antiqua" w:hAnsi="Book Antiqua" w:cs="Book Antiqua"/>
      <w:b/>
      <w:bCs/>
      <w:sz w:val="24"/>
      <w:szCs w:val="24"/>
      <w:lang w:val="en-US" w:eastAsia="en-US"/>
    </w:rPr>
  </w:style>
  <w:style w:type="character" w:customStyle="1" w:styleId="Titre11">
    <w:name w:val="Titre 11"/>
    <w:rsid w:val="00850379"/>
    <w:rPr>
      <w:rFonts w:ascii="Courier" w:hAnsi="Courier" w:cs="Courier"/>
      <w:sz w:val="20"/>
      <w:szCs w:val="20"/>
      <w:lang w:val="en-US"/>
    </w:rPr>
  </w:style>
  <w:style w:type="paragraph" w:customStyle="1" w:styleId="Retraitnormal1">
    <w:name w:val="Retrait normal1"/>
    <w:rsid w:val="00850379"/>
    <w:pPr>
      <w:widowControl w:val="0"/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Book Antiqua" w:hAnsi="Book Antiqua" w:cs="Book Antiqua"/>
      <w:lang w:val="en-US" w:eastAsia="en-US"/>
    </w:rPr>
  </w:style>
  <w:style w:type="paragraph" w:customStyle="1" w:styleId="Orgfu">
    <w:name w:val="Orgfu"/>
    <w:rsid w:val="00850379"/>
    <w:pPr>
      <w:widowControl w:val="0"/>
      <w:tabs>
        <w:tab w:val="left" w:pos="708"/>
        <w:tab w:val="left" w:pos="1416"/>
        <w:tab w:val="left" w:pos="2088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  <w:autoSpaceDE w:val="0"/>
      <w:autoSpaceDN w:val="0"/>
      <w:adjustRightInd w:val="0"/>
      <w:spacing w:line="156" w:lineRule="exact"/>
    </w:pPr>
    <w:rPr>
      <w:rFonts w:ascii="Book Antiqua" w:hAnsi="Book Antiqua" w:cs="Book Antiqua"/>
      <w:sz w:val="14"/>
      <w:szCs w:val="14"/>
      <w:lang w:val="en-US" w:eastAsia="en-US"/>
    </w:rPr>
  </w:style>
  <w:style w:type="paragraph" w:customStyle="1" w:styleId="Dateiname">
    <w:name w:val="Dateiname"/>
    <w:rsid w:val="00850379"/>
    <w:pPr>
      <w:widowControl w:val="0"/>
      <w:tabs>
        <w:tab w:val="center" w:pos="4608"/>
        <w:tab w:val="right" w:pos="8862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Book Antiqua" w:hAnsi="Book Antiqua" w:cs="Book Antiqua"/>
      <w:sz w:val="14"/>
      <w:szCs w:val="14"/>
      <w:lang w:val="en-US" w:eastAsia="en-US"/>
    </w:rPr>
  </w:style>
  <w:style w:type="paragraph" w:customStyle="1" w:styleId="FOOTNOTEREF">
    <w:name w:val="FOOTNOTE REF"/>
    <w:rsid w:val="00850379"/>
    <w:pPr>
      <w:widowControl w:val="0"/>
      <w:tabs>
        <w:tab w:val="left" w:pos="-714"/>
        <w:tab w:val="left" w:pos="708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Garamond" w:hAnsi="Garamond" w:cs="Garamond"/>
      <w:sz w:val="24"/>
      <w:szCs w:val="24"/>
      <w:vertAlign w:val="superscript"/>
      <w:lang w:val="en-US" w:eastAsia="en-US"/>
    </w:rPr>
  </w:style>
  <w:style w:type="paragraph" w:customStyle="1" w:styleId="NORMALINDEN">
    <w:name w:val="NORMAL INDEN"/>
    <w:rsid w:val="00850379"/>
    <w:pPr>
      <w:widowControl w:val="0"/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Garamond" w:hAnsi="Garamond" w:cs="Garamond"/>
      <w:sz w:val="24"/>
      <w:szCs w:val="24"/>
      <w:lang w:val="en-US" w:eastAsia="en-US"/>
    </w:rPr>
  </w:style>
  <w:style w:type="character" w:customStyle="1" w:styleId="Alineanum1">
    <w:name w:val="Alineanum[1]"/>
    <w:basedOn w:val="a2"/>
    <w:rsid w:val="00850379"/>
  </w:style>
  <w:style w:type="character" w:customStyle="1" w:styleId="Bibliografie">
    <w:name w:val="Bibliografie"/>
    <w:basedOn w:val="a2"/>
    <w:rsid w:val="00850379"/>
  </w:style>
  <w:style w:type="character" w:customStyle="1" w:styleId="Dokument5">
    <w:name w:val="Dokument[5]"/>
    <w:basedOn w:val="a2"/>
    <w:rsid w:val="00850379"/>
  </w:style>
  <w:style w:type="character" w:customStyle="1" w:styleId="Dokument6">
    <w:name w:val="Dokument[6]"/>
    <w:basedOn w:val="a2"/>
    <w:rsid w:val="00850379"/>
  </w:style>
  <w:style w:type="character" w:customStyle="1" w:styleId="Dokument4">
    <w:name w:val="Dokument[4]"/>
    <w:rsid w:val="00850379"/>
    <w:rPr>
      <w:b/>
      <w:bCs/>
      <w:i/>
      <w:iCs/>
      <w:sz w:val="20"/>
      <w:szCs w:val="20"/>
    </w:rPr>
  </w:style>
  <w:style w:type="character" w:customStyle="1" w:styleId="Alineanum2">
    <w:name w:val="Alineanum[2]"/>
    <w:basedOn w:val="a2"/>
    <w:rsid w:val="00850379"/>
  </w:style>
  <w:style w:type="paragraph" w:customStyle="1" w:styleId="Dokument1">
    <w:name w:val="Dokument[1]"/>
    <w:rsid w:val="0085037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lang w:val="en-US" w:eastAsia="en-US"/>
    </w:rPr>
  </w:style>
  <w:style w:type="character" w:customStyle="1" w:styleId="Alineanum3">
    <w:name w:val="Alineanum[3]"/>
    <w:basedOn w:val="a2"/>
    <w:rsid w:val="00850379"/>
  </w:style>
  <w:style w:type="character" w:customStyle="1" w:styleId="Alineanum4">
    <w:name w:val="Alineanum[4]"/>
    <w:basedOn w:val="a2"/>
    <w:rsid w:val="00850379"/>
  </w:style>
  <w:style w:type="character" w:customStyle="1" w:styleId="Alineanum5">
    <w:name w:val="Alineanum[5]"/>
    <w:basedOn w:val="a2"/>
    <w:rsid w:val="00850379"/>
  </w:style>
  <w:style w:type="character" w:customStyle="1" w:styleId="Alineanum6">
    <w:name w:val="Alineanum[6]"/>
    <w:basedOn w:val="a2"/>
    <w:rsid w:val="00850379"/>
  </w:style>
  <w:style w:type="character" w:customStyle="1" w:styleId="Dokument2">
    <w:name w:val="Dokument[2]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Alineanum7">
    <w:name w:val="Alineanum[7]"/>
    <w:basedOn w:val="a2"/>
    <w:rsid w:val="00850379"/>
  </w:style>
  <w:style w:type="character" w:customStyle="1" w:styleId="Alineanum8">
    <w:name w:val="Alineanum[8]"/>
    <w:basedOn w:val="a2"/>
    <w:rsid w:val="00850379"/>
  </w:style>
  <w:style w:type="character" w:customStyle="1" w:styleId="Techninit">
    <w:name w:val="Techn init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sch1">
    <w:name w:val="Technisch 1"/>
    <w:basedOn w:val="a2"/>
    <w:rsid w:val="00850379"/>
  </w:style>
  <w:style w:type="character" w:customStyle="1" w:styleId="Technisch2">
    <w:name w:val="Technisch 2"/>
    <w:basedOn w:val="a2"/>
    <w:rsid w:val="00850379"/>
  </w:style>
  <w:style w:type="character" w:customStyle="1" w:styleId="Technisch3">
    <w:name w:val="Technisch 3"/>
    <w:basedOn w:val="a2"/>
    <w:rsid w:val="00850379"/>
  </w:style>
  <w:style w:type="character" w:customStyle="1" w:styleId="Technisch4">
    <w:name w:val="Technisch 4"/>
    <w:basedOn w:val="a2"/>
    <w:rsid w:val="00850379"/>
  </w:style>
  <w:style w:type="character" w:customStyle="1" w:styleId="Technisch5">
    <w:name w:val="Technisch 5"/>
    <w:basedOn w:val="a2"/>
    <w:rsid w:val="00850379"/>
  </w:style>
  <w:style w:type="character" w:customStyle="1" w:styleId="Technisch6">
    <w:name w:val="Technisch 6"/>
    <w:basedOn w:val="a2"/>
    <w:rsid w:val="00850379"/>
  </w:style>
  <w:style w:type="character" w:customStyle="1" w:styleId="Technisch7">
    <w:name w:val="Technisch 7"/>
    <w:basedOn w:val="a2"/>
    <w:rsid w:val="00850379"/>
  </w:style>
  <w:style w:type="character" w:customStyle="1" w:styleId="Technisch8">
    <w:name w:val="Technisch 8"/>
    <w:basedOn w:val="a2"/>
    <w:rsid w:val="00850379"/>
  </w:style>
  <w:style w:type="character" w:customStyle="1" w:styleId="Dokuinit">
    <w:name w:val="Doku init"/>
    <w:basedOn w:val="a2"/>
    <w:rsid w:val="00850379"/>
  </w:style>
  <w:style w:type="paragraph" w:customStyle="1" w:styleId="Dokument10">
    <w:name w:val="Dokument 1"/>
    <w:rsid w:val="0085037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lang w:val="en-US" w:eastAsia="en-US"/>
    </w:rPr>
  </w:style>
  <w:style w:type="character" w:customStyle="1" w:styleId="Dokument20">
    <w:name w:val="Dokument 2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Dokument3">
    <w:name w:val="Dokument 3"/>
    <w:basedOn w:val="a2"/>
    <w:rsid w:val="00850379"/>
  </w:style>
  <w:style w:type="character" w:customStyle="1" w:styleId="Dokument40">
    <w:name w:val="Dokument 4"/>
    <w:rsid w:val="00850379"/>
    <w:rPr>
      <w:b/>
      <w:bCs/>
      <w:i/>
      <w:iCs/>
      <w:sz w:val="20"/>
      <w:szCs w:val="20"/>
    </w:rPr>
  </w:style>
  <w:style w:type="character" w:customStyle="1" w:styleId="Dokument50">
    <w:name w:val="Dokument 5"/>
    <w:basedOn w:val="a2"/>
    <w:rsid w:val="00850379"/>
  </w:style>
  <w:style w:type="character" w:customStyle="1" w:styleId="Dokument60">
    <w:name w:val="Dokument 6"/>
    <w:basedOn w:val="a2"/>
    <w:rsid w:val="00850379"/>
  </w:style>
  <w:style w:type="character" w:customStyle="1" w:styleId="Dokument7">
    <w:name w:val="Dokument 7"/>
    <w:basedOn w:val="a2"/>
    <w:rsid w:val="00850379"/>
  </w:style>
  <w:style w:type="character" w:customStyle="1" w:styleId="Dokument8">
    <w:name w:val="Dokument 8"/>
    <w:basedOn w:val="a2"/>
    <w:rsid w:val="00850379"/>
  </w:style>
  <w:style w:type="character" w:customStyle="1" w:styleId="Dokument30">
    <w:name w:val="Dokument[3]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Dokument70">
    <w:name w:val="Dokument[7]"/>
    <w:basedOn w:val="a2"/>
    <w:rsid w:val="00850379"/>
  </w:style>
  <w:style w:type="character" w:customStyle="1" w:styleId="Dokument80">
    <w:name w:val="Dokument[8]"/>
    <w:basedOn w:val="a2"/>
    <w:rsid w:val="00850379"/>
  </w:style>
  <w:style w:type="character" w:customStyle="1" w:styleId="Technisch10">
    <w:name w:val="Technisch[1]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sch20">
    <w:name w:val="Technisch[2]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sch30">
    <w:name w:val="Technisch[3]"/>
    <w:rsid w:val="00850379"/>
    <w:rPr>
      <w:rFonts w:ascii="Courier" w:hAnsi="Courier" w:cs="Courier"/>
      <w:sz w:val="20"/>
      <w:szCs w:val="20"/>
      <w:lang w:val="en-US"/>
    </w:rPr>
  </w:style>
  <w:style w:type="character" w:customStyle="1" w:styleId="Technisch50">
    <w:name w:val="Technisch[5]"/>
    <w:basedOn w:val="a2"/>
    <w:rsid w:val="00850379"/>
  </w:style>
  <w:style w:type="character" w:customStyle="1" w:styleId="Technisch60">
    <w:name w:val="Technisch[6]"/>
    <w:basedOn w:val="a2"/>
    <w:rsid w:val="00850379"/>
  </w:style>
  <w:style w:type="character" w:customStyle="1" w:styleId="Technisch70">
    <w:name w:val="Technisch[7]"/>
    <w:basedOn w:val="a2"/>
    <w:rsid w:val="00850379"/>
  </w:style>
  <w:style w:type="character" w:customStyle="1" w:styleId="Technisch40">
    <w:name w:val="Technisch[4]"/>
    <w:basedOn w:val="a2"/>
    <w:rsid w:val="00850379"/>
  </w:style>
  <w:style w:type="character" w:customStyle="1" w:styleId="Technisch80">
    <w:name w:val="Technisch[8]"/>
    <w:basedOn w:val="a2"/>
    <w:rsid w:val="00850379"/>
  </w:style>
  <w:style w:type="paragraph" w:styleId="71">
    <w:name w:val="index 7"/>
    <w:basedOn w:val="a1"/>
    <w:next w:val="a1"/>
    <w:rsid w:val="00850379"/>
    <w:pPr>
      <w:widowControl w:val="0"/>
      <w:tabs>
        <w:tab w:val="left" w:pos="-720"/>
      </w:tabs>
      <w:autoSpaceDE w:val="0"/>
      <w:autoSpaceDN w:val="0"/>
      <w:adjustRightInd w:val="0"/>
    </w:pPr>
    <w:rPr>
      <w:lang w:val="it-IT"/>
    </w:rPr>
  </w:style>
  <w:style w:type="paragraph" w:styleId="61">
    <w:name w:val="index 6"/>
    <w:basedOn w:val="a1"/>
    <w:next w:val="a1"/>
    <w:rsid w:val="00850379"/>
    <w:pPr>
      <w:widowControl w:val="0"/>
      <w:tabs>
        <w:tab w:val="left" w:pos="-720"/>
      </w:tabs>
      <w:autoSpaceDE w:val="0"/>
      <w:autoSpaceDN w:val="0"/>
      <w:adjustRightInd w:val="0"/>
    </w:pPr>
    <w:rPr>
      <w:lang w:val="it-IT"/>
    </w:rPr>
  </w:style>
  <w:style w:type="paragraph" w:styleId="51">
    <w:name w:val="index 5"/>
    <w:basedOn w:val="a1"/>
    <w:next w:val="a1"/>
    <w:rsid w:val="00850379"/>
    <w:pPr>
      <w:widowControl w:val="0"/>
      <w:tabs>
        <w:tab w:val="left" w:pos="-720"/>
      </w:tabs>
      <w:autoSpaceDE w:val="0"/>
      <w:autoSpaceDN w:val="0"/>
      <w:adjustRightInd w:val="0"/>
    </w:pPr>
    <w:rPr>
      <w:lang w:val="it-IT"/>
    </w:rPr>
  </w:style>
  <w:style w:type="paragraph" w:styleId="41">
    <w:name w:val="index 4"/>
    <w:basedOn w:val="a1"/>
    <w:next w:val="a1"/>
    <w:rsid w:val="00850379"/>
    <w:pPr>
      <w:widowControl w:val="0"/>
      <w:tabs>
        <w:tab w:val="left" w:pos="-720"/>
      </w:tabs>
      <w:autoSpaceDE w:val="0"/>
      <w:autoSpaceDN w:val="0"/>
      <w:adjustRightInd w:val="0"/>
    </w:pPr>
    <w:rPr>
      <w:lang w:val="it-IT"/>
    </w:rPr>
  </w:style>
  <w:style w:type="paragraph" w:styleId="31">
    <w:name w:val="index 3"/>
    <w:basedOn w:val="a1"/>
    <w:next w:val="a1"/>
    <w:rsid w:val="00850379"/>
    <w:pPr>
      <w:widowControl w:val="0"/>
      <w:tabs>
        <w:tab w:val="left" w:pos="-720"/>
      </w:tabs>
      <w:autoSpaceDE w:val="0"/>
      <w:autoSpaceDN w:val="0"/>
      <w:adjustRightInd w:val="0"/>
    </w:pPr>
    <w:rPr>
      <w:lang w:val="it-IT"/>
    </w:rPr>
  </w:style>
  <w:style w:type="character" w:styleId="af7">
    <w:name w:val="line number"/>
    <w:basedOn w:val="a2"/>
    <w:rsid w:val="00850379"/>
  </w:style>
  <w:style w:type="paragraph" w:styleId="11">
    <w:name w:val="index 1"/>
    <w:basedOn w:val="a1"/>
    <w:next w:val="a1"/>
    <w:rsid w:val="00850379"/>
    <w:pPr>
      <w:widowControl w:val="0"/>
      <w:tabs>
        <w:tab w:val="right" w:leader="dot" w:pos="9360"/>
      </w:tabs>
      <w:autoSpaceDE w:val="0"/>
      <w:autoSpaceDN w:val="0"/>
      <w:adjustRightInd w:val="0"/>
      <w:ind w:left="720" w:hanging="720"/>
    </w:pPr>
    <w:rPr>
      <w:rFonts w:ascii="Courier" w:hAnsi="Courier" w:cs="Courier"/>
      <w:lang w:val="en-US"/>
    </w:rPr>
  </w:style>
  <w:style w:type="paragraph" w:styleId="af8">
    <w:name w:val="index heading"/>
    <w:basedOn w:val="a1"/>
    <w:next w:val="11"/>
    <w:rsid w:val="00850379"/>
    <w:pPr>
      <w:widowControl w:val="0"/>
      <w:tabs>
        <w:tab w:val="left" w:pos="-720"/>
      </w:tabs>
      <w:autoSpaceDE w:val="0"/>
      <w:autoSpaceDN w:val="0"/>
      <w:adjustRightInd w:val="0"/>
    </w:pPr>
    <w:rPr>
      <w:lang w:val="it-IT"/>
    </w:rPr>
  </w:style>
  <w:style w:type="paragraph" w:customStyle="1" w:styleId="1291451992P9">
    <w:name w:val="129. 14.5.1992. P.9"/>
    <w:rsid w:val="0085037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lang w:val="it-IT" w:eastAsia="en-US"/>
    </w:rPr>
  </w:style>
  <w:style w:type="character" w:customStyle="1" w:styleId="Alineanummer1">
    <w:name w:val="Alineanummer 1"/>
    <w:basedOn w:val="a2"/>
    <w:rsid w:val="00850379"/>
  </w:style>
  <w:style w:type="character" w:customStyle="1" w:styleId="Alineanummer2">
    <w:name w:val="Alineanummer 2"/>
    <w:basedOn w:val="a2"/>
    <w:rsid w:val="00850379"/>
  </w:style>
  <w:style w:type="character" w:customStyle="1" w:styleId="Alineanummer3">
    <w:name w:val="Alineanummer 3"/>
    <w:basedOn w:val="a2"/>
    <w:rsid w:val="00850379"/>
  </w:style>
  <w:style w:type="character" w:customStyle="1" w:styleId="Alineanummer4">
    <w:name w:val="Alineanummer 4"/>
    <w:basedOn w:val="a2"/>
    <w:rsid w:val="00850379"/>
  </w:style>
  <w:style w:type="character" w:customStyle="1" w:styleId="Alineanummer5">
    <w:name w:val="Alineanummer 5"/>
    <w:basedOn w:val="a2"/>
    <w:rsid w:val="00850379"/>
  </w:style>
  <w:style w:type="character" w:customStyle="1" w:styleId="Alineanummer6">
    <w:name w:val="Alineanummer 6"/>
    <w:basedOn w:val="a2"/>
    <w:rsid w:val="00850379"/>
  </w:style>
  <w:style w:type="character" w:customStyle="1" w:styleId="Alineanummer7">
    <w:name w:val="Alineanummer 7"/>
    <w:basedOn w:val="a2"/>
    <w:rsid w:val="00850379"/>
  </w:style>
  <w:style w:type="character" w:customStyle="1" w:styleId="Alineanummer8">
    <w:name w:val="Alineanummer 8"/>
    <w:basedOn w:val="a2"/>
    <w:rsid w:val="00850379"/>
  </w:style>
  <w:style w:type="paragraph" w:customStyle="1" w:styleId="parag1">
    <w:name w:val="parag 1"/>
    <w:rsid w:val="00850379"/>
    <w:pPr>
      <w:widowControl w:val="0"/>
      <w:tabs>
        <w:tab w:val="left" w:pos="0"/>
        <w:tab w:val="left" w:pos="559"/>
        <w:tab w:val="left" w:pos="1200"/>
        <w:tab w:val="left" w:pos="1980"/>
        <w:tab w:val="left" w:pos="6679"/>
      </w:tabs>
      <w:suppressAutoHyphens/>
      <w:autoSpaceDE w:val="0"/>
      <w:autoSpaceDN w:val="0"/>
      <w:adjustRightInd w:val="0"/>
      <w:spacing w:line="240" w:lineRule="atLeast"/>
    </w:pPr>
    <w:rPr>
      <w:lang w:val="en-US" w:eastAsia="en-US"/>
    </w:rPr>
  </w:style>
  <w:style w:type="paragraph" w:customStyle="1" w:styleId="Standard2">
    <w:name w:val="Standard 2"/>
    <w:rsid w:val="00850379"/>
    <w:pPr>
      <w:widowControl w:val="0"/>
      <w:tabs>
        <w:tab w:val="left" w:pos="0"/>
        <w:tab w:val="left" w:pos="379"/>
        <w:tab w:val="left" w:pos="567"/>
        <w:tab w:val="left" w:pos="852"/>
        <w:tab w:val="left" w:pos="1135"/>
        <w:tab w:val="left" w:pos="1419"/>
        <w:tab w:val="left" w:pos="1704"/>
        <w:tab w:val="left" w:pos="1987"/>
        <w:tab w:val="left" w:pos="2271"/>
        <w:tab w:val="left" w:pos="2556"/>
        <w:tab w:val="left" w:pos="2839"/>
        <w:tab w:val="left" w:pos="3123"/>
        <w:tab w:val="left" w:pos="3408"/>
        <w:tab w:val="left" w:pos="3691"/>
        <w:tab w:val="left" w:pos="3975"/>
        <w:tab w:val="left" w:pos="4260"/>
        <w:tab w:val="left" w:pos="4543"/>
        <w:tab w:val="left" w:pos="4827"/>
        <w:tab w:val="left" w:pos="5112"/>
        <w:tab w:val="left" w:pos="5395"/>
        <w:tab w:val="left" w:pos="5679"/>
        <w:tab w:val="left" w:pos="6531"/>
        <w:tab w:val="left" w:pos="6816"/>
        <w:tab w:val="left" w:pos="7099"/>
        <w:tab w:val="left" w:pos="7200"/>
      </w:tabs>
      <w:suppressAutoHyphens/>
      <w:autoSpaceDE w:val="0"/>
      <w:autoSpaceDN w:val="0"/>
      <w:adjustRightInd w:val="0"/>
      <w:spacing w:line="240" w:lineRule="atLeast"/>
      <w:jc w:val="both"/>
    </w:pPr>
    <w:rPr>
      <w:spacing w:val="-2"/>
      <w:lang w:val="en-US" w:eastAsia="en-US"/>
    </w:rPr>
  </w:style>
  <w:style w:type="paragraph" w:customStyle="1" w:styleId="Standard3">
    <w:name w:val="Standard 3"/>
    <w:rsid w:val="00850379"/>
    <w:pPr>
      <w:widowControl w:val="0"/>
      <w:tabs>
        <w:tab w:val="left" w:pos="0"/>
        <w:tab w:val="left" w:pos="379"/>
        <w:tab w:val="left" w:pos="567"/>
        <w:tab w:val="left" w:pos="852"/>
        <w:tab w:val="left" w:pos="1135"/>
        <w:tab w:val="left" w:pos="1419"/>
        <w:tab w:val="left" w:pos="1704"/>
        <w:tab w:val="left" w:pos="1987"/>
        <w:tab w:val="left" w:pos="2271"/>
        <w:tab w:val="left" w:pos="2556"/>
        <w:tab w:val="left" w:pos="2839"/>
        <w:tab w:val="left" w:pos="3123"/>
        <w:tab w:val="left" w:pos="3408"/>
        <w:tab w:val="left" w:pos="3691"/>
        <w:tab w:val="left" w:pos="3975"/>
        <w:tab w:val="left" w:pos="4260"/>
        <w:tab w:val="left" w:pos="4543"/>
        <w:tab w:val="left" w:pos="4827"/>
        <w:tab w:val="left" w:pos="5112"/>
        <w:tab w:val="left" w:pos="5395"/>
        <w:tab w:val="left" w:pos="5679"/>
        <w:tab w:val="left" w:pos="6531"/>
        <w:tab w:val="left" w:pos="6816"/>
        <w:tab w:val="left" w:pos="7099"/>
        <w:tab w:val="left" w:pos="7200"/>
      </w:tabs>
      <w:suppressAutoHyphens/>
      <w:autoSpaceDE w:val="0"/>
      <w:autoSpaceDN w:val="0"/>
      <w:adjustRightInd w:val="0"/>
      <w:spacing w:line="240" w:lineRule="atLeast"/>
      <w:jc w:val="both"/>
    </w:pPr>
    <w:rPr>
      <w:spacing w:val="-2"/>
      <w:lang w:val="en-US" w:eastAsia="en-US"/>
    </w:rPr>
  </w:style>
  <w:style w:type="paragraph" w:customStyle="1" w:styleId="Annexe">
    <w:name w:val="Annexe"/>
    <w:rsid w:val="00850379"/>
    <w:pPr>
      <w:widowControl w:val="0"/>
      <w:tabs>
        <w:tab w:val="left" w:pos="0"/>
        <w:tab w:val="left" w:pos="283"/>
        <w:tab w:val="left" w:pos="567"/>
        <w:tab w:val="left" w:pos="852"/>
        <w:tab w:val="left" w:pos="1135"/>
        <w:tab w:val="left" w:pos="1419"/>
        <w:tab w:val="left" w:pos="1704"/>
        <w:tab w:val="left" w:pos="1987"/>
        <w:tab w:val="left" w:pos="2271"/>
        <w:tab w:val="left" w:pos="2556"/>
        <w:tab w:val="left" w:pos="2839"/>
        <w:tab w:val="left" w:pos="3123"/>
        <w:tab w:val="left" w:pos="3408"/>
        <w:tab w:val="left" w:pos="3691"/>
        <w:tab w:val="left" w:pos="3975"/>
        <w:tab w:val="left" w:pos="4260"/>
        <w:tab w:val="left" w:pos="4543"/>
        <w:tab w:val="left" w:pos="4827"/>
        <w:tab w:val="left" w:pos="5112"/>
        <w:tab w:val="left" w:pos="5395"/>
        <w:tab w:val="left" w:pos="5986"/>
        <w:tab w:val="left" w:pos="6247"/>
        <w:tab w:val="left" w:pos="6531"/>
        <w:tab w:val="left" w:pos="6816"/>
        <w:tab w:val="left" w:pos="7200"/>
      </w:tabs>
      <w:suppressAutoHyphens/>
      <w:autoSpaceDE w:val="0"/>
      <w:autoSpaceDN w:val="0"/>
      <w:adjustRightInd w:val="0"/>
      <w:spacing w:line="240" w:lineRule="atLeast"/>
      <w:jc w:val="both"/>
    </w:pPr>
    <w:rPr>
      <w:spacing w:val="-2"/>
      <w:lang w:val="en-US" w:eastAsia="en-US"/>
    </w:rPr>
  </w:style>
  <w:style w:type="paragraph" w:customStyle="1" w:styleId="Suite3">
    <w:name w:val="Suite 3"/>
    <w:rsid w:val="00850379"/>
    <w:pPr>
      <w:widowControl w:val="0"/>
      <w:tabs>
        <w:tab w:val="left" w:pos="0"/>
        <w:tab w:val="left" w:pos="1179"/>
        <w:tab w:val="left" w:pos="1419"/>
        <w:tab w:val="left" w:pos="1704"/>
        <w:tab w:val="left" w:pos="1987"/>
        <w:tab w:val="left" w:pos="2271"/>
        <w:tab w:val="left" w:pos="2556"/>
        <w:tab w:val="left" w:pos="2839"/>
        <w:tab w:val="left" w:pos="3123"/>
        <w:tab w:val="left" w:pos="3408"/>
        <w:tab w:val="left" w:pos="3691"/>
        <w:tab w:val="left" w:pos="3975"/>
        <w:tab w:val="left" w:pos="4260"/>
        <w:tab w:val="left" w:pos="4543"/>
        <w:tab w:val="left" w:pos="4827"/>
        <w:tab w:val="left" w:pos="5112"/>
        <w:tab w:val="left" w:pos="5395"/>
        <w:tab w:val="left" w:pos="5679"/>
        <w:tab w:val="left" w:pos="5964"/>
        <w:tab w:val="left" w:pos="6247"/>
        <w:tab w:val="left" w:pos="6531"/>
        <w:tab w:val="left" w:pos="7383"/>
        <w:tab w:val="left" w:pos="7668"/>
        <w:tab w:val="left" w:pos="7951"/>
      </w:tabs>
      <w:suppressAutoHyphens/>
      <w:autoSpaceDE w:val="0"/>
      <w:autoSpaceDN w:val="0"/>
      <w:adjustRightInd w:val="0"/>
      <w:spacing w:line="240" w:lineRule="atLeast"/>
      <w:jc w:val="both"/>
    </w:pPr>
    <w:rPr>
      <w:spacing w:val="-2"/>
      <w:lang w:val="en-US" w:eastAsia="en-US"/>
    </w:rPr>
  </w:style>
  <w:style w:type="paragraph" w:customStyle="1" w:styleId="Standard4">
    <w:name w:val="Standard 4"/>
    <w:rsid w:val="00850379"/>
    <w:pPr>
      <w:widowControl w:val="0"/>
      <w:tabs>
        <w:tab w:val="left" w:pos="0"/>
        <w:tab w:val="left" w:pos="379"/>
        <w:tab w:val="left" w:pos="567"/>
        <w:tab w:val="left" w:pos="852"/>
        <w:tab w:val="left" w:pos="1135"/>
        <w:tab w:val="left" w:pos="1419"/>
        <w:tab w:val="left" w:pos="1704"/>
        <w:tab w:val="left" w:pos="1987"/>
        <w:tab w:val="left" w:pos="2271"/>
        <w:tab w:val="left" w:pos="2556"/>
        <w:tab w:val="left" w:pos="2839"/>
        <w:tab w:val="left" w:pos="3123"/>
        <w:tab w:val="left" w:pos="3408"/>
        <w:tab w:val="left" w:pos="3691"/>
        <w:tab w:val="left" w:pos="3975"/>
        <w:tab w:val="left" w:pos="4260"/>
        <w:tab w:val="left" w:pos="4543"/>
        <w:tab w:val="left" w:pos="4827"/>
        <w:tab w:val="left" w:pos="5112"/>
        <w:tab w:val="left" w:pos="5395"/>
        <w:tab w:val="left" w:pos="5679"/>
        <w:tab w:val="left" w:pos="6531"/>
        <w:tab w:val="left" w:pos="6816"/>
        <w:tab w:val="left" w:pos="7099"/>
        <w:tab w:val="left" w:pos="7200"/>
      </w:tabs>
      <w:suppressAutoHyphens/>
      <w:autoSpaceDE w:val="0"/>
      <w:autoSpaceDN w:val="0"/>
      <w:adjustRightInd w:val="0"/>
      <w:spacing w:line="240" w:lineRule="atLeast"/>
      <w:jc w:val="both"/>
    </w:pPr>
    <w:rPr>
      <w:spacing w:val="-2"/>
      <w:lang w:val="en-US" w:eastAsia="en-US"/>
    </w:rPr>
  </w:style>
  <w:style w:type="paragraph" w:customStyle="1" w:styleId="n1">
    <w:name w:val="n1"/>
    <w:rsid w:val="00850379"/>
    <w:pPr>
      <w:widowControl w:val="0"/>
      <w:tabs>
        <w:tab w:val="left" w:pos="-21"/>
        <w:tab w:val="left" w:pos="360"/>
        <w:tab w:val="left" w:pos="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spacing w:val="-2"/>
      <w:lang w:val="en-US" w:eastAsia="en-US"/>
    </w:rPr>
  </w:style>
  <w:style w:type="paragraph" w:customStyle="1" w:styleId="n2">
    <w:name w:val="n2"/>
    <w:rsid w:val="00850379"/>
    <w:pPr>
      <w:widowControl w:val="0"/>
      <w:tabs>
        <w:tab w:val="left" w:pos="0"/>
        <w:tab w:val="left" w:pos="339"/>
        <w:tab w:val="left" w:pos="567"/>
        <w:tab w:val="left" w:pos="852"/>
        <w:tab w:val="left" w:pos="1135"/>
        <w:tab w:val="left" w:pos="1419"/>
        <w:tab w:val="left" w:pos="1704"/>
        <w:tab w:val="left" w:pos="1987"/>
        <w:tab w:val="left" w:pos="2271"/>
        <w:tab w:val="left" w:pos="2556"/>
        <w:tab w:val="left" w:pos="2839"/>
        <w:tab w:val="left" w:pos="3123"/>
        <w:tab w:val="left" w:pos="3408"/>
        <w:tab w:val="left" w:pos="3691"/>
        <w:tab w:val="left" w:pos="3975"/>
        <w:tab w:val="left" w:pos="4260"/>
        <w:tab w:val="left" w:pos="4543"/>
        <w:tab w:val="left" w:pos="4827"/>
        <w:tab w:val="left" w:pos="5112"/>
        <w:tab w:val="left" w:pos="5395"/>
        <w:tab w:val="left" w:pos="5679"/>
        <w:tab w:val="left" w:pos="6531"/>
        <w:tab w:val="left" w:pos="6816"/>
        <w:tab w:val="left" w:pos="7099"/>
        <w:tab w:val="left" w:pos="720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2"/>
      <w:lang w:val="en-US" w:eastAsia="en-US"/>
    </w:rPr>
  </w:style>
  <w:style w:type="paragraph" w:customStyle="1" w:styleId="n3">
    <w:name w:val="n3"/>
    <w:rsid w:val="00850379"/>
    <w:pPr>
      <w:widowControl w:val="0"/>
      <w:tabs>
        <w:tab w:val="left" w:pos="0"/>
        <w:tab w:val="left" w:pos="852"/>
        <w:tab w:val="left" w:pos="1135"/>
        <w:tab w:val="left" w:pos="1419"/>
        <w:tab w:val="left" w:pos="1704"/>
        <w:tab w:val="left" w:pos="1987"/>
        <w:tab w:val="left" w:pos="2271"/>
        <w:tab w:val="left" w:pos="2556"/>
        <w:tab w:val="left" w:pos="2839"/>
        <w:tab w:val="left" w:pos="3123"/>
        <w:tab w:val="left" w:pos="3408"/>
        <w:tab w:val="left" w:pos="3691"/>
        <w:tab w:val="left" w:pos="3975"/>
        <w:tab w:val="left" w:pos="4260"/>
        <w:tab w:val="left" w:pos="4543"/>
        <w:tab w:val="left" w:pos="4827"/>
        <w:tab w:val="left" w:pos="5112"/>
        <w:tab w:val="left" w:pos="5395"/>
        <w:tab w:val="left" w:pos="5679"/>
        <w:tab w:val="left" w:pos="5964"/>
        <w:tab w:val="left" w:pos="6554"/>
        <w:tab w:val="left" w:pos="6816"/>
        <w:tab w:val="left" w:pos="7099"/>
        <w:tab w:val="left" w:pos="7383"/>
        <w:tab w:val="left" w:pos="79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2"/>
      <w:lang w:val="en-US" w:eastAsia="en-US"/>
    </w:rPr>
  </w:style>
  <w:style w:type="paragraph" w:customStyle="1" w:styleId="n4">
    <w:name w:val="n4"/>
    <w:rsid w:val="00850379"/>
    <w:pPr>
      <w:widowControl w:val="0"/>
      <w:tabs>
        <w:tab w:val="left" w:pos="0"/>
        <w:tab w:val="left" w:pos="1704"/>
        <w:tab w:val="left" w:pos="1987"/>
        <w:tab w:val="left" w:pos="2271"/>
        <w:tab w:val="left" w:pos="2556"/>
        <w:tab w:val="left" w:pos="2839"/>
        <w:tab w:val="left" w:pos="3123"/>
        <w:tab w:val="left" w:pos="3408"/>
        <w:tab w:val="left" w:pos="3691"/>
        <w:tab w:val="left" w:pos="3975"/>
        <w:tab w:val="left" w:pos="4260"/>
        <w:tab w:val="left" w:pos="4543"/>
        <w:tab w:val="left" w:pos="4827"/>
        <w:tab w:val="left" w:pos="5112"/>
        <w:tab w:val="left" w:pos="5395"/>
        <w:tab w:val="left" w:pos="5679"/>
        <w:tab w:val="left" w:pos="5964"/>
        <w:tab w:val="left" w:pos="6247"/>
        <w:tab w:val="left" w:pos="6531"/>
        <w:tab w:val="left" w:pos="6816"/>
        <w:tab w:val="left" w:pos="7406"/>
        <w:tab w:val="left" w:pos="7668"/>
        <w:tab w:val="left" w:pos="7951"/>
        <w:tab w:val="left" w:pos="8235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2"/>
      <w:lang w:val="en-US" w:eastAsia="en-US"/>
    </w:rPr>
  </w:style>
  <w:style w:type="paragraph" w:customStyle="1" w:styleId="N42">
    <w:name w:val="N4 2"/>
    <w:rsid w:val="00850379"/>
    <w:pPr>
      <w:widowControl w:val="0"/>
      <w:tabs>
        <w:tab w:val="left" w:pos="0"/>
        <w:tab w:val="left" w:pos="960"/>
        <w:tab w:val="left" w:pos="1135"/>
        <w:tab w:val="left" w:pos="1419"/>
        <w:tab w:val="left" w:pos="1704"/>
        <w:tab w:val="left" w:pos="1987"/>
        <w:tab w:val="left" w:pos="2271"/>
        <w:tab w:val="left" w:pos="2556"/>
        <w:tab w:val="left" w:pos="2839"/>
        <w:tab w:val="left" w:pos="3123"/>
        <w:tab w:val="left" w:pos="3408"/>
        <w:tab w:val="left" w:pos="3691"/>
        <w:tab w:val="left" w:pos="3975"/>
        <w:tab w:val="left" w:pos="4260"/>
        <w:tab w:val="left" w:pos="4543"/>
        <w:tab w:val="left" w:pos="4827"/>
        <w:tab w:val="left" w:pos="5112"/>
        <w:tab w:val="left" w:pos="5395"/>
        <w:tab w:val="left" w:pos="5679"/>
        <w:tab w:val="left" w:pos="5964"/>
        <w:tab w:val="left" w:pos="6247"/>
        <w:tab w:val="left" w:pos="7099"/>
        <w:tab w:val="left" w:pos="7383"/>
        <w:tab w:val="left" w:pos="7668"/>
        <w:tab w:val="left" w:pos="79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pacing w:val="-2"/>
      <w:lang w:val="en-US" w:eastAsia="en-US"/>
    </w:rPr>
  </w:style>
  <w:style w:type="character" w:customStyle="1" w:styleId="EquationCaption">
    <w:name w:val="_Equation Caption"/>
    <w:basedOn w:val="a2"/>
    <w:rsid w:val="00850379"/>
  </w:style>
  <w:style w:type="paragraph" w:styleId="12">
    <w:name w:val="toc 1"/>
    <w:basedOn w:val="a1"/>
    <w:next w:val="a1"/>
    <w:uiPriority w:val="39"/>
    <w:rsid w:val="00850379"/>
    <w:pPr>
      <w:widowControl w:val="0"/>
      <w:tabs>
        <w:tab w:val="right" w:leader="dot" w:pos="9360"/>
      </w:tabs>
      <w:autoSpaceDE w:val="0"/>
      <w:autoSpaceDN w:val="0"/>
      <w:adjustRightInd w:val="0"/>
      <w:spacing w:before="480"/>
      <w:ind w:left="720" w:right="720" w:hanging="720"/>
    </w:pPr>
    <w:rPr>
      <w:rFonts w:ascii="Courier" w:hAnsi="Courier" w:cs="Courier"/>
      <w:lang w:val="en-US"/>
    </w:rPr>
  </w:style>
  <w:style w:type="paragraph" w:styleId="23">
    <w:name w:val="toc 2"/>
    <w:basedOn w:val="a1"/>
    <w:next w:val="a1"/>
    <w:uiPriority w:val="39"/>
    <w:rsid w:val="00850379"/>
    <w:pPr>
      <w:widowControl w:val="0"/>
      <w:tabs>
        <w:tab w:val="right" w:leader="dot" w:pos="9360"/>
      </w:tabs>
      <w:autoSpaceDE w:val="0"/>
      <w:autoSpaceDN w:val="0"/>
      <w:adjustRightInd w:val="0"/>
      <w:ind w:left="720" w:right="720"/>
    </w:pPr>
    <w:rPr>
      <w:rFonts w:ascii="Courier" w:hAnsi="Courier" w:cs="Courier"/>
      <w:lang w:val="en-US"/>
    </w:rPr>
  </w:style>
  <w:style w:type="paragraph" w:styleId="32">
    <w:name w:val="toc 3"/>
    <w:basedOn w:val="a1"/>
    <w:next w:val="a1"/>
    <w:uiPriority w:val="39"/>
    <w:rsid w:val="00850379"/>
    <w:pPr>
      <w:widowControl w:val="0"/>
      <w:tabs>
        <w:tab w:val="right" w:leader="dot" w:pos="9360"/>
      </w:tabs>
      <w:autoSpaceDE w:val="0"/>
      <w:autoSpaceDN w:val="0"/>
      <w:adjustRightInd w:val="0"/>
      <w:ind w:left="720" w:right="720"/>
    </w:pPr>
    <w:rPr>
      <w:rFonts w:ascii="Courier" w:hAnsi="Courier" w:cs="Courier"/>
      <w:lang w:val="en-US"/>
    </w:rPr>
  </w:style>
  <w:style w:type="paragraph" w:styleId="42">
    <w:name w:val="toc 4"/>
    <w:basedOn w:val="a1"/>
    <w:next w:val="a1"/>
    <w:uiPriority w:val="39"/>
    <w:rsid w:val="00850379"/>
    <w:pPr>
      <w:widowControl w:val="0"/>
      <w:tabs>
        <w:tab w:val="right" w:leader="dot" w:pos="9360"/>
      </w:tabs>
      <w:autoSpaceDE w:val="0"/>
      <w:autoSpaceDN w:val="0"/>
      <w:adjustRightInd w:val="0"/>
      <w:ind w:left="720" w:right="720"/>
    </w:pPr>
    <w:rPr>
      <w:rFonts w:ascii="Courier" w:hAnsi="Courier" w:cs="Courier"/>
      <w:lang w:val="en-US"/>
    </w:rPr>
  </w:style>
  <w:style w:type="paragraph" w:styleId="52">
    <w:name w:val="toc 5"/>
    <w:basedOn w:val="a1"/>
    <w:next w:val="a1"/>
    <w:uiPriority w:val="39"/>
    <w:rsid w:val="00850379"/>
    <w:pPr>
      <w:widowControl w:val="0"/>
      <w:tabs>
        <w:tab w:val="right" w:leader="dot" w:pos="9360"/>
      </w:tabs>
      <w:autoSpaceDE w:val="0"/>
      <w:autoSpaceDN w:val="0"/>
      <w:adjustRightInd w:val="0"/>
      <w:ind w:left="720" w:right="720"/>
    </w:pPr>
    <w:rPr>
      <w:rFonts w:ascii="Courier" w:hAnsi="Courier" w:cs="Courier"/>
      <w:lang w:val="en-US"/>
    </w:rPr>
  </w:style>
  <w:style w:type="paragraph" w:styleId="62">
    <w:name w:val="toc 6"/>
    <w:basedOn w:val="a1"/>
    <w:next w:val="a1"/>
    <w:uiPriority w:val="39"/>
    <w:rsid w:val="00850379"/>
    <w:pPr>
      <w:widowControl w:val="0"/>
      <w:tabs>
        <w:tab w:val="right" w:pos="9360"/>
      </w:tabs>
      <w:autoSpaceDE w:val="0"/>
      <w:autoSpaceDN w:val="0"/>
      <w:adjustRightInd w:val="0"/>
      <w:ind w:left="720" w:hanging="720"/>
    </w:pPr>
    <w:rPr>
      <w:rFonts w:ascii="Courier" w:hAnsi="Courier" w:cs="Courier"/>
      <w:lang w:val="en-US"/>
    </w:rPr>
  </w:style>
  <w:style w:type="paragraph" w:styleId="72">
    <w:name w:val="toc 7"/>
    <w:basedOn w:val="a1"/>
    <w:next w:val="a1"/>
    <w:uiPriority w:val="39"/>
    <w:rsid w:val="00850379"/>
    <w:pPr>
      <w:widowControl w:val="0"/>
      <w:autoSpaceDE w:val="0"/>
      <w:autoSpaceDN w:val="0"/>
      <w:adjustRightInd w:val="0"/>
      <w:ind w:left="720" w:hanging="720"/>
    </w:pPr>
    <w:rPr>
      <w:rFonts w:ascii="Courier" w:hAnsi="Courier" w:cs="Courier"/>
      <w:lang w:val="en-US"/>
    </w:rPr>
  </w:style>
  <w:style w:type="paragraph" w:styleId="81">
    <w:name w:val="toc 8"/>
    <w:basedOn w:val="a1"/>
    <w:next w:val="a1"/>
    <w:uiPriority w:val="39"/>
    <w:rsid w:val="00850379"/>
    <w:pPr>
      <w:widowControl w:val="0"/>
      <w:tabs>
        <w:tab w:val="right" w:pos="9360"/>
      </w:tabs>
      <w:autoSpaceDE w:val="0"/>
      <w:autoSpaceDN w:val="0"/>
      <w:adjustRightInd w:val="0"/>
      <w:ind w:left="720" w:hanging="720"/>
    </w:pPr>
    <w:rPr>
      <w:rFonts w:ascii="Courier" w:hAnsi="Courier" w:cs="Courier"/>
      <w:lang w:val="en-US"/>
    </w:rPr>
  </w:style>
  <w:style w:type="paragraph" w:styleId="91">
    <w:name w:val="toc 9"/>
    <w:basedOn w:val="a1"/>
    <w:next w:val="a1"/>
    <w:uiPriority w:val="39"/>
    <w:rsid w:val="00850379"/>
    <w:pPr>
      <w:widowControl w:val="0"/>
      <w:tabs>
        <w:tab w:val="right" w:leader="dot" w:pos="9360"/>
      </w:tabs>
      <w:autoSpaceDE w:val="0"/>
      <w:autoSpaceDN w:val="0"/>
      <w:adjustRightInd w:val="0"/>
      <w:ind w:left="720" w:hanging="720"/>
    </w:pPr>
    <w:rPr>
      <w:rFonts w:ascii="Courier" w:hAnsi="Courier" w:cs="Courier"/>
      <w:lang w:val="en-US"/>
    </w:rPr>
  </w:style>
  <w:style w:type="paragraph" w:styleId="24">
    <w:name w:val="index 2"/>
    <w:basedOn w:val="a1"/>
    <w:next w:val="a1"/>
    <w:rsid w:val="00850379"/>
    <w:pPr>
      <w:widowControl w:val="0"/>
      <w:tabs>
        <w:tab w:val="right" w:leader="dot" w:pos="9360"/>
      </w:tabs>
      <w:autoSpaceDE w:val="0"/>
      <w:autoSpaceDN w:val="0"/>
      <w:adjustRightInd w:val="0"/>
      <w:ind w:left="720"/>
    </w:pPr>
    <w:rPr>
      <w:rFonts w:ascii="Courier" w:hAnsi="Courier" w:cs="Courier"/>
      <w:lang w:val="en-US"/>
    </w:rPr>
  </w:style>
  <w:style w:type="paragraph" w:styleId="af9">
    <w:name w:val="toa heading"/>
    <w:basedOn w:val="a1"/>
    <w:next w:val="a1"/>
    <w:rsid w:val="00850379"/>
    <w:pPr>
      <w:widowControl w:val="0"/>
      <w:tabs>
        <w:tab w:val="right" w:pos="9360"/>
      </w:tabs>
      <w:autoSpaceDE w:val="0"/>
      <w:autoSpaceDN w:val="0"/>
      <w:adjustRightInd w:val="0"/>
    </w:pPr>
    <w:rPr>
      <w:rFonts w:ascii="Courier" w:hAnsi="Courier" w:cs="Courier"/>
      <w:lang w:val="en-US"/>
    </w:rPr>
  </w:style>
  <w:style w:type="paragraph" w:styleId="afa">
    <w:name w:val="caption"/>
    <w:basedOn w:val="a1"/>
    <w:next w:val="a1"/>
    <w:qFormat/>
    <w:rsid w:val="00850379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Courier" w:hAnsi="Courier"/>
      <w:sz w:val="24"/>
      <w:szCs w:val="24"/>
      <w:lang w:val="en-US"/>
    </w:rPr>
  </w:style>
  <w:style w:type="character" w:customStyle="1" w:styleId="EquationCaption1">
    <w:name w:val="_Equation Caption1"/>
    <w:rsid w:val="00850379"/>
  </w:style>
  <w:style w:type="paragraph" w:styleId="33">
    <w:name w:val="Body Text Indent 3"/>
    <w:basedOn w:val="a1"/>
    <w:link w:val="34"/>
    <w:rsid w:val="00850379"/>
    <w:pPr>
      <w:suppressAutoHyphens w:val="0"/>
      <w:spacing w:after="120" w:line="240" w:lineRule="auto"/>
      <w:ind w:left="283"/>
    </w:pPr>
    <w:rPr>
      <w:sz w:val="16"/>
      <w:szCs w:val="16"/>
    </w:rPr>
  </w:style>
  <w:style w:type="paragraph" w:customStyle="1" w:styleId="ManualHeading1">
    <w:name w:val="Manual Heading 1"/>
    <w:basedOn w:val="a1"/>
    <w:next w:val="a1"/>
    <w:rsid w:val="00850379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b/>
      <w:smallCaps/>
      <w:sz w:val="24"/>
      <w:lang w:eastAsia="en-GB"/>
    </w:rPr>
  </w:style>
  <w:style w:type="paragraph" w:styleId="35">
    <w:name w:val="Body Text 3"/>
    <w:basedOn w:val="a1"/>
    <w:link w:val="36"/>
    <w:rsid w:val="00850379"/>
    <w:pPr>
      <w:suppressAutoHyphens w:val="0"/>
      <w:spacing w:after="120" w:line="240" w:lineRule="auto"/>
    </w:pPr>
    <w:rPr>
      <w:sz w:val="16"/>
      <w:szCs w:val="16"/>
    </w:rPr>
  </w:style>
  <w:style w:type="paragraph" w:customStyle="1" w:styleId="Point0">
    <w:name w:val="Point 0"/>
    <w:basedOn w:val="a1"/>
    <w:rsid w:val="00850379"/>
    <w:pPr>
      <w:suppressAutoHyphens w:val="0"/>
      <w:spacing w:before="120" w:after="120" w:line="240" w:lineRule="auto"/>
      <w:ind w:left="850" w:hanging="850"/>
      <w:jc w:val="both"/>
    </w:pPr>
    <w:rPr>
      <w:sz w:val="24"/>
      <w:lang w:eastAsia="en-GB"/>
    </w:rPr>
  </w:style>
  <w:style w:type="paragraph" w:customStyle="1" w:styleId="Text1">
    <w:name w:val="Text 1"/>
    <w:basedOn w:val="a1"/>
    <w:rsid w:val="00850379"/>
    <w:pPr>
      <w:suppressAutoHyphens w:val="0"/>
      <w:spacing w:before="120" w:after="120" w:line="240" w:lineRule="auto"/>
      <w:ind w:left="850"/>
      <w:jc w:val="both"/>
    </w:pPr>
    <w:rPr>
      <w:sz w:val="24"/>
      <w:lang w:eastAsia="en-GB"/>
    </w:rPr>
  </w:style>
  <w:style w:type="paragraph" w:customStyle="1" w:styleId="PointDouble0">
    <w:name w:val="PointDouble 0"/>
    <w:basedOn w:val="a1"/>
    <w:rsid w:val="00850379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lang w:eastAsia="en-GB"/>
    </w:rPr>
  </w:style>
  <w:style w:type="paragraph" w:customStyle="1" w:styleId="NormalCentered">
    <w:name w:val="Normal Centered"/>
    <w:basedOn w:val="a1"/>
    <w:rsid w:val="00850379"/>
    <w:pPr>
      <w:suppressAutoHyphens w:val="0"/>
      <w:spacing w:before="120" w:after="120" w:line="240" w:lineRule="auto"/>
      <w:jc w:val="center"/>
    </w:pPr>
    <w:rPr>
      <w:sz w:val="24"/>
      <w:lang w:eastAsia="en-GB"/>
    </w:rPr>
  </w:style>
  <w:style w:type="paragraph" w:customStyle="1" w:styleId="PointDouble2">
    <w:name w:val="PointDouble 2"/>
    <w:basedOn w:val="a1"/>
    <w:rsid w:val="00850379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sz w:val="24"/>
      <w:lang w:eastAsia="en-GB"/>
    </w:rPr>
  </w:style>
  <w:style w:type="paragraph" w:customStyle="1" w:styleId="SectionTitle">
    <w:name w:val="SectionTitle"/>
    <w:basedOn w:val="a1"/>
    <w:next w:val="1"/>
    <w:rsid w:val="00850379"/>
    <w:pPr>
      <w:keepNext/>
      <w:suppressAutoHyphens w:val="0"/>
      <w:spacing w:before="120" w:after="360" w:line="240" w:lineRule="auto"/>
      <w:jc w:val="center"/>
    </w:pPr>
    <w:rPr>
      <w:b/>
      <w:smallCaps/>
      <w:sz w:val="28"/>
      <w:lang w:eastAsia="en-GB"/>
    </w:rPr>
  </w:style>
  <w:style w:type="character" w:customStyle="1" w:styleId="H1GChar">
    <w:name w:val="_ H_1_G Char"/>
    <w:link w:val="H1G"/>
    <w:rsid w:val="004E2B58"/>
    <w:rPr>
      <w:b/>
      <w:sz w:val="24"/>
      <w:lang w:val="en-GB" w:eastAsia="en-US" w:bidi="ar-SA"/>
    </w:rPr>
  </w:style>
  <w:style w:type="character" w:customStyle="1" w:styleId="SingleTxtGChar">
    <w:name w:val="_ Single Txt_G Char"/>
    <w:link w:val="SingleTxtG"/>
    <w:qFormat/>
    <w:rsid w:val="0030629A"/>
    <w:rPr>
      <w:lang w:val="en-GB" w:eastAsia="en-US" w:bidi="ar-SA"/>
    </w:rPr>
  </w:style>
  <w:style w:type="paragraph" w:customStyle="1" w:styleId="afb">
    <w:name w:val="a)"/>
    <w:basedOn w:val="a1"/>
    <w:rsid w:val="002B0A28"/>
    <w:pPr>
      <w:suppressAutoHyphens w:val="0"/>
      <w:spacing w:after="120"/>
      <w:ind w:left="2835" w:right="1134" w:hanging="567"/>
      <w:jc w:val="both"/>
    </w:pPr>
    <w:rPr>
      <w:snapToGrid w:val="0"/>
      <w:lang w:val="fr-FR"/>
    </w:rPr>
  </w:style>
  <w:style w:type="character" w:customStyle="1" w:styleId="ad">
    <w:name w:val="脚注文字列 (文字)"/>
    <w:aliases w:val="5_G (文字),PP (文字),5_G_6 (文字),-E Fußnotentext (文字),footnote text (文字),Fußnotentext Ursprung (文字),Footnote Text Char Char (文字),Footnote Text Char Char Char Char (文字),Footnote Text1 (文字),Footnote Text Char Char Char (文字),Fußnotentext Char1 (文字)"/>
    <w:link w:val="ac"/>
    <w:uiPriority w:val="99"/>
    <w:qFormat/>
    <w:rsid w:val="00CC5E94"/>
    <w:rPr>
      <w:sz w:val="18"/>
      <w:lang w:val="en-GB" w:eastAsia="en-US" w:bidi="ar-SA"/>
    </w:rPr>
  </w:style>
  <w:style w:type="character" w:customStyle="1" w:styleId="HChGChar">
    <w:name w:val="_ H _Ch_G Char"/>
    <w:link w:val="HChG"/>
    <w:rsid w:val="00CC5E94"/>
    <w:rPr>
      <w:b/>
      <w:sz w:val="28"/>
      <w:lang w:val="en-GB" w:eastAsia="en-US" w:bidi="ar-SA"/>
    </w:rPr>
  </w:style>
  <w:style w:type="paragraph" w:customStyle="1" w:styleId="para">
    <w:name w:val="para"/>
    <w:basedOn w:val="SingleTxtG"/>
    <w:link w:val="paraChar"/>
    <w:qFormat/>
    <w:rsid w:val="00CC5E94"/>
    <w:pPr>
      <w:ind w:left="2268" w:hanging="1134"/>
    </w:pPr>
    <w:rPr>
      <w:lang w:val="fr-CH"/>
    </w:rPr>
  </w:style>
  <w:style w:type="character" w:styleId="afc">
    <w:name w:val="annotation reference"/>
    <w:uiPriority w:val="99"/>
    <w:qFormat/>
    <w:rsid w:val="00AC4C83"/>
    <w:rPr>
      <w:sz w:val="16"/>
      <w:szCs w:val="16"/>
    </w:rPr>
  </w:style>
  <w:style w:type="paragraph" w:styleId="afd">
    <w:name w:val="annotation text"/>
    <w:basedOn w:val="a1"/>
    <w:link w:val="afe"/>
    <w:uiPriority w:val="99"/>
    <w:qFormat/>
    <w:rsid w:val="00AC4C83"/>
  </w:style>
  <w:style w:type="paragraph" w:styleId="aff">
    <w:name w:val="annotation subject"/>
    <w:basedOn w:val="afd"/>
    <w:next w:val="afd"/>
    <w:link w:val="aff0"/>
    <w:uiPriority w:val="99"/>
    <w:rsid w:val="00AC4C83"/>
    <w:rPr>
      <w:b/>
      <w:bCs/>
    </w:rPr>
  </w:style>
  <w:style w:type="paragraph" w:styleId="aff1">
    <w:name w:val="Balloon Text"/>
    <w:basedOn w:val="a1"/>
    <w:link w:val="aff2"/>
    <w:uiPriority w:val="99"/>
    <w:rsid w:val="00AC4C83"/>
    <w:rPr>
      <w:rFonts w:ascii="Tahoma" w:hAnsi="Tahoma" w:cs="Tahoma"/>
      <w:sz w:val="16"/>
      <w:szCs w:val="16"/>
    </w:rPr>
  </w:style>
  <w:style w:type="paragraph" w:customStyle="1" w:styleId="TABFIGfootnote">
    <w:name w:val="TAB_FIG_footnote"/>
    <w:basedOn w:val="ac"/>
    <w:rsid w:val="00DC77BC"/>
    <w:pPr>
      <w:tabs>
        <w:tab w:val="clear" w:pos="1021"/>
        <w:tab w:val="left" w:pos="284"/>
      </w:tabs>
      <w:suppressAutoHyphens w:val="0"/>
      <w:snapToGrid w:val="0"/>
      <w:spacing w:before="60" w:after="60" w:line="240" w:lineRule="auto"/>
      <w:ind w:left="284" w:right="0" w:hanging="284"/>
      <w:jc w:val="both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TABLE-col-heading">
    <w:name w:val="TABLE-col-heading"/>
    <w:basedOn w:val="a1"/>
    <w:rsid w:val="007B1C52"/>
    <w:pPr>
      <w:suppressAutoHyphens w:val="0"/>
      <w:snapToGrid w:val="0"/>
      <w:spacing w:before="60" w:after="60" w:line="240" w:lineRule="auto"/>
      <w:ind w:right="113"/>
      <w:jc w:val="center"/>
    </w:pPr>
    <w:rPr>
      <w:rFonts w:ascii="Arial" w:hAnsi="Arial" w:cs="Arial"/>
      <w:b/>
      <w:bCs/>
      <w:spacing w:val="8"/>
      <w:sz w:val="16"/>
      <w:szCs w:val="16"/>
      <w:lang w:eastAsia="zh-CN"/>
    </w:rPr>
  </w:style>
  <w:style w:type="paragraph" w:customStyle="1" w:styleId="TABLE-cell">
    <w:name w:val="TABLE-cell"/>
    <w:basedOn w:val="TABLE-col-heading"/>
    <w:rsid w:val="007B1C52"/>
    <w:pPr>
      <w:jc w:val="left"/>
    </w:pPr>
    <w:rPr>
      <w:b w:val="0"/>
      <w:bCs w:val="0"/>
    </w:rPr>
  </w:style>
  <w:style w:type="paragraph" w:customStyle="1" w:styleId="ALINEA">
    <w:name w:val="ALINEA"/>
    <w:basedOn w:val="a1"/>
    <w:rsid w:val="007B1C52"/>
    <w:pPr>
      <w:tabs>
        <w:tab w:val="left" w:pos="567"/>
        <w:tab w:val="left" w:pos="851"/>
        <w:tab w:val="left" w:pos="1134"/>
        <w:tab w:val="center" w:pos="4536"/>
        <w:tab w:val="right" w:pos="9072"/>
      </w:tabs>
      <w:suppressAutoHyphens w:val="0"/>
      <w:spacing w:before="100" w:after="200" w:line="240" w:lineRule="auto"/>
      <w:ind w:right="113"/>
      <w:jc w:val="both"/>
    </w:pPr>
    <w:rPr>
      <w:rFonts w:ascii="Helvetica" w:hAnsi="Helvetica"/>
      <w:spacing w:val="8"/>
      <w:sz w:val="24"/>
    </w:rPr>
  </w:style>
  <w:style w:type="paragraph" w:styleId="Web">
    <w:name w:val="Normal (Web)"/>
    <w:basedOn w:val="a1"/>
    <w:link w:val="Web0"/>
    <w:uiPriority w:val="99"/>
    <w:qFormat/>
    <w:rsid w:val="00B04EA5"/>
    <w:pPr>
      <w:spacing w:before="40" w:after="120"/>
      <w:ind w:right="113"/>
    </w:pPr>
    <w:rPr>
      <w:sz w:val="24"/>
      <w:szCs w:val="24"/>
    </w:rPr>
  </w:style>
  <w:style w:type="paragraph" w:customStyle="1" w:styleId="KeyTitle">
    <w:name w:val="Key Title"/>
    <w:basedOn w:val="KeyText"/>
    <w:next w:val="KeyText"/>
    <w:rsid w:val="00211477"/>
    <w:pPr>
      <w:jc w:val="left"/>
    </w:pPr>
    <w:rPr>
      <w:b/>
    </w:rPr>
  </w:style>
  <w:style w:type="paragraph" w:customStyle="1" w:styleId="KeyText">
    <w:name w:val="Key Text"/>
    <w:basedOn w:val="a1"/>
    <w:rsid w:val="00211477"/>
    <w:pPr>
      <w:tabs>
        <w:tab w:val="left" w:pos="346"/>
      </w:tabs>
      <w:suppressAutoHyphens w:val="0"/>
      <w:spacing w:after="60" w:line="220" w:lineRule="atLeast"/>
      <w:ind w:left="346" w:hanging="346"/>
      <w:jc w:val="both"/>
    </w:pPr>
    <w:rPr>
      <w:rFonts w:ascii="Cambria" w:eastAsia="Calibri" w:hAnsi="Cambria"/>
      <w:sz w:val="18"/>
      <w:szCs w:val="22"/>
    </w:rPr>
  </w:style>
  <w:style w:type="paragraph" w:styleId="aff3">
    <w:name w:val="List Paragraph"/>
    <w:basedOn w:val="a1"/>
    <w:uiPriority w:val="34"/>
    <w:qFormat/>
    <w:rsid w:val="00713535"/>
    <w:pPr>
      <w:ind w:left="720"/>
      <w:contextualSpacing/>
    </w:pPr>
  </w:style>
  <w:style w:type="paragraph" w:customStyle="1" w:styleId="PARAGRAPH">
    <w:name w:val="PARAGRAPH"/>
    <w:link w:val="PARAGRAPHChar"/>
    <w:qFormat/>
    <w:rsid w:val="00043A37"/>
    <w:pPr>
      <w:snapToGrid w:val="0"/>
      <w:spacing w:before="100" w:after="200"/>
      <w:jc w:val="both"/>
    </w:pPr>
    <w:rPr>
      <w:rFonts w:ascii="Arial" w:hAnsi="Arial" w:cs="Arial"/>
      <w:noProof/>
      <w:spacing w:val="8"/>
      <w:lang w:val="en-GB" w:eastAsia="zh-CN"/>
    </w:rPr>
  </w:style>
  <w:style w:type="character" w:customStyle="1" w:styleId="afe">
    <w:name w:val="コメント文字列 (文字)"/>
    <w:link w:val="afd"/>
    <w:uiPriority w:val="99"/>
    <w:qFormat/>
    <w:rsid w:val="00043A37"/>
    <w:rPr>
      <w:lang w:val="en-GB" w:eastAsia="en-US"/>
    </w:rPr>
  </w:style>
  <w:style w:type="paragraph" w:styleId="a0">
    <w:name w:val="List Bullet"/>
    <w:basedOn w:val="a1"/>
    <w:uiPriority w:val="99"/>
    <w:qFormat/>
    <w:rsid w:val="002A3073"/>
    <w:pPr>
      <w:numPr>
        <w:numId w:val="3"/>
      </w:numPr>
      <w:tabs>
        <w:tab w:val="clear" w:pos="720"/>
        <w:tab w:val="left" w:pos="340"/>
      </w:tabs>
      <w:suppressAutoHyphens w:val="0"/>
      <w:snapToGrid w:val="0"/>
      <w:spacing w:after="100" w:line="240" w:lineRule="auto"/>
      <w:ind w:left="340" w:hanging="340"/>
      <w:jc w:val="both"/>
    </w:pPr>
    <w:rPr>
      <w:rFonts w:ascii="Arial" w:hAnsi="Arial" w:cs="Arial"/>
      <w:noProof/>
      <w:spacing w:val="8"/>
      <w:lang w:eastAsia="zh-CN"/>
    </w:rPr>
  </w:style>
  <w:style w:type="paragraph" w:customStyle="1" w:styleId="NOTE">
    <w:name w:val="NOTE"/>
    <w:basedOn w:val="a1"/>
    <w:next w:val="PARAGRAPH"/>
    <w:uiPriority w:val="99"/>
    <w:qFormat/>
    <w:rsid w:val="00F065DF"/>
    <w:pPr>
      <w:suppressAutoHyphens w:val="0"/>
      <w:snapToGrid w:val="0"/>
      <w:spacing w:before="100" w:after="100" w:line="240" w:lineRule="auto"/>
      <w:jc w:val="both"/>
    </w:pPr>
    <w:rPr>
      <w:rFonts w:ascii="Arial" w:hAnsi="Arial" w:cs="Arial"/>
      <w:spacing w:val="8"/>
      <w:sz w:val="16"/>
      <w:szCs w:val="16"/>
      <w:lang w:eastAsia="zh-CN"/>
    </w:rPr>
  </w:style>
  <w:style w:type="character" w:customStyle="1" w:styleId="SUBscript-small">
    <w:name w:val="SUBscript-small"/>
    <w:qFormat/>
    <w:rsid w:val="00F065DF"/>
    <w:rPr>
      <w:kern w:val="0"/>
      <w:position w:val="-6"/>
      <w:sz w:val="12"/>
      <w:szCs w:val="16"/>
    </w:rPr>
  </w:style>
  <w:style w:type="paragraph" w:customStyle="1" w:styleId="FIGURE">
    <w:name w:val="FIGURE"/>
    <w:basedOn w:val="a1"/>
    <w:next w:val="a1"/>
    <w:qFormat/>
    <w:rsid w:val="00F065DF"/>
    <w:pPr>
      <w:keepNext/>
      <w:suppressAutoHyphens w:val="0"/>
      <w:snapToGrid w:val="0"/>
      <w:spacing w:before="100" w:after="200" w:line="240" w:lineRule="auto"/>
      <w:jc w:val="center"/>
    </w:pPr>
    <w:rPr>
      <w:rFonts w:ascii="Arial" w:hAnsi="Arial" w:cs="Arial"/>
      <w:spacing w:val="8"/>
      <w:lang w:eastAsia="zh-CN"/>
    </w:rPr>
  </w:style>
  <w:style w:type="character" w:customStyle="1" w:styleId="PARAGRAPHChar">
    <w:name w:val="PARAGRAPH Char"/>
    <w:link w:val="PARAGRAPH"/>
    <w:rsid w:val="00F065DF"/>
    <w:rPr>
      <w:rFonts w:ascii="Arial" w:hAnsi="Arial" w:cs="Arial"/>
      <w:noProof/>
      <w:spacing w:val="8"/>
      <w:lang w:val="en-GB" w:eastAsia="zh-CN"/>
    </w:rPr>
  </w:style>
  <w:style w:type="paragraph" w:styleId="aff4">
    <w:name w:val="Revision"/>
    <w:hidden/>
    <w:uiPriority w:val="99"/>
    <w:semiHidden/>
    <w:rsid w:val="00AD3BED"/>
    <w:rPr>
      <w:lang w:val="en-GB" w:eastAsia="en-US"/>
    </w:rPr>
  </w:style>
  <w:style w:type="paragraph" w:customStyle="1" w:styleId="FIGURE-title">
    <w:name w:val="FIGURE-title"/>
    <w:basedOn w:val="a1"/>
    <w:next w:val="PARAGRAPH"/>
    <w:qFormat/>
    <w:rsid w:val="00B839ED"/>
    <w:pPr>
      <w:suppressAutoHyphens w:val="0"/>
      <w:snapToGrid w:val="0"/>
      <w:spacing w:before="100" w:after="200" w:line="240" w:lineRule="auto"/>
      <w:jc w:val="center"/>
    </w:pPr>
    <w:rPr>
      <w:rFonts w:ascii="Arial" w:hAnsi="Arial" w:cs="Arial"/>
      <w:b/>
      <w:bCs/>
      <w:noProof/>
      <w:spacing w:val="8"/>
      <w:lang w:eastAsia="zh-CN"/>
    </w:rPr>
  </w:style>
  <w:style w:type="paragraph" w:customStyle="1" w:styleId="TABLE-title">
    <w:name w:val="TABLE-title"/>
    <w:basedOn w:val="PARAGRAPH"/>
    <w:next w:val="PARAGRAPH"/>
    <w:qFormat/>
    <w:rsid w:val="00B839ED"/>
    <w:pPr>
      <w:keepNext/>
      <w:jc w:val="center"/>
    </w:pPr>
    <w:rPr>
      <w:b/>
      <w:bCs/>
    </w:rPr>
  </w:style>
  <w:style w:type="character" w:customStyle="1" w:styleId="VARIABLE">
    <w:name w:val="VARIABLE"/>
    <w:rsid w:val="00B839ED"/>
    <w:rPr>
      <w:rFonts w:ascii="Times New Roman" w:hAnsi="Times New Roman"/>
      <w:i/>
      <w:iCs/>
    </w:rPr>
  </w:style>
  <w:style w:type="character" w:customStyle="1" w:styleId="SUBscript">
    <w:name w:val="SUBscript"/>
    <w:rsid w:val="00B839ED"/>
    <w:rPr>
      <w:kern w:val="0"/>
      <w:position w:val="-6"/>
      <w:sz w:val="16"/>
      <w:szCs w:val="16"/>
    </w:rPr>
  </w:style>
  <w:style w:type="paragraph" w:customStyle="1" w:styleId="TERM-definition">
    <w:name w:val="TERM-definition"/>
    <w:basedOn w:val="a1"/>
    <w:next w:val="a1"/>
    <w:qFormat/>
    <w:rsid w:val="00333C4C"/>
    <w:pPr>
      <w:suppressAutoHyphens w:val="0"/>
      <w:snapToGrid w:val="0"/>
      <w:spacing w:after="200" w:line="240" w:lineRule="auto"/>
      <w:jc w:val="both"/>
    </w:pPr>
    <w:rPr>
      <w:rFonts w:ascii="Arial" w:hAnsi="Arial" w:cs="Arial"/>
      <w:spacing w:val="8"/>
      <w:lang w:eastAsia="zh-CN"/>
    </w:rPr>
  </w:style>
  <w:style w:type="paragraph" w:customStyle="1" w:styleId="TERM-note">
    <w:name w:val="TERM-note"/>
    <w:basedOn w:val="NOTE"/>
    <w:next w:val="a1"/>
    <w:qFormat/>
    <w:rsid w:val="00333C4C"/>
  </w:style>
  <w:style w:type="paragraph" w:styleId="aff5">
    <w:name w:val="List"/>
    <w:aliases w:val="CONTINUE"/>
    <w:basedOn w:val="a1"/>
    <w:qFormat/>
    <w:rsid w:val="00851EE5"/>
    <w:pPr>
      <w:tabs>
        <w:tab w:val="left" w:pos="340"/>
      </w:tabs>
      <w:suppressAutoHyphens w:val="0"/>
      <w:snapToGrid w:val="0"/>
      <w:spacing w:after="100" w:line="240" w:lineRule="auto"/>
      <w:ind w:left="340" w:hanging="340"/>
      <w:jc w:val="both"/>
    </w:pPr>
    <w:rPr>
      <w:rFonts w:ascii="Arial" w:hAnsi="Arial" w:cs="Arial"/>
      <w:spacing w:val="8"/>
      <w:lang w:eastAsia="zh-CN"/>
    </w:rPr>
  </w:style>
  <w:style w:type="paragraph" w:styleId="aff6">
    <w:name w:val="List Continue"/>
    <w:aliases w:val="list-1"/>
    <w:basedOn w:val="a1"/>
    <w:unhideWhenUsed/>
    <w:rsid w:val="00105DA1"/>
    <w:pPr>
      <w:spacing w:after="120"/>
      <w:ind w:left="283"/>
      <w:contextualSpacing/>
    </w:pPr>
  </w:style>
  <w:style w:type="paragraph" w:customStyle="1" w:styleId="Figurefootnote">
    <w:name w:val="Figure footnote"/>
    <w:basedOn w:val="a1"/>
    <w:rsid w:val="005C7D43"/>
    <w:pPr>
      <w:keepNext/>
      <w:tabs>
        <w:tab w:val="left" w:pos="340"/>
      </w:tabs>
      <w:suppressAutoHyphens w:val="0"/>
      <w:spacing w:after="60" w:line="220" w:lineRule="atLeast"/>
      <w:jc w:val="both"/>
    </w:pPr>
    <w:rPr>
      <w:rFonts w:ascii="Arial" w:hAnsi="Arial"/>
      <w:sz w:val="18"/>
      <w:lang w:eastAsia="ja-JP"/>
    </w:rPr>
  </w:style>
  <w:style w:type="character" w:customStyle="1" w:styleId="shorttext">
    <w:name w:val="short_text"/>
    <w:basedOn w:val="a2"/>
    <w:rsid w:val="008E0701"/>
  </w:style>
  <w:style w:type="paragraph" w:customStyle="1" w:styleId="ListDash">
    <w:name w:val="List Dash"/>
    <w:basedOn w:val="a0"/>
    <w:qFormat/>
    <w:rsid w:val="00621B3F"/>
    <w:pPr>
      <w:numPr>
        <w:numId w:val="4"/>
      </w:numPr>
    </w:pPr>
    <w:rPr>
      <w:noProof w:val="0"/>
    </w:rPr>
  </w:style>
  <w:style w:type="paragraph" w:customStyle="1" w:styleId="TERM">
    <w:name w:val="TERM"/>
    <w:basedOn w:val="a1"/>
    <w:next w:val="TERM-definition"/>
    <w:qFormat/>
    <w:rsid w:val="00A77093"/>
    <w:pPr>
      <w:keepNext/>
      <w:suppressAutoHyphens w:val="0"/>
      <w:snapToGrid w:val="0"/>
      <w:spacing w:line="240" w:lineRule="auto"/>
      <w:ind w:left="340" w:hanging="340"/>
      <w:jc w:val="both"/>
    </w:pPr>
    <w:rPr>
      <w:rFonts w:ascii="Arial" w:hAnsi="Arial" w:cs="Arial"/>
      <w:b/>
      <w:bCs/>
      <w:spacing w:val="8"/>
      <w:lang w:eastAsia="zh-CN"/>
    </w:rPr>
  </w:style>
  <w:style w:type="paragraph" w:customStyle="1" w:styleId="TERM-number3">
    <w:name w:val="TERM-number 3"/>
    <w:basedOn w:val="3"/>
    <w:next w:val="TERM"/>
    <w:rsid w:val="00A77093"/>
    <w:pPr>
      <w:keepNext/>
      <w:tabs>
        <w:tab w:val="num" w:pos="851"/>
      </w:tabs>
      <w:snapToGrid w:val="0"/>
      <w:spacing w:before="100"/>
      <w:outlineLvl w:val="9"/>
    </w:pPr>
    <w:rPr>
      <w:rFonts w:ascii="Arial" w:hAnsi="Arial" w:cs="Arial"/>
      <w:b/>
      <w:bCs/>
      <w:spacing w:val="8"/>
      <w:lang w:eastAsia="zh-CN"/>
    </w:rPr>
  </w:style>
  <w:style w:type="numbering" w:customStyle="1" w:styleId="Headings">
    <w:name w:val="Headings"/>
    <w:rsid w:val="00A77093"/>
    <w:pPr>
      <w:numPr>
        <w:numId w:val="5"/>
      </w:numPr>
    </w:pPr>
  </w:style>
  <w:style w:type="character" w:styleId="aff7">
    <w:name w:val="Emphasis"/>
    <w:uiPriority w:val="20"/>
    <w:qFormat/>
    <w:rsid w:val="00440069"/>
    <w:rPr>
      <w:i/>
      <w:iCs/>
    </w:rPr>
  </w:style>
  <w:style w:type="character" w:customStyle="1" w:styleId="a8">
    <w:name w:val="ヘッダー (文字)"/>
    <w:aliases w:val="6_G (文字)"/>
    <w:basedOn w:val="a2"/>
    <w:link w:val="a7"/>
    <w:uiPriority w:val="99"/>
    <w:rsid w:val="00605530"/>
    <w:rPr>
      <w:b/>
      <w:sz w:val="18"/>
      <w:lang w:val="en-GB" w:eastAsia="en-US"/>
    </w:rPr>
  </w:style>
  <w:style w:type="character" w:customStyle="1" w:styleId="af2">
    <w:name w:val="フッター (文字)"/>
    <w:aliases w:val="3_G (文字)"/>
    <w:basedOn w:val="a2"/>
    <w:link w:val="af1"/>
    <w:uiPriority w:val="99"/>
    <w:rsid w:val="00987F4E"/>
    <w:rPr>
      <w:sz w:val="16"/>
      <w:lang w:val="en-GB" w:eastAsia="en-US"/>
    </w:rPr>
  </w:style>
  <w:style w:type="character" w:customStyle="1" w:styleId="paraChar">
    <w:name w:val="para Char"/>
    <w:link w:val="para"/>
    <w:rsid w:val="00461688"/>
    <w:rPr>
      <w:lang w:val="fr-CH" w:eastAsia="en-US"/>
    </w:rPr>
  </w:style>
  <w:style w:type="paragraph" w:customStyle="1" w:styleId="i">
    <w:name w:val="(i)"/>
    <w:basedOn w:val="a1"/>
    <w:qFormat/>
    <w:rsid w:val="003F5657"/>
    <w:pPr>
      <w:spacing w:after="120" w:line="240" w:lineRule="exact"/>
      <w:ind w:left="3402" w:right="1134" w:hanging="567"/>
      <w:jc w:val="both"/>
    </w:pPr>
  </w:style>
  <w:style w:type="paragraph" w:customStyle="1" w:styleId="aff8">
    <w:name w:val="(a)"/>
    <w:basedOn w:val="a1"/>
    <w:qFormat/>
    <w:rsid w:val="003F5657"/>
    <w:pPr>
      <w:spacing w:after="120" w:line="240" w:lineRule="exact"/>
      <w:ind w:left="2835" w:right="1134" w:hanging="567"/>
      <w:jc w:val="both"/>
    </w:pPr>
  </w:style>
  <w:style w:type="paragraph" w:customStyle="1" w:styleId="Default">
    <w:name w:val="Default"/>
    <w:qFormat/>
    <w:rsid w:val="005860C5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50">
    <w:name w:val="見出し 5 (文字)"/>
    <w:aliases w:val="h5 (文字)"/>
    <w:link w:val="5"/>
    <w:rsid w:val="00F979CC"/>
    <w:rPr>
      <w:lang w:val="en-GB" w:eastAsia="en-US"/>
    </w:rPr>
  </w:style>
  <w:style w:type="character" w:customStyle="1" w:styleId="aff2">
    <w:name w:val="吹き出し (文字)"/>
    <w:basedOn w:val="a2"/>
    <w:link w:val="aff1"/>
    <w:uiPriority w:val="99"/>
    <w:rsid w:val="00C041EE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C041EE"/>
    <w:pPr>
      <w:numPr>
        <w:numId w:val="7"/>
      </w:numPr>
      <w:suppressAutoHyphens w:val="0"/>
    </w:pPr>
    <w:rPr>
      <w:lang w:eastAsia="fr-FR"/>
    </w:rPr>
  </w:style>
  <w:style w:type="character" w:customStyle="1" w:styleId="FootnoteTextChar1">
    <w:name w:val="Footnote Text Char1"/>
    <w:aliases w:val="5_G Char1,PP Char1,5_G_6 Char1,-E Fußnotentext Char1,footnote text Char1,Fußnotentext Ursprung Char1,Footnote Text Char Char Char2,Footnote Text Char Char Char Char Char1,Footnote Text1 Char1,Footnote Text Char Char Char Char2"/>
    <w:qFormat/>
    <w:locked/>
    <w:rsid w:val="00C041EE"/>
    <w:rPr>
      <w:sz w:val="18"/>
      <w:lang w:val="en-GB" w:eastAsia="en-US" w:bidi="ar-SA"/>
    </w:rPr>
  </w:style>
  <w:style w:type="character" w:customStyle="1" w:styleId="aff0">
    <w:name w:val="コメント内容 (文字)"/>
    <w:basedOn w:val="afe"/>
    <w:link w:val="aff"/>
    <w:uiPriority w:val="99"/>
    <w:rsid w:val="00C041EE"/>
    <w:rPr>
      <w:b/>
      <w:bCs/>
      <w:lang w:val="en-GB" w:eastAsia="en-US"/>
    </w:rPr>
  </w:style>
  <w:style w:type="paragraph" w:styleId="aff9">
    <w:name w:val="Plain Text"/>
    <w:basedOn w:val="a1"/>
    <w:link w:val="affa"/>
    <w:uiPriority w:val="99"/>
    <w:rsid w:val="00C041EE"/>
    <w:rPr>
      <w:rFonts w:cs="Courier New"/>
    </w:rPr>
  </w:style>
  <w:style w:type="character" w:customStyle="1" w:styleId="affa">
    <w:name w:val="書式なし (文字)"/>
    <w:basedOn w:val="a2"/>
    <w:link w:val="aff9"/>
    <w:uiPriority w:val="99"/>
    <w:rsid w:val="00C041EE"/>
    <w:rPr>
      <w:rFonts w:cs="Courier New"/>
      <w:lang w:val="en-GB" w:eastAsia="en-US"/>
    </w:rPr>
  </w:style>
  <w:style w:type="character" w:customStyle="1" w:styleId="BodyTextChar">
    <w:name w:val="Body Text Char"/>
    <w:basedOn w:val="a2"/>
    <w:rsid w:val="00C041EE"/>
    <w:rPr>
      <w:lang w:val="en-GB" w:eastAsia="en-US"/>
    </w:rPr>
  </w:style>
  <w:style w:type="paragraph" w:styleId="affb">
    <w:name w:val="Body Text Indent"/>
    <w:basedOn w:val="a1"/>
    <w:link w:val="affc"/>
    <w:rsid w:val="00C041EE"/>
    <w:pPr>
      <w:spacing w:after="120"/>
      <w:ind w:left="283"/>
    </w:pPr>
  </w:style>
  <w:style w:type="character" w:customStyle="1" w:styleId="affc">
    <w:name w:val="本文インデント (文字)"/>
    <w:basedOn w:val="a2"/>
    <w:link w:val="affb"/>
    <w:rsid w:val="00C041EE"/>
    <w:rPr>
      <w:lang w:val="en-GB" w:eastAsia="en-US"/>
    </w:rPr>
  </w:style>
  <w:style w:type="paragraph" w:styleId="affd">
    <w:name w:val="Block Text"/>
    <w:basedOn w:val="a1"/>
    <w:rsid w:val="00C041EE"/>
    <w:pPr>
      <w:ind w:left="1440" w:right="1440"/>
    </w:pPr>
  </w:style>
  <w:style w:type="numbering" w:styleId="111111">
    <w:name w:val="Outline List 2"/>
    <w:aliases w:val="1.1.1"/>
    <w:basedOn w:val="a4"/>
    <w:rsid w:val="00C041EE"/>
    <w:pPr>
      <w:numPr>
        <w:numId w:val="8"/>
      </w:numPr>
    </w:pPr>
  </w:style>
  <w:style w:type="numbering" w:styleId="1ai">
    <w:name w:val="Outline List 1"/>
    <w:basedOn w:val="a4"/>
    <w:rsid w:val="00C041EE"/>
    <w:pPr>
      <w:numPr>
        <w:numId w:val="9"/>
      </w:numPr>
    </w:pPr>
  </w:style>
  <w:style w:type="numbering" w:styleId="a">
    <w:name w:val="Outline List 3"/>
    <w:basedOn w:val="a4"/>
    <w:rsid w:val="00C041EE"/>
    <w:pPr>
      <w:numPr>
        <w:numId w:val="10"/>
      </w:numPr>
    </w:pPr>
  </w:style>
  <w:style w:type="character" w:customStyle="1" w:styleId="22">
    <w:name w:val="本文 2 (文字)"/>
    <w:aliases w:val=" double line spacing (文字)"/>
    <w:basedOn w:val="a2"/>
    <w:link w:val="21"/>
    <w:rsid w:val="00C041EE"/>
    <w:rPr>
      <w:rFonts w:ascii="Univers" w:hAnsi="Univers"/>
      <w:b/>
      <w:caps/>
      <w:sz w:val="24"/>
      <w:lang w:val="en-GB" w:eastAsia="en-US"/>
    </w:rPr>
  </w:style>
  <w:style w:type="character" w:customStyle="1" w:styleId="36">
    <w:name w:val="本文 3 (文字)"/>
    <w:basedOn w:val="a2"/>
    <w:link w:val="35"/>
    <w:rsid w:val="00C041EE"/>
    <w:rPr>
      <w:sz w:val="16"/>
      <w:szCs w:val="16"/>
      <w:lang w:val="en-GB" w:eastAsia="en-US"/>
    </w:rPr>
  </w:style>
  <w:style w:type="paragraph" w:styleId="affe">
    <w:name w:val="Body Text First Indent"/>
    <w:basedOn w:val="af3"/>
    <w:link w:val="afff"/>
    <w:rsid w:val="00C041EE"/>
    <w:pPr>
      <w:suppressAutoHyphens/>
      <w:spacing w:after="120" w:line="240" w:lineRule="atLeast"/>
      <w:ind w:firstLine="210"/>
    </w:pPr>
    <w:rPr>
      <w:sz w:val="20"/>
      <w:szCs w:val="20"/>
    </w:rPr>
  </w:style>
  <w:style w:type="character" w:customStyle="1" w:styleId="af4">
    <w:name w:val="本文 (文字)"/>
    <w:basedOn w:val="a2"/>
    <w:link w:val="af3"/>
    <w:rsid w:val="00C041EE"/>
    <w:rPr>
      <w:sz w:val="18"/>
      <w:szCs w:val="24"/>
      <w:lang w:val="en-GB" w:eastAsia="en-US"/>
    </w:rPr>
  </w:style>
  <w:style w:type="character" w:customStyle="1" w:styleId="afff">
    <w:name w:val="本文字下げ (文字)"/>
    <w:basedOn w:val="af4"/>
    <w:link w:val="affe"/>
    <w:rsid w:val="00C041EE"/>
    <w:rPr>
      <w:sz w:val="18"/>
      <w:szCs w:val="24"/>
      <w:lang w:val="en-GB" w:eastAsia="en-US"/>
    </w:rPr>
  </w:style>
  <w:style w:type="paragraph" w:styleId="25">
    <w:name w:val="Body Text First Indent 2"/>
    <w:basedOn w:val="affb"/>
    <w:link w:val="26"/>
    <w:rsid w:val="00C041EE"/>
    <w:pPr>
      <w:ind w:firstLine="210"/>
    </w:pPr>
  </w:style>
  <w:style w:type="character" w:customStyle="1" w:styleId="26">
    <w:name w:val="本文字下げ 2 (文字)"/>
    <w:basedOn w:val="affc"/>
    <w:link w:val="25"/>
    <w:rsid w:val="00C041EE"/>
    <w:rPr>
      <w:lang w:val="en-GB" w:eastAsia="en-US"/>
    </w:rPr>
  </w:style>
  <w:style w:type="paragraph" w:styleId="27">
    <w:name w:val="Body Text Indent 2"/>
    <w:basedOn w:val="a1"/>
    <w:link w:val="28"/>
    <w:rsid w:val="00C041EE"/>
    <w:pPr>
      <w:spacing w:after="120" w:line="480" w:lineRule="auto"/>
      <w:ind w:left="283"/>
    </w:pPr>
  </w:style>
  <w:style w:type="character" w:customStyle="1" w:styleId="28">
    <w:name w:val="本文インデント 2 (文字)"/>
    <w:basedOn w:val="a2"/>
    <w:link w:val="27"/>
    <w:rsid w:val="00C041EE"/>
    <w:rPr>
      <w:lang w:val="en-GB" w:eastAsia="en-US"/>
    </w:rPr>
  </w:style>
  <w:style w:type="character" w:customStyle="1" w:styleId="34">
    <w:name w:val="本文インデント 3 (文字)"/>
    <w:basedOn w:val="a2"/>
    <w:link w:val="33"/>
    <w:rsid w:val="00C041EE"/>
    <w:rPr>
      <w:sz w:val="16"/>
      <w:szCs w:val="16"/>
      <w:lang w:val="en-GB" w:eastAsia="en-US"/>
    </w:rPr>
  </w:style>
  <w:style w:type="paragraph" w:styleId="afff0">
    <w:name w:val="Closing"/>
    <w:basedOn w:val="a1"/>
    <w:link w:val="afff1"/>
    <w:rsid w:val="00C041EE"/>
    <w:pPr>
      <w:ind w:left="4252"/>
    </w:pPr>
  </w:style>
  <w:style w:type="character" w:customStyle="1" w:styleId="afff1">
    <w:name w:val="結語 (文字)"/>
    <w:basedOn w:val="a2"/>
    <w:link w:val="afff0"/>
    <w:rsid w:val="00C041EE"/>
    <w:rPr>
      <w:lang w:val="en-GB" w:eastAsia="en-US"/>
    </w:rPr>
  </w:style>
  <w:style w:type="character" w:customStyle="1" w:styleId="af6">
    <w:name w:val="日付 (文字)"/>
    <w:basedOn w:val="a2"/>
    <w:link w:val="af5"/>
    <w:rsid w:val="00C041EE"/>
    <w:rPr>
      <w:rFonts w:ascii="Courier" w:hAnsi="Courier" w:cs="Courier"/>
      <w:lang w:val="en-US" w:eastAsia="en-US"/>
    </w:rPr>
  </w:style>
  <w:style w:type="paragraph" w:styleId="afff2">
    <w:name w:val="E-mail Signature"/>
    <w:basedOn w:val="a1"/>
    <w:link w:val="afff3"/>
    <w:rsid w:val="00C041EE"/>
  </w:style>
  <w:style w:type="character" w:customStyle="1" w:styleId="afff3">
    <w:name w:val="電子メール署名 (文字)"/>
    <w:basedOn w:val="a2"/>
    <w:link w:val="afff2"/>
    <w:rsid w:val="00C041EE"/>
    <w:rPr>
      <w:lang w:val="en-GB" w:eastAsia="en-US"/>
    </w:rPr>
  </w:style>
  <w:style w:type="paragraph" w:styleId="afff4">
    <w:name w:val="envelope return"/>
    <w:basedOn w:val="a1"/>
    <w:rsid w:val="00C041EE"/>
    <w:rPr>
      <w:rFonts w:ascii="Arial" w:hAnsi="Arial" w:cs="Arial"/>
    </w:rPr>
  </w:style>
  <w:style w:type="character" w:styleId="HTML">
    <w:name w:val="HTML Acronym"/>
    <w:basedOn w:val="a2"/>
    <w:rsid w:val="00C041EE"/>
  </w:style>
  <w:style w:type="paragraph" w:styleId="HTML0">
    <w:name w:val="HTML Address"/>
    <w:basedOn w:val="a1"/>
    <w:link w:val="HTML1"/>
    <w:rsid w:val="00C041EE"/>
    <w:rPr>
      <w:i/>
      <w:iCs/>
    </w:rPr>
  </w:style>
  <w:style w:type="character" w:customStyle="1" w:styleId="HTML1">
    <w:name w:val="HTML アドレス (文字)"/>
    <w:basedOn w:val="a2"/>
    <w:link w:val="HTML0"/>
    <w:rsid w:val="00C041EE"/>
    <w:rPr>
      <w:i/>
      <w:iCs/>
      <w:lang w:val="en-GB" w:eastAsia="en-US"/>
    </w:rPr>
  </w:style>
  <w:style w:type="character" w:styleId="HTML2">
    <w:name w:val="HTML Cite"/>
    <w:rsid w:val="00C041EE"/>
    <w:rPr>
      <w:i/>
      <w:iCs/>
    </w:rPr>
  </w:style>
  <w:style w:type="character" w:styleId="HTML3">
    <w:name w:val="HTML Code"/>
    <w:rsid w:val="00C041EE"/>
    <w:rPr>
      <w:rFonts w:ascii="Courier New" w:hAnsi="Courier New" w:cs="Courier New"/>
      <w:sz w:val="20"/>
      <w:szCs w:val="20"/>
    </w:rPr>
  </w:style>
  <w:style w:type="character" w:styleId="HTML4">
    <w:name w:val="HTML Definition"/>
    <w:rsid w:val="00C041EE"/>
    <w:rPr>
      <w:i/>
      <w:iCs/>
    </w:rPr>
  </w:style>
  <w:style w:type="character" w:styleId="HTML5">
    <w:name w:val="HTML Keyboard"/>
    <w:rsid w:val="00C041EE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1"/>
    <w:link w:val="HTML7"/>
    <w:rsid w:val="00C041EE"/>
    <w:rPr>
      <w:rFonts w:ascii="Courier New" w:hAnsi="Courier New" w:cs="Courier New"/>
    </w:rPr>
  </w:style>
  <w:style w:type="character" w:customStyle="1" w:styleId="HTML7">
    <w:name w:val="HTML 書式付き (文字)"/>
    <w:basedOn w:val="a2"/>
    <w:link w:val="HTML6"/>
    <w:rsid w:val="00C041EE"/>
    <w:rPr>
      <w:rFonts w:ascii="Courier New" w:hAnsi="Courier New" w:cs="Courier New"/>
      <w:lang w:val="en-GB" w:eastAsia="en-US"/>
    </w:rPr>
  </w:style>
  <w:style w:type="character" w:styleId="HTML8">
    <w:name w:val="HTML Sample"/>
    <w:rsid w:val="00C041EE"/>
    <w:rPr>
      <w:rFonts w:ascii="Courier New" w:hAnsi="Courier New" w:cs="Courier New"/>
    </w:rPr>
  </w:style>
  <w:style w:type="character" w:styleId="HTML9">
    <w:name w:val="HTML Typewriter"/>
    <w:rsid w:val="00C041EE"/>
    <w:rPr>
      <w:rFonts w:ascii="Courier New" w:hAnsi="Courier New" w:cs="Courier New"/>
      <w:sz w:val="20"/>
      <w:szCs w:val="20"/>
    </w:rPr>
  </w:style>
  <w:style w:type="character" w:styleId="HTMLa">
    <w:name w:val="HTML Variable"/>
    <w:rsid w:val="00C041EE"/>
    <w:rPr>
      <w:i/>
      <w:iCs/>
    </w:rPr>
  </w:style>
  <w:style w:type="paragraph" w:styleId="29">
    <w:name w:val="List 2"/>
    <w:basedOn w:val="a1"/>
    <w:rsid w:val="00C041EE"/>
    <w:pPr>
      <w:ind w:left="566" w:hanging="283"/>
    </w:pPr>
  </w:style>
  <w:style w:type="paragraph" w:styleId="37">
    <w:name w:val="List 3"/>
    <w:basedOn w:val="a1"/>
    <w:rsid w:val="00C041EE"/>
    <w:pPr>
      <w:ind w:left="849" w:hanging="283"/>
    </w:pPr>
  </w:style>
  <w:style w:type="paragraph" w:styleId="43">
    <w:name w:val="List 4"/>
    <w:basedOn w:val="a1"/>
    <w:rsid w:val="00C041EE"/>
    <w:pPr>
      <w:ind w:left="1132" w:hanging="283"/>
    </w:pPr>
  </w:style>
  <w:style w:type="paragraph" w:styleId="53">
    <w:name w:val="List 5"/>
    <w:basedOn w:val="a1"/>
    <w:rsid w:val="00C041EE"/>
    <w:pPr>
      <w:ind w:left="1415" w:hanging="283"/>
    </w:pPr>
  </w:style>
  <w:style w:type="paragraph" w:styleId="2a">
    <w:name w:val="List Bullet 2"/>
    <w:basedOn w:val="a1"/>
    <w:rsid w:val="00C041EE"/>
    <w:pPr>
      <w:tabs>
        <w:tab w:val="num" w:pos="643"/>
      </w:tabs>
      <w:ind w:left="643" w:hanging="360"/>
    </w:pPr>
  </w:style>
  <w:style w:type="paragraph" w:styleId="38">
    <w:name w:val="List Bullet 3"/>
    <w:basedOn w:val="a1"/>
    <w:rsid w:val="00C041EE"/>
    <w:pPr>
      <w:tabs>
        <w:tab w:val="num" w:pos="926"/>
      </w:tabs>
      <w:ind w:left="926" w:hanging="360"/>
    </w:pPr>
  </w:style>
  <w:style w:type="paragraph" w:styleId="44">
    <w:name w:val="List Bullet 4"/>
    <w:basedOn w:val="a1"/>
    <w:rsid w:val="00C041EE"/>
    <w:pPr>
      <w:tabs>
        <w:tab w:val="num" w:pos="1209"/>
      </w:tabs>
      <w:ind w:left="1209" w:hanging="360"/>
    </w:pPr>
  </w:style>
  <w:style w:type="paragraph" w:styleId="54">
    <w:name w:val="List Bullet 5"/>
    <w:basedOn w:val="a1"/>
    <w:rsid w:val="00C041EE"/>
    <w:pPr>
      <w:tabs>
        <w:tab w:val="num" w:pos="1492"/>
      </w:tabs>
      <w:ind w:left="1492" w:hanging="360"/>
    </w:pPr>
  </w:style>
  <w:style w:type="paragraph" w:styleId="2b">
    <w:name w:val="List Continue 2"/>
    <w:basedOn w:val="a1"/>
    <w:rsid w:val="00C041EE"/>
    <w:pPr>
      <w:spacing w:after="120"/>
      <w:ind w:left="566"/>
    </w:pPr>
  </w:style>
  <w:style w:type="paragraph" w:styleId="39">
    <w:name w:val="List Continue 3"/>
    <w:basedOn w:val="a1"/>
    <w:rsid w:val="00C041EE"/>
    <w:pPr>
      <w:spacing w:after="120"/>
      <w:ind w:left="849"/>
    </w:pPr>
  </w:style>
  <w:style w:type="paragraph" w:styleId="45">
    <w:name w:val="List Continue 4"/>
    <w:basedOn w:val="a1"/>
    <w:rsid w:val="00C041EE"/>
    <w:pPr>
      <w:spacing w:after="120"/>
      <w:ind w:left="1132"/>
    </w:pPr>
  </w:style>
  <w:style w:type="paragraph" w:styleId="55">
    <w:name w:val="List Continue 5"/>
    <w:basedOn w:val="a1"/>
    <w:rsid w:val="00C041EE"/>
    <w:pPr>
      <w:spacing w:after="120"/>
      <w:ind w:left="1415"/>
    </w:pPr>
  </w:style>
  <w:style w:type="paragraph" w:styleId="afff5">
    <w:name w:val="List Number"/>
    <w:basedOn w:val="a1"/>
    <w:rsid w:val="00C041EE"/>
    <w:pPr>
      <w:tabs>
        <w:tab w:val="num" w:pos="360"/>
      </w:tabs>
      <w:ind w:left="360" w:hanging="360"/>
    </w:pPr>
  </w:style>
  <w:style w:type="paragraph" w:styleId="2c">
    <w:name w:val="List Number 2"/>
    <w:basedOn w:val="a1"/>
    <w:rsid w:val="00C041EE"/>
    <w:pPr>
      <w:tabs>
        <w:tab w:val="num" w:pos="643"/>
      </w:tabs>
      <w:ind w:left="643" w:hanging="360"/>
    </w:pPr>
  </w:style>
  <w:style w:type="paragraph" w:styleId="3a">
    <w:name w:val="List Number 3"/>
    <w:basedOn w:val="a1"/>
    <w:rsid w:val="00C041EE"/>
    <w:pPr>
      <w:tabs>
        <w:tab w:val="num" w:pos="360"/>
      </w:tabs>
      <w:ind w:left="360" w:hanging="360"/>
    </w:pPr>
  </w:style>
  <w:style w:type="paragraph" w:styleId="46">
    <w:name w:val="List Number 4"/>
    <w:basedOn w:val="a1"/>
    <w:rsid w:val="00C041EE"/>
    <w:pPr>
      <w:tabs>
        <w:tab w:val="num" w:pos="1209"/>
      </w:tabs>
      <w:ind w:left="1209" w:hanging="360"/>
    </w:pPr>
  </w:style>
  <w:style w:type="paragraph" w:styleId="56">
    <w:name w:val="List Number 5"/>
    <w:basedOn w:val="a1"/>
    <w:rsid w:val="00C041EE"/>
    <w:pPr>
      <w:tabs>
        <w:tab w:val="num" w:pos="1492"/>
      </w:tabs>
      <w:ind w:left="1492" w:hanging="360"/>
    </w:pPr>
  </w:style>
  <w:style w:type="paragraph" w:styleId="afff6">
    <w:name w:val="Message Header"/>
    <w:basedOn w:val="a1"/>
    <w:link w:val="afff7"/>
    <w:rsid w:val="00C041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7">
    <w:name w:val="メッセージ見出し (文字)"/>
    <w:basedOn w:val="a2"/>
    <w:link w:val="afff6"/>
    <w:rsid w:val="00C041EE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afff8">
    <w:name w:val="Normal Indent"/>
    <w:basedOn w:val="a1"/>
    <w:rsid w:val="00C041EE"/>
    <w:pPr>
      <w:ind w:left="567"/>
    </w:pPr>
  </w:style>
  <w:style w:type="paragraph" w:styleId="afff9">
    <w:name w:val="Note Heading"/>
    <w:basedOn w:val="a1"/>
    <w:next w:val="a1"/>
    <w:link w:val="afffa"/>
    <w:rsid w:val="00C041EE"/>
  </w:style>
  <w:style w:type="character" w:customStyle="1" w:styleId="afffa">
    <w:name w:val="記 (文字)"/>
    <w:basedOn w:val="a2"/>
    <w:link w:val="afff9"/>
    <w:rsid w:val="00C041EE"/>
    <w:rPr>
      <w:lang w:val="en-GB" w:eastAsia="en-US"/>
    </w:rPr>
  </w:style>
  <w:style w:type="paragraph" w:styleId="afffb">
    <w:name w:val="Salutation"/>
    <w:basedOn w:val="a1"/>
    <w:next w:val="a1"/>
    <w:link w:val="afffc"/>
    <w:rsid w:val="00C041EE"/>
  </w:style>
  <w:style w:type="character" w:customStyle="1" w:styleId="afffc">
    <w:name w:val="挨拶文 (文字)"/>
    <w:basedOn w:val="a2"/>
    <w:link w:val="afffb"/>
    <w:rsid w:val="00C041EE"/>
    <w:rPr>
      <w:lang w:val="en-GB" w:eastAsia="en-US"/>
    </w:rPr>
  </w:style>
  <w:style w:type="paragraph" w:styleId="afffd">
    <w:name w:val="Signature"/>
    <w:basedOn w:val="a1"/>
    <w:link w:val="afffe"/>
    <w:rsid w:val="00C041EE"/>
    <w:pPr>
      <w:ind w:left="4252"/>
    </w:pPr>
  </w:style>
  <w:style w:type="character" w:customStyle="1" w:styleId="afffe">
    <w:name w:val="署名 (文字)"/>
    <w:basedOn w:val="a2"/>
    <w:link w:val="afffd"/>
    <w:rsid w:val="00C041EE"/>
    <w:rPr>
      <w:lang w:val="en-GB" w:eastAsia="en-US"/>
    </w:rPr>
  </w:style>
  <w:style w:type="character" w:styleId="affff">
    <w:name w:val="Strong"/>
    <w:qFormat/>
    <w:rsid w:val="00C041EE"/>
    <w:rPr>
      <w:b/>
      <w:bCs/>
    </w:rPr>
  </w:style>
  <w:style w:type="paragraph" w:styleId="affff0">
    <w:name w:val="Subtitle"/>
    <w:basedOn w:val="a1"/>
    <w:link w:val="affff1"/>
    <w:qFormat/>
    <w:rsid w:val="00C041E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1">
    <w:name w:val="副題 (文字)"/>
    <w:basedOn w:val="a2"/>
    <w:link w:val="affff0"/>
    <w:rsid w:val="00C041EE"/>
    <w:rPr>
      <w:rFonts w:ascii="Arial" w:hAnsi="Arial" w:cs="Arial"/>
      <w:sz w:val="24"/>
      <w:szCs w:val="24"/>
      <w:lang w:val="en-GB" w:eastAsia="en-US"/>
    </w:rPr>
  </w:style>
  <w:style w:type="table" w:styleId="3-D1">
    <w:name w:val="Table 3D effects 1"/>
    <w:basedOn w:val="a3"/>
    <w:rsid w:val="00C041EE"/>
    <w:pPr>
      <w:suppressAutoHyphens/>
      <w:spacing w:line="240" w:lineRule="atLeast"/>
    </w:pPr>
    <w:rPr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rsid w:val="00C041EE"/>
    <w:pPr>
      <w:suppressAutoHyphens/>
      <w:spacing w:line="240" w:lineRule="atLeast"/>
    </w:pPr>
    <w:rPr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rsid w:val="00C041EE"/>
    <w:pPr>
      <w:suppressAutoHyphens/>
      <w:spacing w:line="240" w:lineRule="atLeast"/>
    </w:pPr>
    <w:rPr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lassic 1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rsid w:val="00C041EE"/>
    <w:pPr>
      <w:suppressAutoHyphens/>
      <w:spacing w:line="240" w:lineRule="atLeast"/>
    </w:pPr>
    <w:rPr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olorful 1"/>
    <w:basedOn w:val="a3"/>
    <w:rsid w:val="00C041EE"/>
    <w:pPr>
      <w:suppressAutoHyphens/>
      <w:spacing w:line="240" w:lineRule="atLeast"/>
    </w:pPr>
    <w:rPr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Columns 1"/>
    <w:basedOn w:val="a3"/>
    <w:rsid w:val="00C041EE"/>
    <w:pPr>
      <w:suppressAutoHyphens/>
      <w:spacing w:line="240" w:lineRule="atLeast"/>
    </w:pPr>
    <w:rPr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3"/>
    <w:rsid w:val="00C041EE"/>
    <w:pPr>
      <w:suppressAutoHyphens/>
      <w:spacing w:line="240" w:lineRule="atLeast"/>
    </w:pPr>
    <w:rPr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rsid w:val="00C041EE"/>
    <w:pPr>
      <w:suppressAutoHyphens/>
      <w:spacing w:line="240" w:lineRule="atLeast"/>
    </w:pPr>
    <w:rPr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rsid w:val="00C041EE"/>
    <w:pPr>
      <w:suppressAutoHyphens/>
      <w:spacing w:line="240" w:lineRule="atLeast"/>
    </w:pPr>
    <w:rPr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rsid w:val="00C041EE"/>
    <w:pPr>
      <w:suppressAutoHyphens/>
      <w:spacing w:line="240" w:lineRule="atLeast"/>
    </w:pPr>
    <w:rPr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rsid w:val="00C041EE"/>
    <w:pPr>
      <w:suppressAutoHyphens/>
      <w:spacing w:line="240" w:lineRule="atLeast"/>
    </w:pPr>
    <w:rPr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Grid 1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rsid w:val="00C041EE"/>
    <w:pPr>
      <w:suppressAutoHyphens/>
      <w:spacing w:line="240" w:lineRule="atLeast"/>
    </w:pPr>
    <w:rPr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List 1"/>
    <w:basedOn w:val="a3"/>
    <w:rsid w:val="00C041EE"/>
    <w:pPr>
      <w:suppressAutoHyphens/>
      <w:spacing w:line="240" w:lineRule="atLeast"/>
    </w:pPr>
    <w:rPr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List 2"/>
    <w:basedOn w:val="a3"/>
    <w:rsid w:val="00C041EE"/>
    <w:pPr>
      <w:suppressAutoHyphens/>
      <w:spacing w:line="240" w:lineRule="atLeast"/>
    </w:pPr>
    <w:rPr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rsid w:val="00C041EE"/>
    <w:pPr>
      <w:suppressAutoHyphens/>
      <w:spacing w:line="240" w:lineRule="atLeast"/>
    </w:pPr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rsid w:val="00C041EE"/>
    <w:pPr>
      <w:suppressAutoHyphens/>
      <w:spacing w:line="240" w:lineRule="atLeast"/>
    </w:pPr>
    <w:rPr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rsid w:val="00C041EE"/>
    <w:pPr>
      <w:suppressAutoHyphens/>
      <w:spacing w:line="240" w:lineRule="atLeast"/>
    </w:pPr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4">
    <w:name w:val="Table Professional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Simple 1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3"/>
    <w:rsid w:val="00C041EE"/>
    <w:pPr>
      <w:suppressAutoHyphens/>
      <w:spacing w:line="240" w:lineRule="atLeast"/>
    </w:pPr>
    <w:rPr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3"/>
    <w:rsid w:val="00C041EE"/>
    <w:pPr>
      <w:suppressAutoHyphens/>
      <w:spacing w:line="240" w:lineRule="atLeast"/>
    </w:pPr>
    <w:rPr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Theme"/>
    <w:basedOn w:val="a3"/>
    <w:rsid w:val="00C041EE"/>
    <w:pPr>
      <w:suppressAutoHyphens/>
      <w:spacing w:line="240" w:lineRule="atLeast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rsid w:val="00C041EE"/>
    <w:pPr>
      <w:suppressAutoHyphens/>
      <w:spacing w:line="240" w:lineRule="atLeast"/>
    </w:pPr>
    <w:rPr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rsid w:val="00C041EE"/>
    <w:pPr>
      <w:suppressAutoHyphens/>
      <w:spacing w:line="240" w:lineRule="atLeast"/>
    </w:pPr>
    <w:rPr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rsid w:val="00C041EE"/>
    <w:pPr>
      <w:suppressAutoHyphens/>
      <w:spacing w:line="240" w:lineRule="atLeast"/>
    </w:pPr>
    <w:rPr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6">
    <w:name w:val="Title"/>
    <w:basedOn w:val="a1"/>
    <w:link w:val="affff7"/>
    <w:qFormat/>
    <w:rsid w:val="00C041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f7">
    <w:name w:val="表題 (文字)"/>
    <w:basedOn w:val="a2"/>
    <w:link w:val="affff6"/>
    <w:rsid w:val="00C041EE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affff8">
    <w:name w:val="envelope address"/>
    <w:basedOn w:val="a1"/>
    <w:rsid w:val="00C041E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customStyle="1" w:styleId="SingleTxtGChar1">
    <w:name w:val="_ Single Txt_G Char1"/>
    <w:locked/>
    <w:rsid w:val="00C041EE"/>
    <w:rPr>
      <w:rFonts w:cs="Times New Roman"/>
      <w:lang w:val="en-GB" w:eastAsia="en-US" w:bidi="ar-SA"/>
    </w:rPr>
  </w:style>
  <w:style w:type="paragraph" w:customStyle="1" w:styleId="CM3">
    <w:name w:val="CM3"/>
    <w:basedOn w:val="a1"/>
    <w:next w:val="a1"/>
    <w:uiPriority w:val="99"/>
    <w:rsid w:val="00C041EE"/>
    <w:pPr>
      <w:suppressAutoHyphens w:val="0"/>
      <w:autoSpaceDE w:val="0"/>
      <w:autoSpaceDN w:val="0"/>
      <w:adjustRightInd w:val="0"/>
      <w:spacing w:line="240" w:lineRule="auto"/>
    </w:pPr>
    <w:rPr>
      <w:rFonts w:ascii="EUAlbertina" w:hAnsi="EUAlbertina"/>
      <w:sz w:val="24"/>
      <w:szCs w:val="24"/>
      <w:lang w:val="de-DE" w:eastAsia="de-DE"/>
    </w:rPr>
  </w:style>
  <w:style w:type="table" w:customStyle="1" w:styleId="Grilledutableau1">
    <w:name w:val="Grille du tableau1"/>
    <w:basedOn w:val="a3"/>
    <w:uiPriority w:val="59"/>
    <w:rsid w:val="00EC20E7"/>
    <w:pPr>
      <w:suppressAutoHyphens/>
      <w:spacing w:line="240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3"/>
    <w:next w:val="a9"/>
    <w:uiPriority w:val="39"/>
    <w:rsid w:val="008F2877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2">
    <w:name w:val="Table Grid2"/>
    <w:basedOn w:val="a3"/>
    <w:next w:val="a9"/>
    <w:uiPriority w:val="39"/>
    <w:rsid w:val="008F2877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3">
    <w:name w:val="Table Grid3"/>
    <w:basedOn w:val="a3"/>
    <w:next w:val="a9"/>
    <w:uiPriority w:val="39"/>
    <w:rsid w:val="008F2877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PlaceholderText1">
    <w:name w:val="Placeholder Text1"/>
    <w:basedOn w:val="a2"/>
    <w:uiPriority w:val="99"/>
    <w:semiHidden/>
    <w:rsid w:val="00AA740C"/>
    <w:rPr>
      <w:color w:val="808080"/>
    </w:rPr>
  </w:style>
  <w:style w:type="character" w:customStyle="1" w:styleId="CommentTextChar1">
    <w:name w:val="Comment Text Char1"/>
    <w:uiPriority w:val="99"/>
    <w:locked/>
    <w:rsid w:val="00AA740C"/>
    <w:rPr>
      <w:lang w:val="en-GB"/>
    </w:rPr>
  </w:style>
  <w:style w:type="numbering" w:customStyle="1" w:styleId="NoList1">
    <w:name w:val="No List1"/>
    <w:next w:val="a4"/>
    <w:uiPriority w:val="99"/>
    <w:semiHidden/>
    <w:unhideWhenUsed/>
    <w:rsid w:val="00AA740C"/>
  </w:style>
  <w:style w:type="character" w:customStyle="1" w:styleId="10">
    <w:name w:val="見出し 1 (文字)"/>
    <w:aliases w:val="Table_G (文字),h1 (文字),TRL Head1 (文字)"/>
    <w:basedOn w:val="a2"/>
    <w:link w:val="1"/>
    <w:rsid w:val="00AA740C"/>
    <w:rPr>
      <w:lang w:val="en-GB" w:eastAsia="en-US"/>
    </w:rPr>
  </w:style>
  <w:style w:type="character" w:styleId="affff9">
    <w:name w:val="Placeholder Text"/>
    <w:basedOn w:val="a2"/>
    <w:uiPriority w:val="99"/>
    <w:semiHidden/>
    <w:rsid w:val="00AA740C"/>
    <w:rPr>
      <w:color w:val="808080"/>
    </w:rPr>
  </w:style>
  <w:style w:type="character" w:customStyle="1" w:styleId="UnresolvedMention1">
    <w:name w:val="Unresolved Mention1"/>
    <w:basedOn w:val="a2"/>
    <w:uiPriority w:val="99"/>
    <w:semiHidden/>
    <w:unhideWhenUsed/>
    <w:rsid w:val="00AA740C"/>
    <w:rPr>
      <w:color w:val="605E5C"/>
      <w:shd w:val="clear" w:color="auto" w:fill="E1DFDD"/>
    </w:rPr>
  </w:style>
  <w:style w:type="character" w:customStyle="1" w:styleId="70">
    <w:name w:val="見出し 7 (文字)"/>
    <w:basedOn w:val="a2"/>
    <w:link w:val="7"/>
    <w:rsid w:val="00AA740C"/>
    <w:rPr>
      <w:lang w:val="en-GB" w:eastAsia="en-US"/>
    </w:rPr>
  </w:style>
  <w:style w:type="character" w:customStyle="1" w:styleId="80">
    <w:name w:val="見出し 8 (文字)"/>
    <w:basedOn w:val="a2"/>
    <w:link w:val="8"/>
    <w:rsid w:val="00AA740C"/>
    <w:rPr>
      <w:lang w:val="en-GB" w:eastAsia="en-US"/>
    </w:rPr>
  </w:style>
  <w:style w:type="character" w:customStyle="1" w:styleId="90">
    <w:name w:val="見出し 9 (文字)"/>
    <w:basedOn w:val="a2"/>
    <w:link w:val="9"/>
    <w:rsid w:val="00AA740C"/>
    <w:rPr>
      <w:lang w:val="en-GB" w:eastAsia="en-US"/>
    </w:rPr>
  </w:style>
  <w:style w:type="character" w:customStyle="1" w:styleId="af">
    <w:name w:val="文末脚注文字列 (文字)"/>
    <w:aliases w:val="2_G (文字)"/>
    <w:basedOn w:val="a2"/>
    <w:link w:val="ae"/>
    <w:uiPriority w:val="99"/>
    <w:rsid w:val="00AA740C"/>
    <w:rPr>
      <w:sz w:val="18"/>
      <w:lang w:val="en-GB" w:eastAsia="en-US"/>
    </w:rPr>
  </w:style>
  <w:style w:type="character" w:customStyle="1" w:styleId="20">
    <w:name w:val="見出し 2 (文字)"/>
    <w:aliases w:val="h2 (文字),H2 (文字)"/>
    <w:link w:val="2"/>
    <w:rsid w:val="00AA740C"/>
    <w:rPr>
      <w:lang w:val="en-GB" w:eastAsia="en-US"/>
    </w:rPr>
  </w:style>
  <w:style w:type="character" w:customStyle="1" w:styleId="30">
    <w:name w:val="見出し 3 (文字)"/>
    <w:aliases w:val="h3 (文字)"/>
    <w:link w:val="3"/>
    <w:rsid w:val="00AA740C"/>
    <w:rPr>
      <w:lang w:val="en-GB" w:eastAsia="en-US"/>
    </w:rPr>
  </w:style>
  <w:style w:type="character" w:customStyle="1" w:styleId="40">
    <w:name w:val="見出し 4 (文字)"/>
    <w:aliases w:val="h4 (文字)"/>
    <w:link w:val="4"/>
    <w:rsid w:val="00AA740C"/>
    <w:rPr>
      <w:lang w:val="en-GB" w:eastAsia="en-US"/>
    </w:rPr>
  </w:style>
  <w:style w:type="character" w:customStyle="1" w:styleId="60">
    <w:name w:val="見出し 6 (文字)"/>
    <w:aliases w:val="h6 (文字)"/>
    <w:link w:val="6"/>
    <w:rsid w:val="00AA740C"/>
    <w:rPr>
      <w:lang w:val="en-GB" w:eastAsia="en-US"/>
    </w:rPr>
  </w:style>
  <w:style w:type="paragraph" w:customStyle="1" w:styleId="XHeadline">
    <w:name w:val="X Headline"/>
    <w:basedOn w:val="a1"/>
    <w:next w:val="a1"/>
    <w:qFormat/>
    <w:rsid w:val="00AA740C"/>
    <w:pPr>
      <w:tabs>
        <w:tab w:val="left" w:pos="1418"/>
        <w:tab w:val="num" w:pos="2695"/>
      </w:tabs>
      <w:suppressAutoHyphens w:val="0"/>
      <w:spacing w:before="120" w:after="120" w:line="240" w:lineRule="auto"/>
      <w:ind w:left="1418" w:hanging="1418"/>
      <w:jc w:val="both"/>
      <w:outlineLvl w:val="0"/>
    </w:pPr>
    <w:rPr>
      <w:bCs/>
      <w:sz w:val="24"/>
      <w:szCs w:val="24"/>
      <w:u w:val="single"/>
    </w:rPr>
  </w:style>
  <w:style w:type="paragraph" w:customStyle="1" w:styleId="Headline00">
    <w:name w:val="Headline00"/>
    <w:basedOn w:val="a1"/>
    <w:rsid w:val="00AA740C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sz w:val="24"/>
      <w:szCs w:val="24"/>
      <w:u w:val="single"/>
    </w:rPr>
  </w:style>
  <w:style w:type="paragraph" w:customStyle="1" w:styleId="XXXHeadline">
    <w:name w:val="X.X.X. Headline"/>
    <w:basedOn w:val="a1"/>
    <w:next w:val="a1"/>
    <w:qFormat/>
    <w:rsid w:val="00AA740C"/>
    <w:pPr>
      <w:numPr>
        <w:ilvl w:val="2"/>
        <w:numId w:val="11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sz w:val="24"/>
    </w:rPr>
  </w:style>
  <w:style w:type="paragraph" w:customStyle="1" w:styleId="Standard2cmHngend">
    <w:name w:val="Standard + 2cm Hängend"/>
    <w:basedOn w:val="a1"/>
    <w:qFormat/>
    <w:rsid w:val="00AA740C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sz w:val="24"/>
      <w:szCs w:val="24"/>
      <w:lang w:val="en-US"/>
    </w:rPr>
  </w:style>
  <w:style w:type="paragraph" w:customStyle="1" w:styleId="Definition">
    <w:name w:val="Definition"/>
    <w:basedOn w:val="a1"/>
    <w:next w:val="a1"/>
    <w:rsid w:val="00AA740C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NormalLeft">
    <w:name w:val="Normal Left"/>
    <w:basedOn w:val="a1"/>
    <w:rsid w:val="00AA740C"/>
    <w:pPr>
      <w:suppressAutoHyphens w:val="0"/>
      <w:spacing w:before="120" w:after="120" w:line="240" w:lineRule="auto"/>
      <w:jc w:val="both"/>
    </w:pPr>
    <w:rPr>
      <w:sz w:val="24"/>
      <w:lang w:eastAsia="ko-KR"/>
    </w:rPr>
  </w:style>
  <w:style w:type="paragraph" w:customStyle="1" w:styleId="XXHeadline">
    <w:name w:val="X.X Headline"/>
    <w:basedOn w:val="a1"/>
    <w:next w:val="a1"/>
    <w:qFormat/>
    <w:rsid w:val="00AA740C"/>
    <w:pPr>
      <w:tabs>
        <w:tab w:val="left" w:pos="1418"/>
      </w:tabs>
      <w:suppressAutoHyphens w:val="0"/>
      <w:spacing w:line="240" w:lineRule="auto"/>
      <w:ind w:left="1418" w:hanging="1418"/>
      <w:jc w:val="both"/>
      <w:outlineLvl w:val="1"/>
    </w:pPr>
    <w:rPr>
      <w:sz w:val="24"/>
    </w:rPr>
  </w:style>
  <w:style w:type="paragraph" w:customStyle="1" w:styleId="ListParagraph1">
    <w:name w:val="List Paragraph1"/>
    <w:basedOn w:val="a1"/>
    <w:rsid w:val="00AA740C"/>
    <w:pPr>
      <w:suppressAutoHyphens w:val="0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de-CH"/>
    </w:rPr>
  </w:style>
  <w:style w:type="paragraph" w:customStyle="1" w:styleId="ANNEX">
    <w:name w:val="ANNEX"/>
    <w:basedOn w:val="a1"/>
    <w:next w:val="a1"/>
    <w:rsid w:val="00AA740C"/>
    <w:pPr>
      <w:keepNext/>
      <w:keepLines/>
      <w:pageBreakBefore/>
      <w:tabs>
        <w:tab w:val="left" w:pos="1134"/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Cs/>
      <w:sz w:val="24"/>
      <w:szCs w:val="24"/>
      <w:u w:val="single"/>
      <w:lang w:eastAsia="ja-JP"/>
    </w:rPr>
  </w:style>
  <w:style w:type="character" w:customStyle="1" w:styleId="BodyText3Char1">
    <w:name w:val="Body Text 3 Char1"/>
    <w:basedOn w:val="a2"/>
    <w:rsid w:val="00AA740C"/>
    <w:rPr>
      <w:sz w:val="16"/>
      <w:szCs w:val="16"/>
      <w:lang w:val="en-GB"/>
    </w:rPr>
  </w:style>
  <w:style w:type="character" w:customStyle="1" w:styleId="BodyTextIndent2Char1">
    <w:name w:val="Body Text Indent 2 Char1"/>
    <w:basedOn w:val="a2"/>
    <w:rsid w:val="00AA740C"/>
    <w:rPr>
      <w:lang w:val="en-GB"/>
    </w:rPr>
  </w:style>
  <w:style w:type="character" w:customStyle="1" w:styleId="BodyTextIndent3Char1">
    <w:name w:val="Body Text Indent 3 Char1"/>
    <w:basedOn w:val="a2"/>
    <w:rsid w:val="00AA740C"/>
    <w:rPr>
      <w:sz w:val="16"/>
      <w:szCs w:val="16"/>
      <w:lang w:val="en-GB"/>
    </w:rPr>
  </w:style>
  <w:style w:type="character" w:customStyle="1" w:styleId="BodyTextIndentChar1">
    <w:name w:val="Body Text Indent Char1"/>
    <w:basedOn w:val="a2"/>
    <w:rsid w:val="00AA740C"/>
    <w:rPr>
      <w:lang w:val="en-GB"/>
    </w:rPr>
  </w:style>
  <w:style w:type="character" w:customStyle="1" w:styleId="PlainTextChar1">
    <w:name w:val="Plain Text Char1"/>
    <w:basedOn w:val="a2"/>
    <w:rsid w:val="00AA740C"/>
    <w:rPr>
      <w:rFonts w:ascii="Consolas" w:hAnsi="Consolas"/>
      <w:sz w:val="21"/>
      <w:szCs w:val="21"/>
      <w:lang w:val="en-GB"/>
    </w:rPr>
  </w:style>
  <w:style w:type="paragraph" w:customStyle="1" w:styleId="tableau">
    <w:name w:val="tableau"/>
    <w:basedOn w:val="a1"/>
    <w:next w:val="a1"/>
    <w:rsid w:val="00AA740C"/>
    <w:pPr>
      <w:suppressAutoHyphens w:val="0"/>
      <w:spacing w:before="40" w:after="40" w:line="210" w:lineRule="exact"/>
      <w:jc w:val="both"/>
    </w:pPr>
    <w:rPr>
      <w:rFonts w:ascii="Helvetica" w:hAnsi="Helvetica"/>
      <w:sz w:val="18"/>
      <w:lang w:val="fr-FR" w:eastAsia="de-DE"/>
    </w:rPr>
  </w:style>
  <w:style w:type="character" w:customStyle="1" w:styleId="affffa">
    <w:name w:val="見出しマップ (文字)"/>
    <w:link w:val="affffb"/>
    <w:rsid w:val="00AA740C"/>
    <w:rPr>
      <w:rFonts w:ascii="Tahoma" w:hAnsi="Tahoma" w:cs="Tahoma"/>
      <w:sz w:val="16"/>
      <w:szCs w:val="16"/>
    </w:rPr>
  </w:style>
  <w:style w:type="paragraph" w:styleId="affffb">
    <w:name w:val="Document Map"/>
    <w:basedOn w:val="a1"/>
    <w:link w:val="affffa"/>
    <w:rsid w:val="00AA740C"/>
    <w:pPr>
      <w:suppressAutoHyphens w:val="0"/>
      <w:spacing w:line="240" w:lineRule="auto"/>
      <w:jc w:val="both"/>
    </w:pPr>
    <w:rPr>
      <w:rFonts w:ascii="Tahoma" w:hAnsi="Tahoma" w:cs="Tahoma"/>
      <w:sz w:val="16"/>
      <w:szCs w:val="16"/>
      <w:lang w:val="fr-FR" w:eastAsia="fr-FR"/>
    </w:rPr>
  </w:style>
  <w:style w:type="character" w:customStyle="1" w:styleId="DocumentMapChar1">
    <w:name w:val="Document Map Char1"/>
    <w:basedOn w:val="a2"/>
    <w:rsid w:val="00AA740C"/>
    <w:rPr>
      <w:rFonts w:ascii="Segoe UI" w:hAnsi="Segoe UI" w:cs="Segoe UI"/>
      <w:sz w:val="16"/>
      <w:szCs w:val="16"/>
      <w:lang w:val="en-GB" w:eastAsia="en-US"/>
    </w:rPr>
  </w:style>
  <w:style w:type="paragraph" w:customStyle="1" w:styleId="XXXXHeadline">
    <w:name w:val="X.X.X.X. Headline"/>
    <w:basedOn w:val="XXXHeadline"/>
    <w:next w:val="a1"/>
    <w:qFormat/>
    <w:rsid w:val="00AA740C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AA740C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AA740C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AA740C"/>
    <w:pPr>
      <w:tabs>
        <w:tab w:val="clear" w:pos="1800"/>
      </w:tabs>
      <w:outlineLvl w:val="6"/>
    </w:pPr>
  </w:style>
  <w:style w:type="paragraph" w:customStyle="1" w:styleId="Headline01">
    <w:name w:val="Headline01"/>
    <w:basedOn w:val="a1"/>
    <w:next w:val="a1"/>
    <w:rsid w:val="00AA740C"/>
    <w:pPr>
      <w:tabs>
        <w:tab w:val="left" w:pos="851"/>
      </w:tabs>
      <w:suppressAutoHyphens w:val="0"/>
      <w:spacing w:line="240" w:lineRule="auto"/>
      <w:jc w:val="both"/>
      <w:outlineLvl w:val="0"/>
    </w:pPr>
    <w:rPr>
      <w:sz w:val="24"/>
    </w:rPr>
  </w:style>
  <w:style w:type="paragraph" w:customStyle="1" w:styleId="1a">
    <w:name w:val="1"/>
    <w:rsid w:val="00AA740C"/>
    <w:rPr>
      <w:lang w:val="en-GB" w:eastAsia="en-GB"/>
    </w:rPr>
  </w:style>
  <w:style w:type="character" w:customStyle="1" w:styleId="TableFootNoteXref">
    <w:name w:val="TableFootNoteXref"/>
    <w:rsid w:val="00AA740C"/>
    <w:rPr>
      <w:position w:val="6"/>
      <w:sz w:val="16"/>
    </w:rPr>
  </w:style>
  <w:style w:type="paragraph" w:customStyle="1" w:styleId="Funotentext1">
    <w:name w:val="Fußnotentext1"/>
    <w:basedOn w:val="a1"/>
    <w:next w:val="a1"/>
    <w:rsid w:val="00AA740C"/>
    <w:pPr>
      <w:suppressAutoHyphens w:val="0"/>
      <w:autoSpaceDE w:val="0"/>
      <w:autoSpaceDN w:val="0"/>
      <w:adjustRightInd w:val="0"/>
      <w:spacing w:line="240" w:lineRule="auto"/>
      <w:jc w:val="both"/>
    </w:pPr>
    <w:rPr>
      <w:rFonts w:ascii="LJLOIP+TimesNewRoman" w:hAnsi="LJLOIP+TimesNewRoman"/>
      <w:sz w:val="24"/>
      <w:szCs w:val="24"/>
      <w:lang w:val="de-DE" w:eastAsia="de-DE"/>
    </w:rPr>
  </w:style>
  <w:style w:type="paragraph" w:customStyle="1" w:styleId="HeaderA2">
    <w:name w:val="Header A2"/>
    <w:basedOn w:val="a1"/>
    <w:rsid w:val="00AA740C"/>
    <w:pPr>
      <w:keepNext/>
      <w:suppressAutoHyphens w:val="0"/>
      <w:spacing w:before="300" w:after="220" w:line="240" w:lineRule="auto"/>
      <w:jc w:val="both"/>
      <w:outlineLvl w:val="0"/>
    </w:pPr>
    <w:rPr>
      <w:sz w:val="24"/>
    </w:rPr>
  </w:style>
  <w:style w:type="character" w:customStyle="1" w:styleId="texhtml">
    <w:name w:val="texhtml"/>
    <w:rsid w:val="00AA740C"/>
  </w:style>
  <w:style w:type="character" w:styleId="2f4">
    <w:name w:val="Intense Emphasis"/>
    <w:uiPriority w:val="21"/>
    <w:qFormat/>
    <w:rsid w:val="00AA740C"/>
    <w:rPr>
      <w:b/>
      <w:bCs/>
      <w:i/>
      <w:iCs/>
      <w:color w:val="4F81BD"/>
    </w:rPr>
  </w:style>
  <w:style w:type="paragraph" w:customStyle="1" w:styleId="Listenabsatz1">
    <w:name w:val="Listenabsatz1"/>
    <w:basedOn w:val="a1"/>
    <w:rsid w:val="00AA740C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val="de-DE"/>
    </w:rPr>
  </w:style>
  <w:style w:type="numbering" w:customStyle="1" w:styleId="KeineListe1">
    <w:name w:val="Keine Liste1"/>
    <w:next w:val="a4"/>
    <w:uiPriority w:val="99"/>
    <w:semiHidden/>
    <w:unhideWhenUsed/>
    <w:rsid w:val="00AA740C"/>
  </w:style>
  <w:style w:type="paragraph" w:styleId="affffc">
    <w:name w:val="No Spacing"/>
    <w:link w:val="affffd"/>
    <w:uiPriority w:val="1"/>
    <w:qFormat/>
    <w:rsid w:val="00AA740C"/>
    <w:pPr>
      <w:jc w:val="both"/>
    </w:pPr>
    <w:rPr>
      <w:sz w:val="24"/>
      <w:lang w:val="en-GB" w:eastAsia="en-US"/>
    </w:rPr>
  </w:style>
  <w:style w:type="paragraph" w:customStyle="1" w:styleId="Body">
    <w:name w:val="Body"/>
    <w:basedOn w:val="a1"/>
    <w:rsid w:val="00AA740C"/>
    <w:pPr>
      <w:suppressAutoHyphens w:val="0"/>
      <w:spacing w:before="240" w:line="240" w:lineRule="auto"/>
      <w:jc w:val="both"/>
    </w:pPr>
    <w:rPr>
      <w:rFonts w:ascii="Arial" w:hAnsi="Arial"/>
      <w:color w:val="000000"/>
      <w:lang w:val="en-US"/>
    </w:rPr>
  </w:style>
  <w:style w:type="paragraph" w:customStyle="1" w:styleId="default0">
    <w:name w:val="default"/>
    <w:basedOn w:val="a1"/>
    <w:rsid w:val="00AA740C"/>
    <w:pPr>
      <w:suppressAutoHyphens w:val="0"/>
      <w:spacing w:before="100" w:beforeAutospacing="1" w:after="100" w:afterAutospacing="1" w:line="240" w:lineRule="auto"/>
      <w:jc w:val="both"/>
    </w:pPr>
    <w:rPr>
      <w:sz w:val="24"/>
      <w:szCs w:val="24"/>
      <w:lang w:eastAsia="en-GB"/>
    </w:rPr>
  </w:style>
  <w:style w:type="paragraph" w:customStyle="1" w:styleId="Aufzhlung">
    <w:name w:val="Aufzählung"/>
    <w:basedOn w:val="a1"/>
    <w:qFormat/>
    <w:rsid w:val="00AA740C"/>
    <w:pPr>
      <w:numPr>
        <w:numId w:val="12"/>
      </w:numPr>
      <w:tabs>
        <w:tab w:val="left" w:pos="227"/>
      </w:tabs>
      <w:suppressAutoHyphens w:val="0"/>
      <w:spacing w:line="284" w:lineRule="atLeast"/>
      <w:ind w:left="0" w:firstLine="0"/>
      <w:jc w:val="both"/>
    </w:pPr>
    <w:rPr>
      <w:rFonts w:ascii="Arial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a3"/>
    <w:next w:val="a9"/>
    <w:uiPriority w:val="59"/>
    <w:rsid w:val="00AA740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AA740C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AA740C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AA740C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AA740C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AA740C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AA740C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AA740C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AA740C"/>
    <w:rPr>
      <w:rFonts w:ascii="Arial" w:hAnsi="Arial" w:cs="Arial"/>
    </w:rPr>
  </w:style>
  <w:style w:type="paragraph" w:customStyle="1" w:styleId="Verzeichnis41">
    <w:name w:val="Verzeichnis 41"/>
    <w:basedOn w:val="a1"/>
    <w:next w:val="a1"/>
    <w:autoRedefine/>
    <w:rsid w:val="00AA740C"/>
    <w:pPr>
      <w:suppressAutoHyphens w:val="0"/>
      <w:spacing w:line="276" w:lineRule="auto"/>
      <w:ind w:left="660"/>
      <w:jc w:val="both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a1"/>
    <w:next w:val="a1"/>
    <w:autoRedefine/>
    <w:rsid w:val="00AA740C"/>
    <w:pPr>
      <w:suppressAutoHyphens w:val="0"/>
      <w:spacing w:line="276" w:lineRule="auto"/>
      <w:ind w:left="880"/>
      <w:jc w:val="both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a1"/>
    <w:next w:val="a1"/>
    <w:autoRedefine/>
    <w:rsid w:val="00AA740C"/>
    <w:pPr>
      <w:suppressAutoHyphens w:val="0"/>
      <w:spacing w:line="276" w:lineRule="auto"/>
      <w:ind w:left="1100"/>
      <w:jc w:val="both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a1"/>
    <w:next w:val="a1"/>
    <w:autoRedefine/>
    <w:rsid w:val="00AA740C"/>
    <w:pPr>
      <w:suppressAutoHyphens w:val="0"/>
      <w:spacing w:line="276" w:lineRule="auto"/>
      <w:ind w:left="1320"/>
      <w:jc w:val="both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a1"/>
    <w:next w:val="a1"/>
    <w:autoRedefine/>
    <w:rsid w:val="00AA740C"/>
    <w:pPr>
      <w:suppressAutoHyphens w:val="0"/>
      <w:spacing w:line="276" w:lineRule="auto"/>
      <w:ind w:left="1540"/>
      <w:jc w:val="both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a1"/>
    <w:next w:val="a1"/>
    <w:autoRedefine/>
    <w:rsid w:val="00AA740C"/>
    <w:pPr>
      <w:suppressAutoHyphens w:val="0"/>
      <w:spacing w:line="276" w:lineRule="auto"/>
      <w:ind w:left="1760"/>
      <w:jc w:val="both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a4"/>
    <w:uiPriority w:val="99"/>
    <w:semiHidden/>
    <w:unhideWhenUsed/>
    <w:rsid w:val="00AA740C"/>
  </w:style>
  <w:style w:type="paragraph" w:customStyle="1" w:styleId="font5">
    <w:name w:val="font5"/>
    <w:basedOn w:val="a1"/>
    <w:rsid w:val="00AA740C"/>
    <w:pPr>
      <w:suppressAutoHyphens w:val="0"/>
      <w:spacing w:before="100" w:beforeAutospacing="1" w:after="100" w:afterAutospacing="1" w:line="240" w:lineRule="auto"/>
      <w:jc w:val="both"/>
    </w:pPr>
    <w:rPr>
      <w:rFonts w:ascii="Arial" w:hAnsi="Arial" w:cs="Arial"/>
      <w:lang w:eastAsia="en-GB"/>
    </w:rPr>
  </w:style>
  <w:style w:type="paragraph" w:customStyle="1" w:styleId="xl66">
    <w:name w:val="xl66"/>
    <w:basedOn w:val="a1"/>
    <w:rsid w:val="00AA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a1"/>
    <w:rsid w:val="00AA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8">
    <w:name w:val="xl68"/>
    <w:basedOn w:val="a1"/>
    <w:rsid w:val="00AA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lang w:eastAsia="en-GB"/>
    </w:rPr>
  </w:style>
  <w:style w:type="paragraph" w:customStyle="1" w:styleId="xl69">
    <w:name w:val="xl69"/>
    <w:basedOn w:val="a1"/>
    <w:rsid w:val="00AA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</w:pPr>
    <w:rPr>
      <w:sz w:val="24"/>
      <w:szCs w:val="24"/>
      <w:lang w:eastAsia="en-GB"/>
    </w:rPr>
  </w:style>
  <w:style w:type="paragraph" w:customStyle="1" w:styleId="xl70">
    <w:name w:val="xl70"/>
    <w:basedOn w:val="a1"/>
    <w:rsid w:val="00AA74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</w:pPr>
    <w:rPr>
      <w:sz w:val="24"/>
      <w:szCs w:val="24"/>
      <w:lang w:eastAsia="en-GB"/>
    </w:rPr>
  </w:style>
  <w:style w:type="paragraph" w:customStyle="1" w:styleId="xl71">
    <w:name w:val="xl71"/>
    <w:basedOn w:val="a1"/>
    <w:rsid w:val="00AA740C"/>
    <w:pPr>
      <w:suppressAutoHyphens w:val="0"/>
      <w:spacing w:before="100" w:beforeAutospacing="1" w:after="100" w:afterAutospacing="1" w:line="240" w:lineRule="auto"/>
      <w:jc w:val="both"/>
      <w:textAlignment w:val="center"/>
    </w:pPr>
    <w:rPr>
      <w:lang w:eastAsia="en-GB"/>
    </w:rPr>
  </w:style>
  <w:style w:type="paragraph" w:customStyle="1" w:styleId="xl72">
    <w:name w:val="xl72"/>
    <w:basedOn w:val="a1"/>
    <w:rsid w:val="00AA740C"/>
    <w:pPr>
      <w:suppressAutoHyphens w:val="0"/>
      <w:spacing w:before="100" w:beforeAutospacing="1" w:after="100" w:afterAutospacing="1" w:line="240" w:lineRule="auto"/>
      <w:jc w:val="both"/>
    </w:pPr>
    <w:rPr>
      <w:lang w:eastAsia="en-GB"/>
    </w:rPr>
  </w:style>
  <w:style w:type="paragraph" w:customStyle="1" w:styleId="xl73">
    <w:name w:val="xl73"/>
    <w:basedOn w:val="a1"/>
    <w:rsid w:val="00AA740C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lang w:eastAsia="en-GB"/>
    </w:rPr>
  </w:style>
  <w:style w:type="paragraph" w:customStyle="1" w:styleId="xl74">
    <w:name w:val="xl74"/>
    <w:basedOn w:val="a1"/>
    <w:rsid w:val="00AA740C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</w:pPr>
    <w:rPr>
      <w:lang w:eastAsia="en-GB"/>
    </w:rPr>
  </w:style>
  <w:style w:type="paragraph" w:customStyle="1" w:styleId="xl75">
    <w:name w:val="xl75"/>
    <w:basedOn w:val="a1"/>
    <w:rsid w:val="00AA740C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i/>
      <w:iCs/>
      <w:sz w:val="16"/>
      <w:szCs w:val="16"/>
      <w:lang w:eastAsia="en-GB"/>
    </w:rPr>
  </w:style>
  <w:style w:type="paragraph" w:customStyle="1" w:styleId="xl76">
    <w:name w:val="xl76"/>
    <w:basedOn w:val="a1"/>
    <w:rsid w:val="00AA740C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lang w:eastAsia="en-GB"/>
    </w:rPr>
  </w:style>
  <w:style w:type="paragraph" w:customStyle="1" w:styleId="xl64">
    <w:name w:val="xl64"/>
    <w:basedOn w:val="a1"/>
    <w:rsid w:val="00AA740C"/>
    <w:pPr>
      <w:suppressAutoHyphens w:val="0"/>
      <w:spacing w:before="100" w:beforeAutospacing="1" w:after="100" w:afterAutospacing="1" w:line="240" w:lineRule="auto"/>
      <w:jc w:val="both"/>
      <w:textAlignment w:val="center"/>
    </w:pPr>
    <w:rPr>
      <w:lang w:eastAsia="en-GB"/>
    </w:rPr>
  </w:style>
  <w:style w:type="paragraph" w:customStyle="1" w:styleId="xl65">
    <w:name w:val="xl65"/>
    <w:basedOn w:val="a1"/>
    <w:rsid w:val="00AA740C"/>
    <w:pPr>
      <w:suppressAutoHyphens w:val="0"/>
      <w:spacing w:before="100" w:beforeAutospacing="1" w:after="100" w:afterAutospacing="1" w:line="240" w:lineRule="auto"/>
      <w:jc w:val="both"/>
      <w:textAlignment w:val="center"/>
    </w:pPr>
    <w:rPr>
      <w:lang w:eastAsia="en-GB"/>
    </w:rPr>
  </w:style>
  <w:style w:type="paragraph" w:customStyle="1" w:styleId="TableHeading">
    <w:name w:val="Table Heading"/>
    <w:basedOn w:val="a1"/>
    <w:rsid w:val="00AA740C"/>
    <w:pPr>
      <w:tabs>
        <w:tab w:val="left" w:pos="1134"/>
      </w:tabs>
      <w:suppressAutoHyphens w:val="0"/>
      <w:spacing w:before="40" w:after="20" w:line="240" w:lineRule="auto"/>
      <w:ind w:left="1134"/>
      <w:jc w:val="both"/>
    </w:pPr>
    <w:rPr>
      <w:rFonts w:cs="Arial"/>
      <w:b/>
      <w:bCs/>
      <w:szCs w:val="32"/>
    </w:rPr>
  </w:style>
  <w:style w:type="table" w:customStyle="1" w:styleId="Tabellenraster2">
    <w:name w:val="Tabellenraster2"/>
    <w:basedOn w:val="a3"/>
    <w:next w:val="a9"/>
    <w:uiPriority w:val="59"/>
    <w:rsid w:val="00AA740C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ffffd">
    <w:name w:val="行間詰め (文字)"/>
    <w:basedOn w:val="a2"/>
    <w:link w:val="affffc"/>
    <w:uiPriority w:val="1"/>
    <w:rsid w:val="00AA740C"/>
    <w:rPr>
      <w:sz w:val="24"/>
      <w:lang w:val="en-GB" w:eastAsia="en-US"/>
    </w:rPr>
  </w:style>
  <w:style w:type="table" w:customStyle="1" w:styleId="Tabellenraster3">
    <w:name w:val="Tabellenraster3"/>
    <w:basedOn w:val="a3"/>
    <w:next w:val="a9"/>
    <w:uiPriority w:val="39"/>
    <w:rsid w:val="00AA740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r">
    <w:name w:val="Marker"/>
    <w:basedOn w:val="a2"/>
    <w:rsid w:val="00AA740C"/>
    <w:rPr>
      <w:color w:val="0000FF"/>
      <w:shd w:val="clear" w:color="auto" w:fill="auto"/>
    </w:rPr>
  </w:style>
  <w:style w:type="paragraph" w:customStyle="1" w:styleId="TRLBodyText">
    <w:name w:val="TRL Body Text"/>
    <w:link w:val="TRLBodyTextChar"/>
    <w:qFormat/>
    <w:rsid w:val="00AA740C"/>
    <w:pPr>
      <w:spacing w:after="120" w:line="280" w:lineRule="atLeast"/>
      <w:jc w:val="both"/>
    </w:pPr>
    <w:rPr>
      <w:lang w:val="en-GB" w:eastAsia="zh-CN"/>
    </w:rPr>
  </w:style>
  <w:style w:type="paragraph" w:customStyle="1" w:styleId="FichedimpactPMEtitre">
    <w:name w:val="Fiche d'impact PME titre"/>
    <w:basedOn w:val="a1"/>
    <w:next w:val="a1"/>
    <w:uiPriority w:val="99"/>
    <w:rsid w:val="00AA740C"/>
    <w:pPr>
      <w:suppressAutoHyphens w:val="0"/>
      <w:autoSpaceDE w:val="0"/>
      <w:autoSpaceDN w:val="0"/>
      <w:spacing w:before="120" w:after="120" w:line="240" w:lineRule="auto"/>
      <w:jc w:val="center"/>
    </w:pPr>
    <w:rPr>
      <w:b/>
      <w:bCs/>
      <w:sz w:val="24"/>
      <w:szCs w:val="24"/>
      <w:lang w:val="fr-FR" w:eastAsia="en-GB"/>
    </w:rPr>
  </w:style>
  <w:style w:type="paragraph" w:customStyle="1" w:styleId="Recommendations">
    <w:name w:val="Recommendations"/>
    <w:basedOn w:val="a1"/>
    <w:link w:val="RecommendationsChar"/>
    <w:rsid w:val="00AA740C"/>
    <w:pPr>
      <w:suppressAutoHyphens w:val="0"/>
      <w:spacing w:after="120" w:line="240" w:lineRule="auto"/>
      <w:jc w:val="both"/>
    </w:pPr>
    <w:rPr>
      <w:rFonts w:ascii="Corbel" w:eastAsiaTheme="minorEastAsia" w:hAnsi="Corbel" w:cs="Roboto-Light"/>
      <w:color w:val="000000"/>
      <w:sz w:val="22"/>
      <w:szCs w:val="22"/>
      <w:lang w:val="en-US" w:eastAsia="en-GB"/>
    </w:rPr>
  </w:style>
  <w:style w:type="character" w:customStyle="1" w:styleId="RecommendationsChar">
    <w:name w:val="Recommendations Char"/>
    <w:basedOn w:val="a2"/>
    <w:link w:val="Recommendations"/>
    <w:rsid w:val="00AA740C"/>
    <w:rPr>
      <w:rFonts w:ascii="Corbel" w:eastAsiaTheme="minorEastAsia" w:hAnsi="Corbel" w:cs="Roboto-Light"/>
      <w:color w:val="000000"/>
      <w:sz w:val="22"/>
      <w:szCs w:val="22"/>
      <w:lang w:val="en-US" w:eastAsia="en-GB"/>
    </w:rPr>
  </w:style>
  <w:style w:type="character" w:customStyle="1" w:styleId="H56GChar">
    <w:name w:val="_ H_5/6_G Char"/>
    <w:link w:val="H56G"/>
    <w:rsid w:val="00AA740C"/>
    <w:rPr>
      <w:lang w:val="en-GB" w:eastAsia="en-US"/>
    </w:rPr>
  </w:style>
  <w:style w:type="character" w:customStyle="1" w:styleId="H23GChar">
    <w:name w:val="_ H_2/3_G Char"/>
    <w:link w:val="H23G"/>
    <w:rsid w:val="00AA740C"/>
    <w:rPr>
      <w:b/>
      <w:lang w:val="en-GB" w:eastAsia="en-US"/>
    </w:rPr>
  </w:style>
  <w:style w:type="character" w:customStyle="1" w:styleId="st">
    <w:name w:val="st"/>
    <w:basedOn w:val="a2"/>
    <w:rsid w:val="00AA740C"/>
  </w:style>
  <w:style w:type="paragraph" w:customStyle="1" w:styleId="WP29Text">
    <w:name w:val="_ WP29_Text"/>
    <w:basedOn w:val="SingleTxtG"/>
    <w:link w:val="WP29TextChar"/>
    <w:qFormat/>
    <w:rsid w:val="00AA740C"/>
    <w:pPr>
      <w:ind w:left="2268"/>
    </w:pPr>
  </w:style>
  <w:style w:type="paragraph" w:customStyle="1" w:styleId="WP29NumPara">
    <w:name w:val="_ WP29 NumPara"/>
    <w:basedOn w:val="SingleTxtG"/>
    <w:link w:val="WP29NumParaChar"/>
    <w:qFormat/>
    <w:rsid w:val="00AA740C"/>
    <w:pPr>
      <w:ind w:left="2268" w:hanging="1134"/>
    </w:pPr>
    <w:rPr>
      <w:lang w:eastAsia="fr-FR"/>
    </w:rPr>
  </w:style>
  <w:style w:type="character" w:customStyle="1" w:styleId="WP29TextChar">
    <w:name w:val="_ WP29_Text Char"/>
    <w:basedOn w:val="SingleTxtGChar"/>
    <w:link w:val="WP29Text"/>
    <w:rsid w:val="00AA740C"/>
    <w:rPr>
      <w:lang w:val="en-GB" w:eastAsia="en-US" w:bidi="ar-SA"/>
    </w:rPr>
  </w:style>
  <w:style w:type="character" w:customStyle="1" w:styleId="WP29NumParaChar">
    <w:name w:val="_ WP29 NumPara Char"/>
    <w:basedOn w:val="a2"/>
    <w:link w:val="WP29NumPara"/>
    <w:rsid w:val="00AA740C"/>
    <w:rPr>
      <w:lang w:val="en-GB"/>
    </w:rPr>
  </w:style>
  <w:style w:type="table" w:customStyle="1" w:styleId="TableGrid31">
    <w:name w:val="Table Grid31"/>
    <w:basedOn w:val="a3"/>
    <w:uiPriority w:val="39"/>
    <w:rsid w:val="00AA740C"/>
    <w:rPr>
      <w:rFonts w:ascii="游明朝" w:eastAsia="游明朝" w:hAnsi="游明朝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xxxannex">
    <w:name w:val="rxxx annex"/>
    <w:basedOn w:val="a1"/>
    <w:rsid w:val="00AA740C"/>
    <w:pPr>
      <w:spacing w:after="120" w:line="240" w:lineRule="auto"/>
    </w:pPr>
    <w:rPr>
      <w:sz w:val="24"/>
    </w:rPr>
  </w:style>
  <w:style w:type="character" w:styleId="affffe">
    <w:name w:val="Unresolved Mention"/>
    <w:basedOn w:val="a2"/>
    <w:uiPriority w:val="99"/>
    <w:unhideWhenUsed/>
    <w:rsid w:val="00AA740C"/>
    <w:rPr>
      <w:color w:val="605E5C"/>
      <w:shd w:val="clear" w:color="auto" w:fill="E1DFDD"/>
    </w:rPr>
  </w:style>
  <w:style w:type="table" w:customStyle="1" w:styleId="TableGrid4">
    <w:name w:val="Table Grid4"/>
    <w:basedOn w:val="a3"/>
    <w:next w:val="a9"/>
    <w:uiPriority w:val="39"/>
    <w:rsid w:val="00AA740C"/>
    <w:pPr>
      <w:suppressAutoHyphens/>
      <w:spacing w:line="240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M4">
    <w:name w:val="CM4"/>
    <w:basedOn w:val="a1"/>
    <w:rsid w:val="00AA740C"/>
    <w:pPr>
      <w:suppressAutoHyphens w:val="0"/>
      <w:autoSpaceDE w:val="0"/>
      <w:autoSpaceDN w:val="0"/>
      <w:spacing w:line="240" w:lineRule="auto"/>
    </w:pPr>
    <w:rPr>
      <w:rFonts w:eastAsiaTheme="minorHAnsi"/>
      <w:sz w:val="24"/>
      <w:szCs w:val="24"/>
    </w:rPr>
  </w:style>
  <w:style w:type="character" w:customStyle="1" w:styleId="Web0">
    <w:name w:val="標準 (Web) (文字)"/>
    <w:link w:val="Web"/>
    <w:uiPriority w:val="99"/>
    <w:locked/>
    <w:rsid w:val="00AA740C"/>
    <w:rPr>
      <w:sz w:val="24"/>
      <w:szCs w:val="24"/>
      <w:lang w:val="en-GB" w:eastAsia="en-US"/>
    </w:rPr>
  </w:style>
  <w:style w:type="paragraph" w:customStyle="1" w:styleId="msonormal0">
    <w:name w:val="msonormal"/>
    <w:basedOn w:val="a1"/>
    <w:uiPriority w:val="99"/>
    <w:rsid w:val="00AA740C"/>
    <w:pPr>
      <w:suppressAutoHyphens w:val="0"/>
      <w:spacing w:line="240" w:lineRule="auto"/>
      <w:jc w:val="both"/>
    </w:pPr>
    <w:rPr>
      <w:sz w:val="24"/>
      <w:szCs w:val="24"/>
      <w:lang w:val="en-US"/>
    </w:rPr>
  </w:style>
  <w:style w:type="character" w:customStyle="1" w:styleId="HeaderChar1">
    <w:name w:val="Header Char1"/>
    <w:aliases w:val="6_G Char1"/>
    <w:basedOn w:val="a2"/>
    <w:uiPriority w:val="99"/>
    <w:semiHidden/>
    <w:rsid w:val="00AA740C"/>
    <w:rPr>
      <w:lang w:val="en-GB"/>
    </w:rPr>
  </w:style>
  <w:style w:type="character" w:customStyle="1" w:styleId="FooterChar1">
    <w:name w:val="Footer Char1"/>
    <w:aliases w:val="3_G Char1"/>
    <w:basedOn w:val="a2"/>
    <w:semiHidden/>
    <w:rsid w:val="00AA740C"/>
    <w:rPr>
      <w:lang w:val="en-GB"/>
    </w:rPr>
  </w:style>
  <w:style w:type="character" w:customStyle="1" w:styleId="EndnoteTextChar1">
    <w:name w:val="Endnote Text Char1"/>
    <w:aliases w:val="2_G Char1"/>
    <w:basedOn w:val="a2"/>
    <w:uiPriority w:val="99"/>
    <w:semiHidden/>
    <w:rsid w:val="00AA740C"/>
    <w:rPr>
      <w:lang w:val="en-GB"/>
    </w:rPr>
  </w:style>
  <w:style w:type="character" w:customStyle="1" w:styleId="Mentionnonrsolue1">
    <w:name w:val="Mention non résolue1"/>
    <w:basedOn w:val="a2"/>
    <w:uiPriority w:val="99"/>
    <w:rsid w:val="00AA740C"/>
    <w:rPr>
      <w:color w:val="605E5C"/>
      <w:shd w:val="clear" w:color="auto" w:fill="E1DFDD"/>
    </w:rPr>
  </w:style>
  <w:style w:type="table" w:customStyle="1" w:styleId="TableSimple11">
    <w:name w:val="Table Simple 11"/>
    <w:basedOn w:val="a3"/>
    <w:next w:val="18"/>
    <w:semiHidden/>
    <w:unhideWhenUsed/>
    <w:rsid w:val="00AA740C"/>
    <w:pPr>
      <w:suppressAutoHyphens/>
      <w:spacing w:line="240" w:lineRule="atLeast"/>
    </w:pPr>
    <w:rPr>
      <w:lang w:val="en-US"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a3"/>
    <w:next w:val="2f2"/>
    <w:semiHidden/>
    <w:unhideWhenUsed/>
    <w:rsid w:val="00AA740C"/>
    <w:pPr>
      <w:suppressAutoHyphens/>
      <w:spacing w:line="240" w:lineRule="atLeast"/>
    </w:p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21">
    <w:name w:val="Tabellenraster21"/>
    <w:basedOn w:val="a3"/>
    <w:uiPriority w:val="59"/>
    <w:rsid w:val="00AA740C"/>
    <w:pPr>
      <w:suppressAutoHyphens/>
      <w:spacing w:line="240" w:lineRule="atLeast"/>
    </w:pPr>
    <w:rPr>
      <w:rFonts w:eastAsia="SimSu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lenraster31">
    <w:name w:val="Tabellenraster31"/>
    <w:basedOn w:val="a3"/>
    <w:uiPriority w:val="39"/>
    <w:rsid w:val="00AA740C"/>
    <w:rPr>
      <w:rFonts w:ascii="Calibri" w:eastAsia="Calibri" w:hAnsi="Calibri" w:cs="Arial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1">
    <w:name w:val="SGS Table Basic 11"/>
    <w:basedOn w:val="a3"/>
    <w:next w:val="a9"/>
    <w:uiPriority w:val="59"/>
    <w:rsid w:val="00AA74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">
    <w:name w:val="Содержимое таблицы"/>
    <w:basedOn w:val="af3"/>
    <w:rsid w:val="00A1474E"/>
    <w:pPr>
      <w:suppressLineNumbers/>
      <w:suppressAutoHyphens/>
      <w:spacing w:after="120"/>
    </w:pPr>
    <w:rPr>
      <w:sz w:val="24"/>
      <w:lang w:val="ru-RU" w:eastAsia="ar-SA"/>
    </w:rPr>
  </w:style>
  <w:style w:type="character" w:customStyle="1" w:styleId="WW8Num2z0">
    <w:name w:val="WW8Num2z0"/>
    <w:rsid w:val="00A1474E"/>
    <w:rPr>
      <w:rFonts w:ascii="Symbol" w:hAnsi="Symbol"/>
    </w:rPr>
  </w:style>
  <w:style w:type="paragraph" w:customStyle="1" w:styleId="CM1">
    <w:name w:val="CM1"/>
    <w:basedOn w:val="Default"/>
    <w:next w:val="Default"/>
    <w:uiPriority w:val="99"/>
    <w:rsid w:val="00A1474E"/>
    <w:pPr>
      <w:widowControl/>
    </w:pPr>
    <w:rPr>
      <w:rFonts w:ascii="EUAlbertina" w:eastAsia="ＭＳ 明朝" w:hAnsi="EUAlbertina"/>
      <w:color w:val="auto"/>
      <w:lang w:val="de-DE" w:eastAsia="de-DE"/>
    </w:rPr>
  </w:style>
  <w:style w:type="paragraph" w:customStyle="1" w:styleId="ManualNumPar1">
    <w:name w:val="Manual NumPar 1"/>
    <w:basedOn w:val="a1"/>
    <w:next w:val="a1"/>
    <w:rsid w:val="00A1474E"/>
    <w:pPr>
      <w:suppressAutoHyphens w:val="0"/>
      <w:spacing w:before="120" w:after="120" w:line="240" w:lineRule="auto"/>
      <w:ind w:left="851" w:hanging="851"/>
      <w:jc w:val="both"/>
    </w:pPr>
    <w:rPr>
      <w:sz w:val="24"/>
      <w:lang w:eastAsia="ja-JP"/>
    </w:rPr>
  </w:style>
  <w:style w:type="paragraph" w:customStyle="1" w:styleId="TxBrp5">
    <w:name w:val="TxBr_p5"/>
    <w:basedOn w:val="a1"/>
    <w:rsid w:val="00A1474E"/>
    <w:pPr>
      <w:tabs>
        <w:tab w:val="left" w:pos="4688"/>
      </w:tabs>
      <w:suppressAutoHyphens w:val="0"/>
      <w:autoSpaceDE w:val="0"/>
      <w:autoSpaceDN w:val="0"/>
      <w:adjustRightInd w:val="0"/>
      <w:ind w:left="568"/>
    </w:pPr>
    <w:rPr>
      <w:szCs w:val="24"/>
      <w:lang w:val="en-US" w:eastAsia="de-DE"/>
    </w:rPr>
  </w:style>
  <w:style w:type="character" w:customStyle="1" w:styleId="WW-">
    <w:name w:val="WW-Основной шрифт абзаца"/>
    <w:rsid w:val="00A1474E"/>
  </w:style>
  <w:style w:type="paragraph" w:customStyle="1" w:styleId="cm20">
    <w:name w:val="cm20"/>
    <w:basedOn w:val="a1"/>
    <w:rsid w:val="00A1474E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6">
    <w:name w:val="cm6"/>
    <w:basedOn w:val="a1"/>
    <w:rsid w:val="00A1474E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2">
    <w:name w:val="cm12"/>
    <w:basedOn w:val="a1"/>
    <w:rsid w:val="00A1474E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a1"/>
    <w:rsid w:val="00A1474E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a1"/>
    <w:rsid w:val="00A1474E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a1"/>
    <w:rsid w:val="00A1474E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Para0">
    <w:name w:val="Para"/>
    <w:basedOn w:val="a1"/>
    <w:qFormat/>
    <w:rsid w:val="00A1474E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p3">
    <w:name w:val="p3"/>
    <w:basedOn w:val="a1"/>
    <w:next w:val="a1"/>
    <w:rsid w:val="00A1474E"/>
    <w:pPr>
      <w:suppressAutoHyphens w:val="0"/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Helvetica" w:hAnsi="Helvetica"/>
      <w:color w:val="000000"/>
      <w:lang w:val="fr-FR"/>
    </w:rPr>
  </w:style>
  <w:style w:type="character" w:customStyle="1" w:styleId="zzISOSTDAutomation">
    <w:name w:val="zzISOSTDAutomation"/>
    <w:rsid w:val="00A1474E"/>
    <w:rPr>
      <w:b/>
    </w:rPr>
  </w:style>
  <w:style w:type="paragraph" w:customStyle="1" w:styleId="Normalparagraph">
    <w:name w:val="Normal.paragraph"/>
    <w:rsid w:val="00A1474E"/>
    <w:pPr>
      <w:widowControl w:val="0"/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Helvetica" w:hAnsi="Helvetica"/>
      <w:color w:val="000000"/>
      <w:lang w:eastAsia="en-US"/>
    </w:rPr>
  </w:style>
  <w:style w:type="paragraph" w:customStyle="1" w:styleId="ISOChange">
    <w:name w:val="ISO_Change"/>
    <w:basedOn w:val="a1"/>
    <w:uiPriority w:val="99"/>
    <w:rsid w:val="00A1474E"/>
    <w:pPr>
      <w:suppressAutoHyphens w:val="0"/>
      <w:spacing w:before="210" w:line="210" w:lineRule="exact"/>
    </w:pPr>
    <w:rPr>
      <w:rFonts w:ascii="Arial" w:hAnsi="Arial"/>
      <w:sz w:val="18"/>
    </w:rPr>
  </w:style>
  <w:style w:type="paragraph" w:customStyle="1" w:styleId="Figuretitle">
    <w:name w:val="Figure title"/>
    <w:basedOn w:val="a1"/>
    <w:next w:val="a1"/>
    <w:rsid w:val="00A1474E"/>
    <w:pPr>
      <w:overflowPunct w:val="0"/>
      <w:autoSpaceDE w:val="0"/>
      <w:autoSpaceDN w:val="0"/>
      <w:adjustRightInd w:val="0"/>
      <w:spacing w:before="220" w:after="220" w:line="220" w:lineRule="exact"/>
      <w:jc w:val="center"/>
      <w:textAlignment w:val="baseline"/>
    </w:pPr>
    <w:rPr>
      <w:rFonts w:ascii="Helvetica" w:hAnsi="Helvetica"/>
      <w:b/>
      <w:color w:val="000000"/>
      <w:lang w:val="fr-FR"/>
    </w:rPr>
  </w:style>
  <w:style w:type="paragraph" w:customStyle="1" w:styleId="SingleTxt">
    <w:name w:val="__Single Txt"/>
    <w:basedOn w:val="a1"/>
    <w:qFormat/>
    <w:rsid w:val="00A1474E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Annex1">
    <w:name w:val="Annex1"/>
    <w:basedOn w:val="a1"/>
    <w:qFormat/>
    <w:rsid w:val="00A1474E"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</w:style>
  <w:style w:type="paragraph" w:customStyle="1" w:styleId="Document10">
    <w:name w:val="Document[1]"/>
    <w:basedOn w:val="a1"/>
    <w:rsid w:val="00A1474E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Document20">
    <w:name w:val="Document[2]"/>
    <w:basedOn w:val="a1"/>
    <w:rsid w:val="00A1474E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Document30">
    <w:name w:val="Document[3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Document40">
    <w:name w:val="Document[4]"/>
    <w:basedOn w:val="a1"/>
    <w:rsid w:val="00A1474E"/>
    <w:pPr>
      <w:widowControl w:val="0"/>
      <w:suppressAutoHyphens w:val="0"/>
      <w:spacing w:line="240" w:lineRule="auto"/>
    </w:pPr>
    <w:rPr>
      <w:b/>
      <w:i/>
      <w:sz w:val="24"/>
      <w:lang w:val="en-US"/>
    </w:rPr>
  </w:style>
  <w:style w:type="paragraph" w:customStyle="1" w:styleId="Document50">
    <w:name w:val="Document[5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60">
    <w:name w:val="Document[6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70">
    <w:name w:val="Document[7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80">
    <w:name w:val="Document[8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Technical10">
    <w:name w:val="Technical[1]"/>
    <w:basedOn w:val="a1"/>
    <w:rsid w:val="00A1474E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Technical20">
    <w:name w:val="Technical[2]"/>
    <w:basedOn w:val="a1"/>
    <w:rsid w:val="00A1474E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Technical30">
    <w:name w:val="Technical[3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40">
    <w:name w:val="Technical[4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50">
    <w:name w:val="Technical[5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60">
    <w:name w:val="Technical[6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70">
    <w:name w:val="Technical[7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80">
    <w:name w:val="Technical[8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10">
    <w:name w:val="Technique[1]"/>
    <w:basedOn w:val="a1"/>
    <w:rsid w:val="00A1474E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Technique20">
    <w:name w:val="Technique[2]"/>
    <w:basedOn w:val="a1"/>
    <w:rsid w:val="00A1474E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Technique30">
    <w:name w:val="Technique[3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40">
    <w:name w:val="Technique[4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50">
    <w:name w:val="Technique[5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60">
    <w:name w:val="Technique[6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70">
    <w:name w:val="Technique[7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80">
    <w:name w:val="Technique[8]"/>
    <w:basedOn w:val="a1"/>
    <w:rsid w:val="00A1474E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RightPar10">
    <w:name w:val="Right Par[1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20">
    <w:name w:val="Right Par[2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30">
    <w:name w:val="Right Par[3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40">
    <w:name w:val="Right Par[4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50">
    <w:name w:val="Right Par[5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60">
    <w:name w:val="Right Par[6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70">
    <w:name w:val="Right Par[7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80">
    <w:name w:val="Right Par[8]"/>
    <w:basedOn w:val="a1"/>
    <w:rsid w:val="00A1474E"/>
    <w:pPr>
      <w:widowControl w:val="0"/>
      <w:suppressAutoHyphens w:val="0"/>
      <w:spacing w:line="240" w:lineRule="auto"/>
    </w:pPr>
    <w:rPr>
      <w:sz w:val="24"/>
      <w:lang w:val="en-US"/>
    </w:rPr>
  </w:style>
  <w:style w:type="character" w:customStyle="1" w:styleId="Footer1">
    <w:name w:val="Footer1"/>
    <w:rsid w:val="00A1474E"/>
    <w:rPr>
      <w:sz w:val="20"/>
    </w:rPr>
  </w:style>
  <w:style w:type="character" w:customStyle="1" w:styleId="Header1">
    <w:name w:val="Header1"/>
    <w:rsid w:val="00A1474E"/>
    <w:rPr>
      <w:sz w:val="20"/>
    </w:rPr>
  </w:style>
  <w:style w:type="character" w:customStyle="1" w:styleId="FOOTNOTETEX0">
    <w:name w:val="FOOTNOTE TEX"/>
    <w:rsid w:val="00A1474E"/>
    <w:rPr>
      <w:sz w:val="20"/>
    </w:rPr>
  </w:style>
  <w:style w:type="character" w:customStyle="1" w:styleId="Pleading">
    <w:name w:val="Pleading"/>
    <w:basedOn w:val="a2"/>
    <w:rsid w:val="00A1474E"/>
  </w:style>
  <w:style w:type="character" w:customStyle="1" w:styleId="Frame">
    <w:name w:val="Frame"/>
    <w:basedOn w:val="a2"/>
    <w:rsid w:val="00A1474E"/>
  </w:style>
  <w:style w:type="character" w:customStyle="1" w:styleId="WP9Date">
    <w:name w:val="WP9_Date"/>
    <w:rsid w:val="00A1474E"/>
    <w:rPr>
      <w:i/>
      <w:iCs w:val="0"/>
    </w:rPr>
  </w:style>
  <w:style w:type="character" w:customStyle="1" w:styleId="Heading11">
    <w:name w:val="Heading 11"/>
    <w:rsid w:val="00A1474E"/>
    <w:rPr>
      <w:b/>
      <w:bCs w:val="0"/>
      <w:sz w:val="24"/>
      <w:u w:val="single"/>
    </w:rPr>
  </w:style>
  <w:style w:type="paragraph" w:customStyle="1" w:styleId="blocpara">
    <w:name w:val="bloc para"/>
    <w:basedOn w:val="Para0"/>
    <w:qFormat/>
    <w:rsid w:val="00A1474E"/>
    <w:pPr>
      <w:ind w:firstLine="0"/>
    </w:pPr>
  </w:style>
  <w:style w:type="numbering" w:customStyle="1" w:styleId="1ai11">
    <w:name w:val="1 / a / i11"/>
    <w:basedOn w:val="a4"/>
    <w:next w:val="1ai"/>
    <w:rsid w:val="00A1474E"/>
    <w:pPr>
      <w:numPr>
        <w:numId w:val="13"/>
      </w:numPr>
    </w:pPr>
  </w:style>
  <w:style w:type="paragraph" w:customStyle="1" w:styleId="1b">
    <w:name w:val="Стиль1"/>
    <w:basedOn w:val="aff9"/>
    <w:link w:val="1c"/>
    <w:rsid w:val="00A1474E"/>
    <w:pPr>
      <w:suppressAutoHyphens w:val="0"/>
      <w:autoSpaceDE w:val="0"/>
      <w:autoSpaceDN w:val="0"/>
      <w:spacing w:line="240" w:lineRule="auto"/>
      <w:ind w:firstLine="709"/>
      <w:jc w:val="both"/>
    </w:pPr>
    <w:rPr>
      <w:rFonts w:cs="Times New Roman"/>
      <w:sz w:val="24"/>
    </w:rPr>
  </w:style>
  <w:style w:type="character" w:customStyle="1" w:styleId="1c">
    <w:name w:val="Стиль1 Знак"/>
    <w:link w:val="1b"/>
    <w:locked/>
    <w:rsid w:val="00A1474E"/>
    <w:rPr>
      <w:rFonts w:eastAsia="ＭＳ 明朝"/>
      <w:sz w:val="24"/>
      <w:lang w:val="en-GB" w:eastAsia="en-US"/>
    </w:rPr>
  </w:style>
  <w:style w:type="paragraph" w:customStyle="1" w:styleId="TableParagraph">
    <w:name w:val="Table Paragraph"/>
    <w:basedOn w:val="a1"/>
    <w:uiPriority w:val="1"/>
    <w:qFormat/>
    <w:rsid w:val="00A1474E"/>
    <w:pPr>
      <w:widowControl w:val="0"/>
      <w:suppressAutoHyphens w:val="0"/>
      <w:spacing w:line="240" w:lineRule="auto"/>
    </w:pPr>
    <w:rPr>
      <w:rFonts w:ascii="Calibri" w:eastAsia="Calibri" w:hAnsi="Calibri"/>
      <w:sz w:val="22"/>
      <w:szCs w:val="22"/>
      <w:lang w:val="en-US"/>
    </w:rPr>
  </w:style>
  <w:style w:type="paragraph" w:customStyle="1" w:styleId="bloc">
    <w:name w:val="bloc"/>
    <w:basedOn w:val="para"/>
    <w:qFormat/>
    <w:rsid w:val="00A1474E"/>
    <w:pPr>
      <w:ind w:firstLine="0"/>
    </w:pPr>
    <w:rPr>
      <w:lang w:val="x-none"/>
    </w:rPr>
  </w:style>
  <w:style w:type="paragraph" w:customStyle="1" w:styleId="Fliesstext">
    <w:name w:val="Fliesstext"/>
    <w:basedOn w:val="a1"/>
    <w:rsid w:val="00A1474E"/>
    <w:pPr>
      <w:tabs>
        <w:tab w:val="left" w:pos="454"/>
        <w:tab w:val="left" w:pos="4706"/>
      </w:tabs>
      <w:suppressAutoHyphens w:val="0"/>
      <w:spacing w:line="250" w:lineRule="atLeast"/>
    </w:pPr>
    <w:rPr>
      <w:rFonts w:ascii="BMWType V2 Light" w:hAnsi="BMWType V2 Light" w:cs="BMWType V2 Light"/>
      <w:sz w:val="22"/>
      <w:szCs w:val="22"/>
      <w:lang w:eastAsia="de-DE"/>
    </w:rPr>
  </w:style>
  <w:style w:type="paragraph" w:customStyle="1" w:styleId="ParaNo0">
    <w:name w:val="(ParaNo.)"/>
    <w:basedOn w:val="a1"/>
    <w:rsid w:val="00A1474E"/>
    <w:pPr>
      <w:numPr>
        <w:numId w:val="14"/>
      </w:numPr>
      <w:suppressAutoHyphens w:val="0"/>
      <w:spacing w:line="240" w:lineRule="auto"/>
    </w:pPr>
    <w:rPr>
      <w:rFonts w:eastAsiaTheme="minorEastAsia"/>
      <w:sz w:val="24"/>
    </w:rPr>
  </w:style>
  <w:style w:type="paragraph" w:customStyle="1" w:styleId="Rvision1">
    <w:name w:val="Révision1"/>
    <w:hidden/>
    <w:uiPriority w:val="99"/>
    <w:semiHidden/>
    <w:rsid w:val="00A1474E"/>
    <w:rPr>
      <w:rFonts w:eastAsiaTheme="minorEastAsia"/>
      <w:sz w:val="24"/>
      <w:szCs w:val="24"/>
      <w:lang w:val="en-GB" w:eastAsia="en-US"/>
    </w:rPr>
  </w:style>
  <w:style w:type="paragraph" w:customStyle="1" w:styleId="Sansinterligne1">
    <w:name w:val="Sans interligne1"/>
    <w:link w:val="SansinterligneCar"/>
    <w:qFormat/>
    <w:rsid w:val="00A1474E"/>
    <w:rPr>
      <w:rFonts w:ascii="Calibri" w:eastAsiaTheme="minorEastAsia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1"/>
    <w:rsid w:val="00A1474E"/>
    <w:rPr>
      <w:rFonts w:ascii="Calibri" w:eastAsiaTheme="minorEastAsia" w:hAnsi="Calibri"/>
      <w:sz w:val="22"/>
      <w:szCs w:val="22"/>
      <w:lang w:eastAsia="en-US"/>
    </w:rPr>
  </w:style>
  <w:style w:type="paragraph" w:customStyle="1" w:styleId="Paragraphedeliste1">
    <w:name w:val="Paragraphe de liste1"/>
    <w:basedOn w:val="a1"/>
    <w:uiPriority w:val="34"/>
    <w:qFormat/>
    <w:rsid w:val="00A1474E"/>
    <w:pPr>
      <w:ind w:left="720"/>
      <w:contextualSpacing/>
    </w:pPr>
    <w:rPr>
      <w:rFonts w:eastAsiaTheme="minorEastAsia"/>
    </w:rPr>
  </w:style>
  <w:style w:type="paragraph" w:customStyle="1" w:styleId="Level1">
    <w:name w:val="Level 1"/>
    <w:basedOn w:val="a1"/>
    <w:rsid w:val="00A1474E"/>
    <w:pPr>
      <w:widowControl w:val="0"/>
      <w:numPr>
        <w:numId w:val="18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eastAsiaTheme="minorEastAsia" w:hAnsi="Courier New"/>
      <w:lang w:val="en-US" w:eastAsia="it-IT"/>
    </w:rPr>
  </w:style>
  <w:style w:type="paragraph" w:customStyle="1" w:styleId="ParaNo">
    <w:name w:val="ParaNo."/>
    <w:basedOn w:val="a1"/>
    <w:rsid w:val="00A1474E"/>
    <w:pPr>
      <w:numPr>
        <w:numId w:val="15"/>
      </w:numPr>
      <w:tabs>
        <w:tab w:val="clear" w:pos="360"/>
      </w:tabs>
      <w:suppressAutoHyphens w:val="0"/>
      <w:spacing w:line="240" w:lineRule="auto"/>
    </w:pPr>
    <w:rPr>
      <w:rFonts w:eastAsiaTheme="minorEastAsia"/>
      <w:sz w:val="24"/>
    </w:rPr>
  </w:style>
  <w:style w:type="paragraph" w:customStyle="1" w:styleId="Rom1">
    <w:name w:val="Rom1"/>
    <w:basedOn w:val="a1"/>
    <w:rsid w:val="00A1474E"/>
    <w:pPr>
      <w:numPr>
        <w:numId w:val="16"/>
      </w:numPr>
      <w:tabs>
        <w:tab w:val="clear" w:pos="504"/>
      </w:tabs>
      <w:suppressAutoHyphens w:val="0"/>
      <w:spacing w:line="240" w:lineRule="auto"/>
      <w:ind w:left="1145" w:hanging="465"/>
    </w:pPr>
    <w:rPr>
      <w:rFonts w:eastAsiaTheme="minorEastAsia"/>
      <w:sz w:val="24"/>
    </w:rPr>
  </w:style>
  <w:style w:type="paragraph" w:customStyle="1" w:styleId="Rom2">
    <w:name w:val="Rom2"/>
    <w:basedOn w:val="a1"/>
    <w:rsid w:val="00A1474E"/>
    <w:pPr>
      <w:numPr>
        <w:numId w:val="17"/>
      </w:numPr>
      <w:tabs>
        <w:tab w:val="clear" w:pos="927"/>
      </w:tabs>
      <w:suppressAutoHyphens w:val="0"/>
      <w:spacing w:line="240" w:lineRule="auto"/>
      <w:ind w:left="1712" w:hanging="465"/>
    </w:pPr>
    <w:rPr>
      <w:rFonts w:eastAsiaTheme="minorEastAsia"/>
      <w:sz w:val="24"/>
    </w:rPr>
  </w:style>
  <w:style w:type="paragraph" w:customStyle="1" w:styleId="Annex5">
    <w:name w:val="Annex5"/>
    <w:basedOn w:val="a1"/>
    <w:rsid w:val="00A1474E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paragraph" w:customStyle="1" w:styleId="BodyText21">
    <w:name w:val="Body Text 21"/>
    <w:basedOn w:val="a1"/>
    <w:rsid w:val="00A1474E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table" w:customStyle="1" w:styleId="Effetsdetableau3D11">
    <w:name w:val="Effets de tableau 3D 11"/>
    <w:basedOn w:val="a3"/>
    <w:next w:val="3-D1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a3"/>
    <w:next w:val="3-D3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11">
    <w:name w:val="Tableau classique 11"/>
    <w:basedOn w:val="a3"/>
    <w:next w:val="13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21">
    <w:name w:val="Tableau classique 21"/>
    <w:basedOn w:val="a3"/>
    <w:next w:val="2d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31">
    <w:name w:val="Tableau classique 31"/>
    <w:basedOn w:val="a3"/>
    <w:next w:val="3b"/>
    <w:semiHidden/>
    <w:rsid w:val="00A1474E"/>
    <w:pPr>
      <w:suppressAutoHyphens/>
      <w:spacing w:line="240" w:lineRule="atLeast"/>
    </w:pPr>
    <w:rPr>
      <w:rFonts w:eastAsiaTheme="minorEastAsia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41">
    <w:name w:val="Tableau classique 41"/>
    <w:basedOn w:val="a3"/>
    <w:next w:val="47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21">
    <w:name w:val="Tableau coloré 21"/>
    <w:basedOn w:val="a3"/>
    <w:next w:val="2e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31">
    <w:name w:val="Tableau coloré 31"/>
    <w:basedOn w:val="a3"/>
    <w:next w:val="3c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onnesdetableau11">
    <w:name w:val="Colonnes de tableau 11"/>
    <w:basedOn w:val="a3"/>
    <w:next w:val="15"/>
    <w:semiHidden/>
    <w:rsid w:val="00A1474E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a3"/>
    <w:next w:val="2f"/>
    <w:semiHidden/>
    <w:rsid w:val="00A1474E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a3"/>
    <w:next w:val="3d"/>
    <w:semiHidden/>
    <w:rsid w:val="00A1474E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a3"/>
    <w:next w:val="48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a3"/>
    <w:next w:val="57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aucontemporain1">
    <w:name w:val="Tableau contemporain1"/>
    <w:basedOn w:val="a3"/>
    <w:next w:val="affff2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aulgant1">
    <w:name w:val="Tableau élégant1"/>
    <w:basedOn w:val="a3"/>
    <w:next w:val="affff3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41">
    <w:name w:val="Grille de tableau 41"/>
    <w:basedOn w:val="a3"/>
    <w:next w:val="49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61">
    <w:name w:val="Grille de tableau 61"/>
    <w:basedOn w:val="a3"/>
    <w:next w:val="63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detableau81">
    <w:name w:val="Grille de tableau 81"/>
    <w:basedOn w:val="a3"/>
    <w:next w:val="82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11">
    <w:name w:val="Tableau liste 11"/>
    <w:basedOn w:val="a3"/>
    <w:next w:val="17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21">
    <w:name w:val="Tableau liste 21"/>
    <w:basedOn w:val="a3"/>
    <w:next w:val="2f1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31">
    <w:name w:val="Tableau liste 31"/>
    <w:basedOn w:val="a3"/>
    <w:next w:val="3f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41">
    <w:name w:val="Tableau liste 41"/>
    <w:basedOn w:val="a3"/>
    <w:next w:val="4a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auliste71">
    <w:name w:val="Tableau liste 71"/>
    <w:basedOn w:val="a3"/>
    <w:next w:val="74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auliste81">
    <w:name w:val="Tableau liste 81"/>
    <w:basedOn w:val="a3"/>
    <w:next w:val="83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professionnel1">
    <w:name w:val="Tableau professionnel1"/>
    <w:basedOn w:val="a3"/>
    <w:next w:val="affff4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21">
    <w:name w:val="Tableau simple 21"/>
    <w:basedOn w:val="a3"/>
    <w:next w:val="2f2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ausimple31">
    <w:name w:val="Tableau simple 31"/>
    <w:basedOn w:val="a3"/>
    <w:next w:val="3f0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Web11">
    <w:name w:val="Tableau Web 11"/>
    <w:basedOn w:val="a3"/>
    <w:next w:val="Web1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a3"/>
    <w:next w:val="Web2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a3"/>
    <w:next w:val="Web3"/>
    <w:semiHidden/>
    <w:rsid w:val="00A1474E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rontpagetitle">
    <w:name w:val="Front page title"/>
    <w:rsid w:val="00A1474E"/>
    <w:pPr>
      <w:spacing w:line="264" w:lineRule="auto"/>
      <w:jc w:val="center"/>
    </w:pPr>
    <w:rPr>
      <w:rFonts w:ascii="Arial" w:eastAsiaTheme="minorEastAsia" w:hAnsi="Arial"/>
      <w:b/>
      <w:sz w:val="24"/>
      <w:lang w:val="en-GB" w:eastAsia="en-US"/>
    </w:rPr>
  </w:style>
  <w:style w:type="table" w:customStyle="1" w:styleId="Grilledutableau11">
    <w:name w:val="Grille du tableau11"/>
    <w:basedOn w:val="a3"/>
    <w:next w:val="a9"/>
    <w:uiPriority w:val="59"/>
    <w:rsid w:val="00A1474E"/>
    <w:pPr>
      <w:widowControl w:val="0"/>
      <w:kinsoku w:val="0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">
    <w:name w:val="bullet point"/>
    <w:basedOn w:val="aff3"/>
    <w:link w:val="bulletpointChar"/>
    <w:qFormat/>
    <w:rsid w:val="00A1474E"/>
    <w:pPr>
      <w:numPr>
        <w:numId w:val="19"/>
      </w:numPr>
      <w:suppressAutoHyphens w:val="0"/>
      <w:spacing w:line="240" w:lineRule="auto"/>
      <w:contextualSpacing w:val="0"/>
      <w:jc w:val="both"/>
    </w:pPr>
    <w:rPr>
      <w:sz w:val="24"/>
      <w:szCs w:val="24"/>
      <w:lang w:val="en-US" w:eastAsia="ja-JP"/>
    </w:rPr>
  </w:style>
  <w:style w:type="character" w:customStyle="1" w:styleId="bulletpointChar">
    <w:name w:val="bullet point Char"/>
    <w:link w:val="bulletpoint"/>
    <w:rsid w:val="00A1474E"/>
    <w:rPr>
      <w:sz w:val="24"/>
      <w:szCs w:val="24"/>
      <w:lang w:val="en-US" w:eastAsia="ja-JP"/>
    </w:rPr>
  </w:style>
  <w:style w:type="paragraph" w:customStyle="1" w:styleId="bulletpoints2">
    <w:name w:val="bullet points 2"/>
    <w:basedOn w:val="a1"/>
    <w:qFormat/>
    <w:rsid w:val="00A1474E"/>
    <w:pPr>
      <w:numPr>
        <w:ilvl w:val="1"/>
        <w:numId w:val="20"/>
      </w:numPr>
      <w:suppressAutoHyphens w:val="0"/>
      <w:spacing w:line="240" w:lineRule="auto"/>
      <w:ind w:left="993" w:hanging="284"/>
    </w:pPr>
    <w:rPr>
      <w:color w:val="000000"/>
      <w:lang w:eastAsia="ja-JP"/>
    </w:rPr>
  </w:style>
  <w:style w:type="table" w:customStyle="1" w:styleId="Grilledutableau2">
    <w:name w:val="Grille du tableau2"/>
    <w:basedOn w:val="a3"/>
    <w:next w:val="a9"/>
    <w:uiPriority w:val="59"/>
    <w:rsid w:val="00A1474E"/>
    <w:pPr>
      <w:widowControl w:val="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a3"/>
    <w:next w:val="a9"/>
    <w:uiPriority w:val="59"/>
    <w:rsid w:val="00A1474E"/>
    <w:pPr>
      <w:widowControl w:val="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a3"/>
    <w:next w:val="a9"/>
    <w:uiPriority w:val="39"/>
    <w:rsid w:val="00A1474E"/>
    <w:rPr>
      <w:rFonts w:ascii="游明朝" w:eastAsia="游明朝" w:hAnsi="游明朝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a3"/>
    <w:next w:val="a9"/>
    <w:uiPriority w:val="39"/>
    <w:rsid w:val="00A1474E"/>
    <w:rPr>
      <w:rFonts w:ascii="游明朝" w:eastAsia="游明朝" w:hAnsi="游明朝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a3"/>
    <w:next w:val="a9"/>
    <w:uiPriority w:val="39"/>
    <w:rsid w:val="00A1474E"/>
    <w:rPr>
      <w:rFonts w:ascii="游明朝" w:eastAsia="游明朝" w:hAnsi="游明朝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A">
    <w:name w:val="SITA"/>
    <w:basedOn w:val="a1"/>
    <w:rsid w:val="00A1474E"/>
    <w:pPr>
      <w:widowControl w:val="0"/>
      <w:tabs>
        <w:tab w:val="left" w:pos="1380"/>
      </w:tabs>
      <w:suppressAutoHyphens w:val="0"/>
      <w:autoSpaceDE w:val="0"/>
      <w:autoSpaceDN w:val="0"/>
      <w:adjustRightInd w:val="0"/>
      <w:spacing w:line="240" w:lineRule="exact"/>
      <w:ind w:left="1247" w:hanging="1247"/>
      <w:jc w:val="center"/>
      <w:textAlignment w:val="baseline"/>
    </w:pPr>
    <w:rPr>
      <w:color w:val="000000"/>
      <w:sz w:val="24"/>
      <w:vertAlign w:val="subscript"/>
      <w:lang w:eastAsia="ja-JP"/>
    </w:rPr>
  </w:style>
  <w:style w:type="paragraph" w:customStyle="1" w:styleId="CharChar1CarCar">
    <w:name w:val="Char Char1 Car Car"/>
    <w:basedOn w:val="a1"/>
    <w:rsid w:val="00A1474E"/>
    <w:pPr>
      <w:suppressAutoHyphens w:val="0"/>
      <w:spacing w:after="160" w:line="240" w:lineRule="exact"/>
    </w:pPr>
    <w:rPr>
      <w:rFonts w:ascii="Arial" w:eastAsia="SimSun" w:hAnsi="Arial"/>
      <w:szCs w:val="24"/>
      <w:lang w:val="en-US"/>
    </w:rPr>
  </w:style>
  <w:style w:type="paragraph" w:customStyle="1" w:styleId="PointDouble1">
    <w:name w:val="PointDouble 1"/>
    <w:basedOn w:val="a1"/>
    <w:rsid w:val="00A1474E"/>
    <w:pPr>
      <w:suppressAutoHyphens w:val="0"/>
      <w:spacing w:before="120" w:after="120" w:line="240" w:lineRule="auto"/>
      <w:ind w:left="1985" w:hanging="1134"/>
      <w:jc w:val="both"/>
    </w:pPr>
    <w:rPr>
      <w:rFonts w:eastAsia="SimSun"/>
      <w:sz w:val="24"/>
      <w:szCs w:val="24"/>
      <w:lang w:eastAsia="zh-CN"/>
    </w:rPr>
  </w:style>
  <w:style w:type="paragraph" w:customStyle="1" w:styleId="Regelungneu0">
    <w:name w:val="Regelung neu 0"/>
    <w:basedOn w:val="a1"/>
    <w:next w:val="a1"/>
    <w:rsid w:val="00A1474E"/>
    <w:pPr>
      <w:tabs>
        <w:tab w:val="left" w:pos="1418"/>
      </w:tabs>
      <w:suppressAutoHyphens w:val="0"/>
      <w:spacing w:line="240" w:lineRule="auto"/>
    </w:pPr>
    <w:rPr>
      <w:rFonts w:ascii="Courier" w:eastAsia="SimSun" w:hAnsi="Courier"/>
      <w:szCs w:val="24"/>
      <w:lang w:eastAsia="de-DE"/>
    </w:rPr>
  </w:style>
  <w:style w:type="character" w:customStyle="1" w:styleId="CharChar11">
    <w:name w:val="Char Char11"/>
    <w:rsid w:val="00A1474E"/>
    <w:rPr>
      <w:sz w:val="24"/>
      <w:szCs w:val="24"/>
      <w:lang w:val="it-IT" w:eastAsia="it-IT" w:bidi="ar-SA"/>
    </w:rPr>
  </w:style>
  <w:style w:type="paragraph" w:customStyle="1" w:styleId="GTRnormal">
    <w:name w:val="GTR normal"/>
    <w:basedOn w:val="a1"/>
    <w:rsid w:val="00A1474E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eastAsia="SimSun" w:hAnsi="Courier New" w:cs="Courier New"/>
      <w:szCs w:val="24"/>
    </w:rPr>
  </w:style>
  <w:style w:type="paragraph" w:customStyle="1" w:styleId="gtrtitre3">
    <w:name w:val="gtrtitre3"/>
    <w:basedOn w:val="a1"/>
    <w:rsid w:val="00A1474E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fr-FR" w:eastAsia="ja-JP"/>
    </w:rPr>
  </w:style>
  <w:style w:type="paragraph" w:customStyle="1" w:styleId="normal1ajfr">
    <w:name w:val="normal1a_jfr"/>
    <w:basedOn w:val="a1"/>
    <w:rsid w:val="00A1474E"/>
    <w:pPr>
      <w:tabs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ind w:left="851" w:right="589"/>
      <w:textAlignment w:val="baseline"/>
    </w:pPr>
    <w:rPr>
      <w:rFonts w:eastAsia="SimSun"/>
      <w:sz w:val="22"/>
    </w:rPr>
  </w:style>
  <w:style w:type="paragraph" w:customStyle="1" w:styleId="GTRnormalCarCarCar1">
    <w:name w:val="GTR normal Car Car Car1"/>
    <w:basedOn w:val="a1"/>
    <w:rsid w:val="00A1474E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eastAsia="SimSun" w:hAnsi="Courier New" w:cs="Courier New"/>
      <w:szCs w:val="24"/>
    </w:rPr>
  </w:style>
  <w:style w:type="paragraph" w:customStyle="1" w:styleId="HChGTNR14ptboldindentionleft0cm">
    <w:name w:val="_H_Ch_G: TNR_14pt_bold_indention_left 0cm"/>
    <w:aliases w:val="right 2cm_Hanging 2cm_Spacing_before 18cm_after 12cm_Line spacing_exactly 15pt"/>
    <w:basedOn w:val="HChG"/>
    <w:rsid w:val="00A1474E"/>
    <w:pPr>
      <w:numPr>
        <w:numId w:val="21"/>
      </w:numPr>
    </w:pPr>
    <w:rPr>
      <w:rFonts w:eastAsia="SimSun"/>
    </w:rPr>
  </w:style>
  <w:style w:type="paragraph" w:customStyle="1" w:styleId="HChG0">
    <w:name w:val="_H_Ch_G"/>
    <w:basedOn w:val="HChGTNR14ptboldindentionleft0cm"/>
    <w:rsid w:val="00A1474E"/>
    <w:rPr>
      <w:lang w:eastAsia="de-DE"/>
    </w:rPr>
  </w:style>
  <w:style w:type="character" w:customStyle="1" w:styleId="SingleTxtGCar">
    <w:name w:val="_ Single Txt_G Car"/>
    <w:locked/>
    <w:rsid w:val="00A1474E"/>
    <w:rPr>
      <w:lang w:val="en-GB"/>
    </w:rPr>
  </w:style>
  <w:style w:type="paragraph" w:customStyle="1" w:styleId="GRPEfootnote">
    <w:name w:val="GRPE footnote"/>
    <w:basedOn w:val="a1"/>
    <w:rsid w:val="00A1474E"/>
    <w:pPr>
      <w:tabs>
        <w:tab w:val="left" w:pos="567"/>
      </w:tabs>
      <w:suppressAutoHyphens w:val="0"/>
      <w:spacing w:line="240" w:lineRule="auto"/>
      <w:ind w:left="567" w:hanging="567"/>
    </w:pPr>
    <w:rPr>
      <w:lang w:val="en-US" w:eastAsia="ja-JP"/>
    </w:rPr>
  </w:style>
  <w:style w:type="paragraph" w:customStyle="1" w:styleId="GRPEliste1">
    <w:name w:val="GRPE liste 1"/>
    <w:basedOn w:val="GRPEnormal1"/>
    <w:next w:val="GRPEnormal1"/>
    <w:rsid w:val="00A1474E"/>
    <w:pPr>
      <w:numPr>
        <w:numId w:val="22"/>
      </w:numPr>
    </w:pPr>
  </w:style>
  <w:style w:type="paragraph" w:customStyle="1" w:styleId="GRPEnormal1">
    <w:name w:val="GRPE normal 1"/>
    <w:basedOn w:val="a1"/>
    <w:uiPriority w:val="99"/>
    <w:rsid w:val="00A1474E"/>
    <w:pPr>
      <w:tabs>
        <w:tab w:val="left" w:pos="1701"/>
      </w:tabs>
      <w:suppressAutoHyphens w:val="0"/>
      <w:spacing w:line="240" w:lineRule="auto"/>
      <w:ind w:left="1134"/>
      <w:jc w:val="both"/>
    </w:pPr>
    <w:rPr>
      <w:rFonts w:eastAsia="SimSun"/>
      <w:sz w:val="24"/>
      <w:szCs w:val="24"/>
    </w:rPr>
  </w:style>
  <w:style w:type="paragraph" w:customStyle="1" w:styleId="GRPEfauxtitre1">
    <w:name w:val="GRPE faux titre 1"/>
    <w:basedOn w:val="a1"/>
    <w:next w:val="GRPEnormal1"/>
    <w:rsid w:val="00A1474E"/>
    <w:pPr>
      <w:tabs>
        <w:tab w:val="left" w:pos="1134"/>
      </w:tabs>
      <w:suppressAutoHyphens w:val="0"/>
      <w:spacing w:line="240" w:lineRule="auto"/>
      <w:ind w:left="1134" w:hanging="1134"/>
      <w:jc w:val="both"/>
      <w:outlineLvl w:val="0"/>
    </w:pPr>
    <w:rPr>
      <w:rFonts w:ascii="(Utiliser une police de caractè" w:hAnsi="(Utiliser une police de caractè"/>
      <w:sz w:val="24"/>
      <w:szCs w:val="24"/>
      <w:lang w:eastAsia="ja-JP"/>
    </w:rPr>
  </w:style>
  <w:style w:type="paragraph" w:customStyle="1" w:styleId="remjfr">
    <w:name w:val="rem_jfr"/>
    <w:basedOn w:val="a1"/>
    <w:next w:val="a1"/>
    <w:semiHidden/>
    <w:rsid w:val="00A1474E"/>
    <w:pPr>
      <w:tabs>
        <w:tab w:val="left" w:pos="1701"/>
        <w:tab w:val="left" w:pos="3686"/>
      </w:tabs>
      <w:suppressAutoHyphens w:val="0"/>
      <w:spacing w:line="240" w:lineRule="auto"/>
      <w:ind w:left="1985" w:right="589" w:hanging="1134"/>
    </w:pPr>
    <w:rPr>
      <w:rFonts w:eastAsia="SimSun"/>
      <w:i/>
      <w:sz w:val="22"/>
      <w:lang w:val="fr-FR"/>
    </w:rPr>
  </w:style>
  <w:style w:type="paragraph" w:customStyle="1" w:styleId="Point1">
    <w:name w:val="Point 1"/>
    <w:basedOn w:val="a1"/>
    <w:rsid w:val="00A1474E"/>
    <w:pPr>
      <w:suppressAutoHyphens w:val="0"/>
      <w:spacing w:before="120" w:after="120" w:line="240" w:lineRule="auto"/>
      <w:ind w:left="1417" w:hanging="567"/>
      <w:jc w:val="both"/>
    </w:pPr>
    <w:rPr>
      <w:rFonts w:eastAsia="SimSun"/>
      <w:sz w:val="24"/>
      <w:lang w:eastAsia="en-GB"/>
    </w:rPr>
  </w:style>
  <w:style w:type="paragraph" w:customStyle="1" w:styleId="Titrearticle">
    <w:name w:val="Titre article"/>
    <w:basedOn w:val="a1"/>
    <w:next w:val="a1"/>
    <w:rsid w:val="00A1474E"/>
    <w:pPr>
      <w:keepNext/>
      <w:suppressAutoHyphens w:val="0"/>
      <w:spacing w:before="360" w:after="120" w:line="240" w:lineRule="auto"/>
      <w:jc w:val="center"/>
    </w:pPr>
    <w:rPr>
      <w:rFonts w:eastAsia="SimSun"/>
      <w:i/>
      <w:sz w:val="24"/>
      <w:szCs w:val="24"/>
      <w:lang w:eastAsia="de-DE"/>
    </w:rPr>
  </w:style>
  <w:style w:type="paragraph" w:customStyle="1" w:styleId="StyleH23GLeft078">
    <w:name w:val="Style _ H_2/3_G + Left:  0.78&quot;"/>
    <w:basedOn w:val="H23G"/>
    <w:autoRedefine/>
    <w:rsid w:val="00A1474E"/>
    <w:pPr>
      <w:ind w:left="2304" w:right="1138" w:hanging="1166"/>
    </w:pPr>
    <w:rPr>
      <w:rFonts w:eastAsia="SimSun"/>
      <w:bCs/>
    </w:rPr>
  </w:style>
  <w:style w:type="paragraph" w:customStyle="1" w:styleId="StyleH23GLeft075Hanging082">
    <w:name w:val="Style _ H_2/3_G + Left:  0.75&quot; Hanging:  0.82&quot;"/>
    <w:basedOn w:val="H23G"/>
    <w:autoRedefine/>
    <w:rsid w:val="00A1474E"/>
    <w:pPr>
      <w:ind w:left="2304" w:right="1138" w:hanging="1166"/>
    </w:pPr>
    <w:rPr>
      <w:rFonts w:eastAsia="SimSun"/>
      <w:bCs/>
    </w:rPr>
  </w:style>
  <w:style w:type="paragraph" w:customStyle="1" w:styleId="StyleH23GLeft0781">
    <w:name w:val="Style _ H_2/3_G + Left:  0.78&quot;1"/>
    <w:basedOn w:val="H23G"/>
    <w:rsid w:val="00A1474E"/>
    <w:pPr>
      <w:ind w:left="2304" w:right="1138" w:hanging="1166"/>
    </w:pPr>
    <w:rPr>
      <w:rFonts w:eastAsia="SimSun"/>
      <w:bCs/>
    </w:rPr>
  </w:style>
  <w:style w:type="paragraph" w:customStyle="1" w:styleId="Heading51">
    <w:name w:val="Heading 51"/>
    <w:semiHidden/>
    <w:rsid w:val="00A1474E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="SimSun" w:hAnsi="Book Antiqua"/>
      <w:b/>
      <w:lang w:val="en-US" w:eastAsia="en-US"/>
    </w:rPr>
  </w:style>
  <w:style w:type="paragraph" w:customStyle="1" w:styleId="Aufzhlung3">
    <w:name w:val="Aufzählung 3"/>
    <w:basedOn w:val="Aufzhlung2"/>
    <w:rsid w:val="00A1474E"/>
    <w:pPr>
      <w:tabs>
        <w:tab w:val="clear" w:pos="480"/>
        <w:tab w:val="num" w:pos="1381"/>
        <w:tab w:val="left" w:pos="1701"/>
      </w:tabs>
      <w:ind w:left="1378" w:hanging="357"/>
    </w:pPr>
  </w:style>
  <w:style w:type="paragraph" w:customStyle="1" w:styleId="Aufzhlung2">
    <w:name w:val="Aufzählung 2"/>
    <w:basedOn w:val="Aufzhlung1"/>
    <w:rsid w:val="00A1474E"/>
    <w:pPr>
      <w:tabs>
        <w:tab w:val="clear" w:pos="1021"/>
        <w:tab w:val="clear" w:pos="1381"/>
        <w:tab w:val="num" w:pos="480"/>
        <w:tab w:val="num" w:pos="927"/>
        <w:tab w:val="left" w:pos="1134"/>
      </w:tabs>
      <w:ind w:left="480" w:hanging="480"/>
    </w:pPr>
  </w:style>
  <w:style w:type="paragraph" w:customStyle="1" w:styleId="Aufzhlung1">
    <w:name w:val="Aufzählung 1"/>
    <w:basedOn w:val="af3"/>
    <w:rsid w:val="00A1474E"/>
    <w:pPr>
      <w:tabs>
        <w:tab w:val="left" w:pos="1021"/>
        <w:tab w:val="num" w:pos="1381"/>
      </w:tabs>
      <w:spacing w:after="120"/>
      <w:ind w:left="1378" w:hanging="357"/>
      <w:jc w:val="both"/>
    </w:pPr>
    <w:rPr>
      <w:rFonts w:ascii="Arial" w:hAnsi="Arial"/>
      <w:sz w:val="20"/>
      <w:szCs w:val="20"/>
    </w:rPr>
  </w:style>
  <w:style w:type="paragraph" w:customStyle="1" w:styleId="berschrift2-3">
    <w:name w:val="Überschrift2-3"/>
    <w:basedOn w:val="berschrift1-3"/>
    <w:next w:val="af3"/>
    <w:rsid w:val="00A1474E"/>
    <w:pPr>
      <w:tabs>
        <w:tab w:val="clear" w:pos="1800"/>
        <w:tab w:val="num" w:pos="360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rsid w:val="00A1474E"/>
    <w:pPr>
      <w:tabs>
        <w:tab w:val="clear" w:pos="368"/>
        <w:tab w:val="num" w:pos="1800"/>
        <w:tab w:val="num" w:pos="2160"/>
      </w:tabs>
      <w:ind w:left="1800" w:hanging="360"/>
    </w:pPr>
  </w:style>
  <w:style w:type="paragraph" w:customStyle="1" w:styleId="berschrift1-2">
    <w:name w:val="Überschrift1-2"/>
    <w:basedOn w:val="1"/>
    <w:rsid w:val="00A1474E"/>
    <w:pPr>
      <w:keepNext/>
      <w:tabs>
        <w:tab w:val="clear" w:pos="926"/>
        <w:tab w:val="num" w:pos="368"/>
      </w:tabs>
      <w:suppressAutoHyphens w:val="0"/>
      <w:spacing w:before="240" w:after="240"/>
      <w:ind w:left="368" w:hanging="255"/>
      <w:jc w:val="both"/>
    </w:pPr>
    <w:rPr>
      <w:rFonts w:ascii="Arial" w:hAnsi="Arial"/>
      <w:b/>
      <w:sz w:val="22"/>
    </w:rPr>
  </w:style>
  <w:style w:type="paragraph" w:customStyle="1" w:styleId="berschrift4n">
    <w:name w:val="Überschrift4n"/>
    <w:basedOn w:val="a1"/>
    <w:autoRedefine/>
    <w:rsid w:val="00A1474E"/>
    <w:pPr>
      <w:widowControl w:val="0"/>
      <w:tabs>
        <w:tab w:val="num" w:pos="360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hAnsi="Arial"/>
      <w:b/>
      <w:sz w:val="22"/>
      <w:szCs w:val="24"/>
      <w:lang w:val="en-US"/>
    </w:rPr>
  </w:style>
  <w:style w:type="character" w:customStyle="1" w:styleId="FootnoteReference1">
    <w:name w:val="Footnote Reference1"/>
    <w:rsid w:val="00A1474E"/>
    <w:rPr>
      <w:sz w:val="20"/>
      <w:vertAlign w:val="superscript"/>
    </w:rPr>
  </w:style>
  <w:style w:type="paragraph" w:customStyle="1" w:styleId="NumPar2">
    <w:name w:val="NumPar 2"/>
    <w:basedOn w:val="a1"/>
    <w:next w:val="Text2"/>
    <w:rsid w:val="00A1474E"/>
    <w:pPr>
      <w:tabs>
        <w:tab w:val="num" w:pos="360"/>
        <w:tab w:val="num" w:pos="1134"/>
      </w:tabs>
      <w:suppressAutoHyphens w:val="0"/>
      <w:spacing w:before="120" w:after="120" w:line="240" w:lineRule="auto"/>
      <w:ind w:left="1134" w:hanging="283"/>
      <w:jc w:val="both"/>
    </w:pPr>
    <w:rPr>
      <w:rFonts w:eastAsia="SimSun"/>
      <w:sz w:val="24"/>
      <w:lang w:eastAsia="zh-CN"/>
    </w:rPr>
  </w:style>
  <w:style w:type="paragraph" w:customStyle="1" w:styleId="Text2">
    <w:name w:val="Text 2"/>
    <w:basedOn w:val="a1"/>
    <w:semiHidden/>
    <w:rsid w:val="00A1474E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lang w:eastAsia="en-GB"/>
    </w:rPr>
  </w:style>
  <w:style w:type="paragraph" w:customStyle="1" w:styleId="Text3">
    <w:name w:val="Text 3"/>
    <w:basedOn w:val="a1"/>
    <w:semiHidden/>
    <w:rsid w:val="00A1474E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lang w:eastAsia="en-GB"/>
    </w:rPr>
  </w:style>
  <w:style w:type="paragraph" w:customStyle="1" w:styleId="Tiret1">
    <w:name w:val="Tiret 1"/>
    <w:basedOn w:val="Point1"/>
    <w:semiHidden/>
    <w:rsid w:val="00A1474E"/>
    <w:pPr>
      <w:tabs>
        <w:tab w:val="num" w:pos="709"/>
      </w:tabs>
      <w:ind w:left="709" w:hanging="709"/>
    </w:pPr>
  </w:style>
  <w:style w:type="paragraph" w:customStyle="1" w:styleId="Tiret2">
    <w:name w:val="Tiret 2"/>
    <w:basedOn w:val="Point2"/>
    <w:semiHidden/>
    <w:rsid w:val="00A1474E"/>
    <w:pPr>
      <w:tabs>
        <w:tab w:val="num" w:pos="1984"/>
      </w:tabs>
    </w:pPr>
  </w:style>
  <w:style w:type="paragraph" w:customStyle="1" w:styleId="Point2">
    <w:name w:val="Point 2"/>
    <w:basedOn w:val="a1"/>
    <w:rsid w:val="00A1474E"/>
    <w:pPr>
      <w:suppressAutoHyphens w:val="0"/>
      <w:spacing w:before="120" w:after="120" w:line="240" w:lineRule="auto"/>
      <w:ind w:left="1984" w:hanging="567"/>
      <w:jc w:val="both"/>
    </w:pPr>
    <w:rPr>
      <w:rFonts w:eastAsia="SimSun"/>
      <w:sz w:val="24"/>
      <w:lang w:eastAsia="en-GB"/>
    </w:rPr>
  </w:style>
  <w:style w:type="paragraph" w:customStyle="1" w:styleId="ManualHeading3">
    <w:name w:val="Manual Heading 3"/>
    <w:basedOn w:val="a1"/>
    <w:next w:val="Text3"/>
    <w:semiHidden/>
    <w:rsid w:val="00A1474E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rFonts w:eastAsia="SimSun"/>
      <w:i/>
      <w:sz w:val="24"/>
      <w:lang w:eastAsia="en-GB"/>
    </w:rPr>
  </w:style>
  <w:style w:type="paragraph" w:customStyle="1" w:styleId="Applicationdirecte">
    <w:name w:val="Application directe"/>
    <w:basedOn w:val="a1"/>
    <w:next w:val="Fait"/>
    <w:semiHidden/>
    <w:rsid w:val="00A1474E"/>
    <w:pPr>
      <w:suppressAutoHyphens w:val="0"/>
      <w:spacing w:before="480" w:after="120" w:line="240" w:lineRule="auto"/>
      <w:jc w:val="both"/>
    </w:pPr>
    <w:rPr>
      <w:rFonts w:eastAsia="SimSun"/>
      <w:sz w:val="24"/>
      <w:lang w:eastAsia="en-GB"/>
    </w:rPr>
  </w:style>
  <w:style w:type="paragraph" w:customStyle="1" w:styleId="Fait">
    <w:name w:val="Fait à"/>
    <w:basedOn w:val="a1"/>
    <w:next w:val="Institutionquisigne"/>
    <w:rsid w:val="00A1474E"/>
    <w:pPr>
      <w:keepNext/>
      <w:suppressAutoHyphens w:val="0"/>
      <w:spacing w:before="120" w:line="240" w:lineRule="auto"/>
      <w:jc w:val="both"/>
    </w:pPr>
    <w:rPr>
      <w:rFonts w:eastAsia="SimSun"/>
      <w:sz w:val="24"/>
      <w:lang w:eastAsia="en-GB"/>
    </w:rPr>
  </w:style>
  <w:style w:type="paragraph" w:customStyle="1" w:styleId="Institutionquisigne">
    <w:name w:val="Institution qui signe"/>
    <w:basedOn w:val="a1"/>
    <w:next w:val="Personnequisigne"/>
    <w:rsid w:val="00A1474E"/>
    <w:pPr>
      <w:keepNext/>
      <w:tabs>
        <w:tab w:val="left" w:pos="4252"/>
      </w:tabs>
      <w:suppressAutoHyphens w:val="0"/>
      <w:spacing w:before="720" w:line="240" w:lineRule="auto"/>
      <w:jc w:val="both"/>
    </w:pPr>
    <w:rPr>
      <w:rFonts w:eastAsia="SimSun"/>
      <w:i/>
      <w:sz w:val="24"/>
      <w:lang w:eastAsia="en-GB"/>
    </w:rPr>
  </w:style>
  <w:style w:type="paragraph" w:customStyle="1" w:styleId="Personnequisigne">
    <w:name w:val="Personne qui signe"/>
    <w:basedOn w:val="a1"/>
    <w:next w:val="Institutionquisigne"/>
    <w:rsid w:val="00A1474E"/>
    <w:pPr>
      <w:tabs>
        <w:tab w:val="left" w:pos="4252"/>
      </w:tabs>
      <w:suppressAutoHyphens w:val="0"/>
      <w:spacing w:line="240" w:lineRule="auto"/>
    </w:pPr>
    <w:rPr>
      <w:rFonts w:eastAsia="SimSun"/>
      <w:i/>
      <w:sz w:val="24"/>
      <w:lang w:eastAsia="en-GB"/>
    </w:rPr>
  </w:style>
  <w:style w:type="character" w:customStyle="1" w:styleId="technicalcommitteestandardslist-content">
    <w:name w:val="technicalcommitteestandardslist-content"/>
    <w:semiHidden/>
    <w:rsid w:val="00A1474E"/>
  </w:style>
  <w:style w:type="paragraph" w:customStyle="1" w:styleId="ManualHeading2">
    <w:name w:val="Manual Heading 2"/>
    <w:basedOn w:val="a1"/>
    <w:next w:val="Text2"/>
    <w:semiHidden/>
    <w:rsid w:val="00A1474E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rFonts w:eastAsia="SimSun"/>
      <w:b/>
      <w:sz w:val="24"/>
      <w:lang w:eastAsia="en-GB"/>
    </w:rPr>
  </w:style>
  <w:style w:type="paragraph" w:customStyle="1" w:styleId="References">
    <w:name w:val="References"/>
    <w:rsid w:val="00A1474E"/>
    <w:pPr>
      <w:widowControl w:val="0"/>
      <w:tabs>
        <w:tab w:val="left" w:pos="5088"/>
        <w:tab w:val="left" w:pos="5376"/>
        <w:tab w:val="left" w:pos="6096"/>
        <w:tab w:val="left" w:pos="6816"/>
        <w:tab w:val="left" w:pos="7536"/>
        <w:tab w:val="left" w:pos="8256"/>
        <w:tab w:val="left" w:pos="8976"/>
      </w:tabs>
      <w:suppressAutoHyphens/>
    </w:pPr>
    <w:rPr>
      <w:rFonts w:eastAsia="SimSun"/>
      <w:snapToGrid w:val="0"/>
      <w:lang w:val="en-US" w:eastAsia="en-US"/>
    </w:rPr>
  </w:style>
  <w:style w:type="paragraph" w:customStyle="1" w:styleId="NormalRight">
    <w:name w:val="Normal Right"/>
    <w:basedOn w:val="a1"/>
    <w:semiHidden/>
    <w:rsid w:val="00A1474E"/>
    <w:pPr>
      <w:suppressAutoHyphens w:val="0"/>
      <w:spacing w:before="120" w:after="120" w:line="240" w:lineRule="auto"/>
      <w:jc w:val="right"/>
    </w:pPr>
    <w:rPr>
      <w:rFonts w:eastAsia="SimSun"/>
      <w:sz w:val="24"/>
      <w:lang w:eastAsia="en-GB"/>
    </w:rPr>
  </w:style>
  <w:style w:type="paragraph" w:customStyle="1" w:styleId="p5">
    <w:name w:val="p5"/>
    <w:basedOn w:val="a1"/>
    <w:semiHidden/>
    <w:rsid w:val="00A1474E"/>
    <w:pPr>
      <w:widowControl w:val="0"/>
      <w:tabs>
        <w:tab w:val="left" w:pos="737"/>
      </w:tabs>
      <w:suppressAutoHyphens w:val="0"/>
      <w:spacing w:line="277" w:lineRule="atLeast"/>
      <w:ind w:left="703" w:hanging="737"/>
    </w:pPr>
    <w:rPr>
      <w:rFonts w:eastAsia="SimSun"/>
      <w:snapToGrid w:val="0"/>
      <w:sz w:val="24"/>
    </w:rPr>
  </w:style>
  <w:style w:type="paragraph" w:customStyle="1" w:styleId="QuotedText">
    <w:name w:val="Quoted Text"/>
    <w:basedOn w:val="a1"/>
    <w:semiHidden/>
    <w:rsid w:val="00A1474E"/>
    <w:pPr>
      <w:suppressAutoHyphens w:val="0"/>
      <w:spacing w:before="120" w:after="120" w:line="240" w:lineRule="auto"/>
      <w:ind w:left="1417"/>
      <w:jc w:val="both"/>
    </w:pPr>
    <w:rPr>
      <w:rFonts w:eastAsia="SimSun"/>
      <w:sz w:val="24"/>
      <w:lang w:eastAsia="en-GB"/>
    </w:rPr>
  </w:style>
  <w:style w:type="paragraph" w:customStyle="1" w:styleId="GTRtitre4">
    <w:name w:val="GTR titre4"/>
    <w:basedOn w:val="a1"/>
    <w:next w:val="GTRnormalCarCarCar1"/>
    <w:rsid w:val="00A1474E"/>
    <w:pPr>
      <w:widowControl w:val="0"/>
      <w:tabs>
        <w:tab w:val="num" w:pos="643"/>
        <w:tab w:val="num" w:pos="1440"/>
        <w:tab w:val="left" w:pos="1985"/>
      </w:tabs>
      <w:suppressAutoHyphens w:val="0"/>
      <w:autoSpaceDE w:val="0"/>
      <w:autoSpaceDN w:val="0"/>
      <w:adjustRightInd w:val="0"/>
      <w:spacing w:line="240" w:lineRule="auto"/>
      <w:ind w:left="1440" w:right="90" w:hanging="360"/>
    </w:pPr>
    <w:rPr>
      <w:rFonts w:ascii="Courier New" w:eastAsia="SimSun" w:hAnsi="Courier New" w:cs="Courier New"/>
      <w:i/>
      <w:iCs/>
      <w:szCs w:val="24"/>
      <w:u w:val="single"/>
    </w:rPr>
  </w:style>
  <w:style w:type="paragraph" w:customStyle="1" w:styleId="i0">
    <w:name w:val="i)"/>
    <w:basedOn w:val="afb"/>
    <w:rsid w:val="00A1474E"/>
    <w:pPr>
      <w:tabs>
        <w:tab w:val="decimal" w:pos="567"/>
      </w:tabs>
      <w:suppressAutoHyphens/>
      <w:ind w:left="3402"/>
    </w:pPr>
    <w:rPr>
      <w:rFonts w:eastAsia="SimSun"/>
      <w:snapToGrid/>
    </w:rPr>
  </w:style>
  <w:style w:type="paragraph" w:customStyle="1" w:styleId="tableautexte">
    <w:name w:val="tableau texte"/>
    <w:basedOn w:val="StyletableautexteBefore2lineAfter6line1"/>
    <w:rsid w:val="00A1474E"/>
  </w:style>
  <w:style w:type="paragraph" w:customStyle="1" w:styleId="StyletableautexteBefore2lineAfter6line1">
    <w:name w:val="Style tableau texte + Before:  2 line After:  6 line1"/>
    <w:basedOn w:val="a1"/>
    <w:rsid w:val="00A1474E"/>
    <w:pPr>
      <w:suppressAutoHyphens w:val="0"/>
      <w:spacing w:before="40" w:after="120" w:line="240" w:lineRule="exact"/>
    </w:pPr>
    <w:rPr>
      <w:rFonts w:eastAsia="SimSun"/>
      <w:lang w:eastAsia="ko-KR"/>
    </w:rPr>
  </w:style>
  <w:style w:type="paragraph" w:customStyle="1" w:styleId="tableen-tte">
    <w:name w:val="table en-tête"/>
    <w:basedOn w:val="Text1"/>
    <w:autoRedefine/>
    <w:rsid w:val="00A1474E"/>
    <w:pPr>
      <w:tabs>
        <w:tab w:val="right" w:pos="744"/>
      </w:tabs>
      <w:spacing w:before="80" w:after="80" w:line="200" w:lineRule="exact"/>
      <w:ind w:left="0"/>
      <w:jc w:val="left"/>
    </w:pPr>
    <w:rPr>
      <w:rFonts w:eastAsia="SimSun"/>
      <w:i/>
      <w:sz w:val="16"/>
      <w:szCs w:val="16"/>
      <w:lang w:eastAsia="en-US"/>
    </w:rPr>
  </w:style>
  <w:style w:type="paragraph" w:customStyle="1" w:styleId="tableauchiffres">
    <w:name w:val="tableau chiffres"/>
    <w:basedOn w:val="NormalLeft"/>
    <w:rsid w:val="00A1474E"/>
    <w:pPr>
      <w:tabs>
        <w:tab w:val="num" w:pos="1050"/>
      </w:tabs>
      <w:spacing w:beforeLines="40" w:afterLines="80" w:line="240" w:lineRule="atLeast"/>
      <w:jc w:val="center"/>
    </w:pPr>
    <w:rPr>
      <w:rFonts w:eastAsia="SimSun"/>
      <w:sz w:val="18"/>
      <w:szCs w:val="18"/>
    </w:rPr>
  </w:style>
  <w:style w:type="paragraph" w:customStyle="1" w:styleId="Style1">
    <w:name w:val="Style1"/>
    <w:basedOn w:val="a1"/>
    <w:rsid w:val="00A1474E"/>
    <w:pPr>
      <w:suppressAutoHyphens w:val="0"/>
      <w:spacing w:before="40" w:after="120" w:line="240" w:lineRule="auto"/>
    </w:pPr>
    <w:rPr>
      <w:rFonts w:eastAsia="SimSun"/>
      <w:lang w:eastAsia="ko-KR"/>
    </w:rPr>
  </w:style>
  <w:style w:type="paragraph" w:customStyle="1" w:styleId="StyletableautexteBefore2lineAfter6line">
    <w:name w:val="Style tableau texte + Before:  2 line After:  6 line"/>
    <w:basedOn w:val="tableautexte"/>
    <w:rsid w:val="00A1474E"/>
  </w:style>
  <w:style w:type="paragraph" w:customStyle="1" w:styleId="StyletableauchiffresBefore2lineAfter2line">
    <w:name w:val="Style tableau chiffres + Before:  2 line After:  2 line"/>
    <w:basedOn w:val="a1"/>
    <w:rsid w:val="00A1474E"/>
    <w:pPr>
      <w:suppressAutoHyphens w:val="0"/>
      <w:spacing w:before="40" w:after="80"/>
      <w:jc w:val="center"/>
    </w:pPr>
    <w:rPr>
      <w:rFonts w:eastAsia="SimSun"/>
      <w:sz w:val="18"/>
      <w:lang w:eastAsia="ko-KR"/>
    </w:rPr>
  </w:style>
  <w:style w:type="paragraph" w:customStyle="1" w:styleId="TermNum">
    <w:name w:val="TermNum"/>
    <w:basedOn w:val="a1"/>
    <w:next w:val="Terms"/>
    <w:semiHidden/>
    <w:rsid w:val="00A1474E"/>
    <w:pPr>
      <w:keepNext/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b/>
      <w:lang w:eastAsia="ja-JP"/>
    </w:rPr>
  </w:style>
  <w:style w:type="paragraph" w:customStyle="1" w:styleId="Terms">
    <w:name w:val="Term(s)"/>
    <w:basedOn w:val="a1"/>
    <w:next w:val="Definition"/>
    <w:semiHidden/>
    <w:rsid w:val="00A1474E"/>
    <w:pPr>
      <w:keepNext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b/>
      <w:lang w:eastAsia="ja-JP"/>
    </w:rPr>
  </w:style>
  <w:style w:type="paragraph" w:customStyle="1" w:styleId="Formula">
    <w:name w:val="Formula"/>
    <w:basedOn w:val="a1"/>
    <w:next w:val="a1"/>
    <w:semiHidden/>
    <w:rsid w:val="00A1474E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hAnsi="Arial"/>
      <w:lang w:eastAsia="ja-JP"/>
    </w:rPr>
  </w:style>
  <w:style w:type="paragraph" w:customStyle="1" w:styleId="Special">
    <w:name w:val="Special"/>
    <w:basedOn w:val="a1"/>
    <w:next w:val="a1"/>
    <w:semiHidden/>
    <w:rsid w:val="00A1474E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zzLc5">
    <w:name w:val="zzLc5"/>
    <w:basedOn w:val="a1"/>
    <w:next w:val="a1"/>
    <w:semiHidden/>
    <w:rsid w:val="00A1474E"/>
    <w:pPr>
      <w:suppressAutoHyphens w:val="0"/>
      <w:spacing w:after="240" w:line="230" w:lineRule="atLeast"/>
    </w:pPr>
    <w:rPr>
      <w:rFonts w:ascii="Arial" w:eastAsia="SimSun" w:hAnsi="Arial"/>
    </w:rPr>
  </w:style>
  <w:style w:type="paragraph" w:customStyle="1" w:styleId="BodyText31">
    <w:name w:val="Body Text 31"/>
    <w:basedOn w:val="a1"/>
    <w:semiHidden/>
    <w:rsid w:val="00A1474E"/>
    <w:pPr>
      <w:suppressAutoHyphens w:val="0"/>
      <w:spacing w:before="60" w:after="60" w:line="190" w:lineRule="auto"/>
      <w:jc w:val="both"/>
    </w:pPr>
    <w:rPr>
      <w:rFonts w:ascii="Arial" w:eastAsia="SimSun" w:hAnsi="Arial"/>
      <w:sz w:val="16"/>
    </w:rPr>
  </w:style>
  <w:style w:type="character" w:customStyle="1" w:styleId="Subscript0">
    <w:name w:val="Subscript"/>
    <w:semiHidden/>
    <w:rsid w:val="00A1474E"/>
    <w:rPr>
      <w:rFonts w:ascii="Arial" w:hAnsi="Arial"/>
      <w:noProof w:val="0"/>
      <w:position w:val="-5"/>
      <w:sz w:val="16"/>
      <w:lang w:val="en-GB"/>
    </w:rPr>
  </w:style>
  <w:style w:type="paragraph" w:customStyle="1" w:styleId="Tabletext">
    <w:name w:val="Table text"/>
    <w:basedOn w:val="a1"/>
    <w:rsid w:val="00A1474E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eastAsia="SimSun" w:cs="Arial"/>
      <w:bCs/>
      <w:sz w:val="24"/>
      <w:szCs w:val="32"/>
    </w:rPr>
  </w:style>
  <w:style w:type="paragraph" w:customStyle="1" w:styleId="Title2">
    <w:name w:val="Title 2"/>
    <w:basedOn w:val="affff6"/>
    <w:semiHidden/>
    <w:rsid w:val="00A1474E"/>
    <w:pPr>
      <w:tabs>
        <w:tab w:val="left" w:pos="1134"/>
      </w:tabs>
      <w:suppressAutoHyphens w:val="0"/>
      <w:spacing w:before="0" w:after="240" w:line="240" w:lineRule="auto"/>
      <w:ind w:left="1134"/>
      <w:outlineLvl w:val="9"/>
    </w:pPr>
    <w:rPr>
      <w:rFonts w:ascii="Times New Roman" w:eastAsia="SimSun" w:hAnsi="Times New Roman"/>
      <w:bCs w:val="0"/>
      <w:kern w:val="0"/>
      <w:sz w:val="26"/>
    </w:rPr>
  </w:style>
  <w:style w:type="paragraph" w:customStyle="1" w:styleId="Frontpage">
    <w:name w:val="Front page"/>
    <w:semiHidden/>
    <w:rsid w:val="00A1474E"/>
    <w:rPr>
      <w:rFonts w:ascii="Arial" w:eastAsia="SimSun" w:hAnsi="Arial"/>
      <w:b/>
      <w:sz w:val="22"/>
      <w:lang w:val="en-GB" w:eastAsia="en-US"/>
    </w:rPr>
  </w:style>
  <w:style w:type="paragraph" w:customStyle="1" w:styleId="Frontpagelarger">
    <w:name w:val="Front page larger"/>
    <w:basedOn w:val="Frontpage"/>
    <w:semiHidden/>
    <w:rsid w:val="00A1474E"/>
    <w:pPr>
      <w:tabs>
        <w:tab w:val="num" w:pos="926"/>
      </w:tabs>
    </w:pPr>
    <w:rPr>
      <w:sz w:val="24"/>
    </w:rPr>
  </w:style>
  <w:style w:type="paragraph" w:customStyle="1" w:styleId="Frontpagetext">
    <w:name w:val="Front page text"/>
    <w:basedOn w:val="Frontpage"/>
    <w:semiHidden/>
    <w:rsid w:val="00A1474E"/>
    <w:pPr>
      <w:tabs>
        <w:tab w:val="num" w:pos="1209"/>
      </w:tabs>
      <w:spacing w:line="264" w:lineRule="auto"/>
    </w:pPr>
    <w:rPr>
      <w:b w:val="0"/>
    </w:rPr>
  </w:style>
  <w:style w:type="paragraph" w:customStyle="1" w:styleId="Level2">
    <w:name w:val="Level 2"/>
    <w:basedOn w:val="a1"/>
    <w:semiHidden/>
    <w:rsid w:val="00A1474E"/>
    <w:pPr>
      <w:widowControl w:val="0"/>
      <w:tabs>
        <w:tab w:val="left" w:pos="1134"/>
      </w:tabs>
      <w:suppressAutoHyphens w:val="0"/>
      <w:autoSpaceDE w:val="0"/>
      <w:autoSpaceDN w:val="0"/>
      <w:adjustRightInd w:val="0"/>
      <w:spacing w:line="240" w:lineRule="auto"/>
      <w:ind w:left="1813" w:hanging="399"/>
    </w:pPr>
    <w:rPr>
      <w:rFonts w:ascii="CG Times" w:eastAsia="SimSun" w:hAnsi="CG Times"/>
      <w:szCs w:val="24"/>
      <w:lang w:val="en-US"/>
    </w:rPr>
  </w:style>
  <w:style w:type="paragraph" w:customStyle="1" w:styleId="HeaderA1">
    <w:name w:val="Header A1"/>
    <w:next w:val="a1"/>
    <w:semiHidden/>
    <w:rsid w:val="00A1474E"/>
    <w:pPr>
      <w:keepNext/>
      <w:tabs>
        <w:tab w:val="num" w:pos="643"/>
      </w:tabs>
      <w:spacing w:before="300" w:after="220"/>
      <w:ind w:left="643" w:hanging="360"/>
      <w:outlineLvl w:val="0"/>
    </w:pPr>
    <w:rPr>
      <w:rFonts w:eastAsia="SimSun"/>
      <w:sz w:val="24"/>
      <w:lang w:val="en-GB" w:eastAsia="en-US"/>
    </w:rPr>
  </w:style>
  <w:style w:type="paragraph" w:customStyle="1" w:styleId="Appendix">
    <w:name w:val="Appendix"/>
    <w:semiHidden/>
    <w:rsid w:val="00A1474E"/>
    <w:pPr>
      <w:pageBreakBefore/>
      <w:jc w:val="center"/>
      <w:outlineLvl w:val="0"/>
    </w:pPr>
    <w:rPr>
      <w:rFonts w:ascii="Courier New" w:eastAsia="SimSun" w:hAnsi="Courier New"/>
      <w:b/>
      <w:sz w:val="24"/>
      <w:lang w:val="en-GB" w:eastAsia="en-US"/>
    </w:rPr>
  </w:style>
  <w:style w:type="paragraph" w:customStyle="1" w:styleId="HeaderA3">
    <w:name w:val="Header A3"/>
    <w:basedOn w:val="HeaderA2"/>
    <w:next w:val="a1"/>
    <w:semiHidden/>
    <w:rsid w:val="00A1474E"/>
    <w:pPr>
      <w:keepNext w:val="0"/>
      <w:numPr>
        <w:ilvl w:val="2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num" w:pos="643"/>
      </w:tabs>
      <w:ind w:left="643" w:hanging="360"/>
      <w:jc w:val="left"/>
    </w:pPr>
    <w:rPr>
      <w:rFonts w:eastAsia="SimSun" w:cs="Tahoma"/>
    </w:rPr>
  </w:style>
  <w:style w:type="paragraph" w:customStyle="1" w:styleId="HeaderA4">
    <w:name w:val="Header A4"/>
    <w:basedOn w:val="HeaderA3"/>
    <w:semiHidden/>
    <w:rsid w:val="00A1474E"/>
    <w:pPr>
      <w:numPr>
        <w:ilvl w:val="3"/>
      </w:numPr>
      <w:tabs>
        <w:tab w:val="num" w:pos="643"/>
      </w:tabs>
      <w:ind w:left="643" w:hanging="360"/>
    </w:pPr>
  </w:style>
  <w:style w:type="paragraph" w:customStyle="1" w:styleId="HeaderA5">
    <w:name w:val="Header A5"/>
    <w:basedOn w:val="HeaderA4"/>
    <w:semiHidden/>
    <w:rsid w:val="00A1474E"/>
    <w:pPr>
      <w:numPr>
        <w:ilvl w:val="4"/>
      </w:numPr>
      <w:tabs>
        <w:tab w:val="num" w:pos="643"/>
      </w:tabs>
      <w:ind w:left="643" w:hanging="360"/>
    </w:pPr>
  </w:style>
  <w:style w:type="character" w:customStyle="1" w:styleId="hilite1">
    <w:name w:val="hilite1"/>
    <w:semiHidden/>
    <w:rsid w:val="00A1474E"/>
    <w:rPr>
      <w:b/>
      <w:bCs/>
      <w:color w:val="CC0000"/>
    </w:rPr>
  </w:style>
  <w:style w:type="paragraph" w:customStyle="1" w:styleId="FootnoteTex1">
    <w:name w:val="Footnote Tex"/>
    <w:basedOn w:val="a1"/>
    <w:rsid w:val="00A1474E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line="240" w:lineRule="auto"/>
    </w:pPr>
    <w:rPr>
      <w:rFonts w:ascii="Courier" w:eastAsia="SimSun" w:hAnsi="Courier"/>
      <w:snapToGrid w:val="0"/>
      <w:color w:val="000000"/>
    </w:rPr>
  </w:style>
  <w:style w:type="paragraph" w:customStyle="1" w:styleId="GTRtitre30">
    <w:name w:val="GTR titre3"/>
    <w:basedOn w:val="a1"/>
    <w:next w:val="GTRnormalCarCarCar1"/>
    <w:semiHidden/>
    <w:rsid w:val="00A1474E"/>
    <w:pPr>
      <w:widowControl w:val="0"/>
      <w:tabs>
        <w:tab w:val="num" w:pos="2934"/>
      </w:tabs>
      <w:suppressAutoHyphens w:val="0"/>
      <w:autoSpaceDE w:val="0"/>
      <w:autoSpaceDN w:val="0"/>
      <w:adjustRightInd w:val="0"/>
      <w:spacing w:line="240" w:lineRule="auto"/>
      <w:ind w:left="2934" w:right="90" w:hanging="360"/>
    </w:pPr>
    <w:rPr>
      <w:rFonts w:ascii="Courier New" w:eastAsia="SimSun" w:hAnsi="Courier New" w:cs="Courier New"/>
      <w:i/>
      <w:iCs/>
      <w:szCs w:val="24"/>
      <w:u w:val="single"/>
    </w:rPr>
  </w:style>
  <w:style w:type="paragraph" w:customStyle="1" w:styleId="GTRnormal2CarCar1Car">
    <w:name w:val="GTR normal 2 Car Car1 Car"/>
    <w:basedOn w:val="GTRnormalCarCarCar1"/>
    <w:rsid w:val="00A1474E"/>
    <w:pPr>
      <w:numPr>
        <w:ilvl w:val="0"/>
      </w:numPr>
      <w:tabs>
        <w:tab w:val="num" w:pos="1494"/>
      </w:tabs>
      <w:spacing w:after="240"/>
      <w:ind w:left="1494" w:hanging="360"/>
    </w:pPr>
    <w:rPr>
      <w:color w:val="000000"/>
      <w:szCs w:val="20"/>
    </w:rPr>
  </w:style>
  <w:style w:type="paragraph" w:customStyle="1" w:styleId="normaljfr">
    <w:name w:val="normal_jfr"/>
    <w:basedOn w:val="a1"/>
    <w:semiHidden/>
    <w:rsid w:val="00A1474E"/>
    <w:pPr>
      <w:tabs>
        <w:tab w:val="left" w:pos="1701"/>
      </w:tabs>
      <w:suppressAutoHyphens w:val="0"/>
      <w:spacing w:line="240" w:lineRule="auto"/>
      <w:ind w:left="851" w:right="589"/>
    </w:pPr>
    <w:rPr>
      <w:rFonts w:eastAsia="SimSun"/>
      <w:sz w:val="22"/>
      <w:lang w:val="fr-FR"/>
    </w:rPr>
  </w:style>
  <w:style w:type="paragraph" w:customStyle="1" w:styleId="Notebasdepagejfr">
    <w:name w:val="Note bas de page_jfr"/>
    <w:basedOn w:val="ac"/>
    <w:semiHidden/>
    <w:rsid w:val="00A1474E"/>
    <w:pPr>
      <w:tabs>
        <w:tab w:val="clear" w:pos="1021"/>
        <w:tab w:val="left" w:pos="426"/>
      </w:tabs>
      <w:suppressAutoHyphens w:val="0"/>
      <w:spacing w:after="240" w:line="240" w:lineRule="auto"/>
      <w:ind w:left="426" w:right="249" w:hanging="426"/>
    </w:pPr>
    <w:rPr>
      <w:rFonts w:eastAsia="SimSun"/>
      <w:lang w:val="fr-FR"/>
    </w:rPr>
  </w:style>
  <w:style w:type="paragraph" w:customStyle="1" w:styleId="grasjfr">
    <w:name w:val="gras_jfr"/>
    <w:basedOn w:val="normaljfr"/>
    <w:next w:val="normaljfr"/>
    <w:semiHidden/>
    <w:rsid w:val="00A1474E"/>
    <w:pPr>
      <w:ind w:left="1134" w:hanging="283"/>
    </w:pPr>
    <w:rPr>
      <w:b/>
    </w:rPr>
  </w:style>
  <w:style w:type="paragraph" w:customStyle="1" w:styleId="normal2jfr">
    <w:name w:val="normal2_jfr"/>
    <w:basedOn w:val="normaljfr"/>
    <w:semiHidden/>
    <w:rsid w:val="00A1474E"/>
    <w:pPr>
      <w:ind w:left="1134" w:hanging="283"/>
    </w:pPr>
  </w:style>
  <w:style w:type="paragraph" w:customStyle="1" w:styleId="notejfr">
    <w:name w:val="note_jfr"/>
    <w:basedOn w:val="normaljfr"/>
    <w:next w:val="normaljfr"/>
    <w:semiHidden/>
    <w:rsid w:val="00A1474E"/>
    <w:pPr>
      <w:tabs>
        <w:tab w:val="clear" w:pos="1701"/>
      </w:tabs>
      <w:ind w:left="1843" w:hanging="992"/>
    </w:pPr>
    <w:rPr>
      <w:i/>
    </w:rPr>
  </w:style>
  <w:style w:type="paragraph" w:customStyle="1" w:styleId="t2jfr">
    <w:name w:val="t2_jfr"/>
    <w:basedOn w:val="a1"/>
    <w:next w:val="normaljfr"/>
    <w:semiHidden/>
    <w:rsid w:val="00A1474E"/>
    <w:pPr>
      <w:suppressAutoHyphens w:val="0"/>
      <w:spacing w:line="240" w:lineRule="auto"/>
      <w:ind w:left="567" w:right="731"/>
    </w:pPr>
    <w:rPr>
      <w:rFonts w:eastAsia="SimSun"/>
      <w:i/>
      <w:sz w:val="22"/>
      <w:u w:val="single"/>
      <w:lang w:val="fr-FR"/>
    </w:rPr>
  </w:style>
  <w:style w:type="paragraph" w:customStyle="1" w:styleId="t1jfr">
    <w:name w:val="t1_jfr"/>
    <w:basedOn w:val="a1"/>
    <w:next w:val="normaljfr"/>
    <w:semiHidden/>
    <w:rsid w:val="00A1474E"/>
    <w:pPr>
      <w:suppressAutoHyphens w:val="0"/>
      <w:spacing w:line="240" w:lineRule="auto"/>
      <w:ind w:left="567" w:right="731"/>
    </w:pPr>
    <w:rPr>
      <w:rFonts w:eastAsia="SimSun"/>
      <w:b/>
      <w:sz w:val="22"/>
      <w:u w:val="single"/>
      <w:lang w:val="fr-FR"/>
    </w:rPr>
  </w:style>
  <w:style w:type="paragraph" w:customStyle="1" w:styleId="normal3ajfr">
    <w:name w:val="normal3a_jfr"/>
    <w:basedOn w:val="normal2jfr"/>
    <w:semiHidden/>
    <w:rsid w:val="00A1474E"/>
    <w:pPr>
      <w:ind w:left="1418"/>
    </w:pPr>
    <w:rPr>
      <w:lang w:val="en-GB"/>
    </w:rPr>
  </w:style>
  <w:style w:type="paragraph" w:customStyle="1" w:styleId="normal2ajfr">
    <w:name w:val="normal2a_jfr"/>
    <w:basedOn w:val="normal2jfr"/>
    <w:semiHidden/>
    <w:rsid w:val="00A1474E"/>
    <w:rPr>
      <w:lang w:val="en-GB"/>
    </w:rPr>
  </w:style>
  <w:style w:type="paragraph" w:customStyle="1" w:styleId="t1ajfr">
    <w:name w:val="t1a_jfr"/>
    <w:basedOn w:val="1"/>
    <w:next w:val="normal1ajfr"/>
    <w:semiHidden/>
    <w:rsid w:val="00A1474E"/>
    <w:pPr>
      <w:keepNext/>
      <w:tabs>
        <w:tab w:val="clear" w:pos="926"/>
      </w:tabs>
      <w:suppressAutoHyphens w:val="0"/>
      <w:spacing w:before="240" w:after="60"/>
      <w:ind w:left="0" w:right="448" w:firstLine="0"/>
      <w:jc w:val="both"/>
      <w:outlineLvl w:val="9"/>
    </w:pPr>
    <w:rPr>
      <w:rFonts w:eastAsia="SimSun"/>
      <w:b/>
      <w:kern w:val="28"/>
      <w:sz w:val="24"/>
      <w:u w:val="single"/>
    </w:rPr>
  </w:style>
  <w:style w:type="paragraph" w:customStyle="1" w:styleId="t2ajfr">
    <w:name w:val="t2a_jfr"/>
    <w:basedOn w:val="2"/>
    <w:next w:val="normal1ajfr"/>
    <w:semiHidden/>
    <w:rsid w:val="00A1474E"/>
    <w:pPr>
      <w:keepNext/>
      <w:numPr>
        <w:ilvl w:val="0"/>
        <w:numId w:val="0"/>
      </w:numPr>
      <w:suppressAutoHyphens w:val="0"/>
      <w:ind w:left="567"/>
      <w:outlineLvl w:val="9"/>
    </w:pPr>
    <w:rPr>
      <w:rFonts w:eastAsia="SimSun"/>
      <w:i/>
      <w:sz w:val="24"/>
      <w:u w:val="single"/>
    </w:rPr>
  </w:style>
  <w:style w:type="paragraph" w:customStyle="1" w:styleId="t3ajfr">
    <w:name w:val="t3a_jfr"/>
    <w:basedOn w:val="t2ajfr"/>
    <w:next w:val="normal1ajfr"/>
    <w:semiHidden/>
    <w:rsid w:val="00A1474E"/>
    <w:pPr>
      <w:ind w:left="851"/>
    </w:pPr>
    <w:rPr>
      <w:i w:val="0"/>
    </w:rPr>
  </w:style>
  <w:style w:type="paragraph" w:customStyle="1" w:styleId="t3jfr">
    <w:name w:val="t3_jfr"/>
    <w:basedOn w:val="t3ajfr"/>
    <w:next w:val="normaljfr"/>
    <w:semiHidden/>
    <w:rsid w:val="00A1474E"/>
    <w:rPr>
      <w:lang w:val="fr-FR"/>
    </w:rPr>
  </w:style>
  <w:style w:type="paragraph" w:customStyle="1" w:styleId="GTRnormal3">
    <w:name w:val="GTR normal 3"/>
    <w:basedOn w:val="GTRnormalCarCarCar1"/>
    <w:rsid w:val="00A1474E"/>
    <w:pPr>
      <w:spacing w:after="240"/>
      <w:ind w:left="1418"/>
    </w:pPr>
    <w:rPr>
      <w:szCs w:val="20"/>
    </w:rPr>
  </w:style>
  <w:style w:type="paragraph" w:customStyle="1" w:styleId="GTRnormal2Car">
    <w:name w:val="GTR normal 2 Car"/>
    <w:basedOn w:val="GTRnormalCarCarCar1"/>
    <w:rsid w:val="00A1474E"/>
    <w:pPr>
      <w:numPr>
        <w:ilvl w:val="0"/>
      </w:numPr>
      <w:tabs>
        <w:tab w:val="num" w:pos="595"/>
      </w:tabs>
      <w:spacing w:after="240"/>
      <w:ind w:left="595" w:hanging="420"/>
    </w:pPr>
    <w:rPr>
      <w:color w:val="000000"/>
      <w:szCs w:val="20"/>
    </w:rPr>
  </w:style>
  <w:style w:type="paragraph" w:customStyle="1" w:styleId="GTRappendix">
    <w:name w:val="GTR appendix"/>
    <w:basedOn w:val="a1"/>
    <w:next w:val="GTRnormal"/>
    <w:rsid w:val="00A1474E"/>
    <w:pPr>
      <w:widowControl w:val="0"/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eastAsia="SimSun" w:hAnsi="Courier New" w:cs="Courier New"/>
      <w:i/>
      <w:iCs/>
    </w:rPr>
  </w:style>
  <w:style w:type="paragraph" w:customStyle="1" w:styleId="Style">
    <w:name w:val="Style"/>
    <w:semiHidden/>
    <w:rsid w:val="00A1474E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customStyle="1" w:styleId="Heading61">
    <w:name w:val="Heading 61"/>
    <w:semiHidden/>
    <w:rsid w:val="00A1474E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="SimSun" w:hAnsi="Book Antiqua"/>
      <w:u w:val="single"/>
      <w:lang w:val="en-GB" w:eastAsia="en-US"/>
    </w:rPr>
  </w:style>
  <w:style w:type="paragraph" w:customStyle="1" w:styleId="hobtext">
    <w:name w:val="hobtext"/>
    <w:semiHidden/>
    <w:rsid w:val="00A1474E"/>
    <w:pPr>
      <w:jc w:val="both"/>
    </w:pPr>
    <w:rPr>
      <w:rFonts w:ascii="Arial" w:hAnsi="Arial"/>
      <w:color w:val="000000"/>
      <w:lang w:val="en-US" w:eastAsia="en-US"/>
    </w:rPr>
  </w:style>
  <w:style w:type="paragraph" w:customStyle="1" w:styleId="Zakltextodsazeny">
    <w:name w:val="Zakl text odsazeny"/>
    <w:basedOn w:val="a1"/>
    <w:semiHidden/>
    <w:rsid w:val="00A1474E"/>
    <w:pPr>
      <w:tabs>
        <w:tab w:val="left" w:pos="284"/>
        <w:tab w:val="left" w:pos="567"/>
      </w:tabs>
      <w:suppressAutoHyphens w:val="0"/>
      <w:overflowPunct w:val="0"/>
      <w:autoSpaceDE w:val="0"/>
      <w:autoSpaceDN w:val="0"/>
      <w:adjustRightInd w:val="0"/>
      <w:spacing w:line="240" w:lineRule="auto"/>
      <w:ind w:left="567"/>
      <w:jc w:val="both"/>
      <w:textAlignment w:val="baseline"/>
    </w:pPr>
    <w:rPr>
      <w:sz w:val="24"/>
      <w:lang w:eastAsia="cs-CZ"/>
    </w:rPr>
  </w:style>
  <w:style w:type="paragraph" w:customStyle="1" w:styleId="Tiret3">
    <w:name w:val="Tiret 3"/>
    <w:basedOn w:val="a1"/>
    <w:semiHidden/>
    <w:rsid w:val="00A1474E"/>
    <w:pPr>
      <w:suppressAutoHyphens w:val="0"/>
      <w:spacing w:before="120" w:after="120" w:line="240" w:lineRule="auto"/>
      <w:ind w:left="2552" w:hanging="567"/>
      <w:jc w:val="both"/>
    </w:pPr>
    <w:rPr>
      <w:rFonts w:eastAsia="SimSun"/>
      <w:sz w:val="24"/>
    </w:rPr>
  </w:style>
  <w:style w:type="paragraph" w:customStyle="1" w:styleId="berschrift5n">
    <w:name w:val="Überschrift 5n"/>
    <w:basedOn w:val="a1"/>
    <w:next w:val="a1"/>
    <w:semiHidden/>
    <w:rsid w:val="00A1474E"/>
    <w:pPr>
      <w:widowControl w:val="0"/>
      <w:tabs>
        <w:tab w:val="num" w:pos="1140"/>
        <w:tab w:val="left" w:pos="2552"/>
      </w:tabs>
      <w:suppressAutoHyphens w:val="0"/>
      <w:autoSpaceDE w:val="0"/>
      <w:autoSpaceDN w:val="0"/>
      <w:adjustRightInd w:val="0"/>
      <w:spacing w:after="120" w:line="240" w:lineRule="auto"/>
      <w:ind w:left="1140" w:hanging="1140"/>
      <w:jc w:val="both"/>
    </w:pPr>
    <w:rPr>
      <w:rFonts w:ascii="Arial" w:hAnsi="Arial" w:cs="Arial"/>
      <w:lang w:val="en-US"/>
    </w:rPr>
  </w:style>
  <w:style w:type="paragraph" w:customStyle="1" w:styleId="Formatvorlage1">
    <w:name w:val="Formatvorlage1"/>
    <w:basedOn w:val="4"/>
    <w:next w:val="a1"/>
    <w:semiHidden/>
    <w:rsid w:val="00A1474E"/>
    <w:pPr>
      <w:widowControl w:val="0"/>
      <w:numPr>
        <w:ilvl w:val="0"/>
        <w:numId w:val="0"/>
      </w:numPr>
      <w:tabs>
        <w:tab w:val="num" w:pos="1140"/>
        <w:tab w:val="num" w:pos="1854"/>
        <w:tab w:val="left" w:pos="2552"/>
      </w:tabs>
      <w:suppressAutoHyphens w:val="0"/>
      <w:autoSpaceDE w:val="0"/>
      <w:autoSpaceDN w:val="0"/>
      <w:adjustRightInd w:val="0"/>
      <w:spacing w:before="120" w:after="120"/>
      <w:ind w:left="1782" w:hanging="648"/>
    </w:pPr>
    <w:rPr>
      <w:rFonts w:ascii="Arial" w:hAnsi="Arial" w:cs="Arial"/>
    </w:rPr>
  </w:style>
  <w:style w:type="paragraph" w:customStyle="1" w:styleId="berschriftA">
    <w:name w:val="Überschrift A"/>
    <w:basedOn w:val="1"/>
    <w:semiHidden/>
    <w:rsid w:val="00A1474E"/>
    <w:pPr>
      <w:keepNext/>
      <w:tabs>
        <w:tab w:val="clear" w:pos="926"/>
        <w:tab w:val="num" w:pos="1695"/>
      </w:tabs>
      <w:suppressAutoHyphens w:val="0"/>
      <w:spacing w:before="120" w:after="240"/>
      <w:ind w:left="1695" w:hanging="555"/>
      <w:jc w:val="both"/>
    </w:pPr>
    <w:rPr>
      <w:rFonts w:ascii="Arial" w:hAnsi="Arial"/>
      <w:b/>
      <w:sz w:val="24"/>
      <w:u w:val="single"/>
    </w:rPr>
  </w:style>
  <w:style w:type="paragraph" w:customStyle="1" w:styleId="berschriftA2">
    <w:name w:val="Überschrift A2"/>
    <w:basedOn w:val="a1"/>
    <w:semiHidden/>
    <w:rsid w:val="00A1474E"/>
    <w:pPr>
      <w:widowControl w:val="0"/>
      <w:tabs>
        <w:tab w:val="left" w:pos="340"/>
      </w:tabs>
      <w:suppressAutoHyphens w:val="0"/>
      <w:autoSpaceDE w:val="0"/>
      <w:autoSpaceDN w:val="0"/>
      <w:adjustRightInd w:val="0"/>
      <w:spacing w:before="240" w:after="240" w:line="240" w:lineRule="auto"/>
      <w:ind w:left="340" w:hanging="340"/>
      <w:jc w:val="both"/>
    </w:pPr>
    <w:rPr>
      <w:rFonts w:ascii="Arial" w:hAnsi="Arial"/>
      <w:b/>
      <w:sz w:val="24"/>
      <w:szCs w:val="24"/>
    </w:rPr>
  </w:style>
  <w:style w:type="paragraph" w:customStyle="1" w:styleId="AufzhlungE2">
    <w:name w:val="Aufzählung E2"/>
    <w:basedOn w:val="a1"/>
    <w:semiHidden/>
    <w:rsid w:val="00A1474E"/>
    <w:pPr>
      <w:widowControl w:val="0"/>
      <w:tabs>
        <w:tab w:val="num" w:pos="360"/>
        <w:tab w:val="num" w:pos="2127"/>
      </w:tabs>
      <w:suppressAutoHyphens w:val="0"/>
      <w:autoSpaceDE w:val="0"/>
      <w:autoSpaceDN w:val="0"/>
      <w:adjustRightInd w:val="0"/>
      <w:spacing w:after="120" w:line="240" w:lineRule="auto"/>
      <w:ind w:left="2127" w:hanging="360"/>
      <w:jc w:val="both"/>
    </w:pPr>
    <w:rPr>
      <w:rFonts w:ascii="Arial" w:hAnsi="Arial"/>
      <w:szCs w:val="24"/>
    </w:rPr>
  </w:style>
  <w:style w:type="paragraph" w:customStyle="1" w:styleId="Standard1">
    <w:name w:val="Standard 1"/>
    <w:basedOn w:val="af3"/>
    <w:semiHidden/>
    <w:rsid w:val="00A1474E"/>
    <w:pPr>
      <w:spacing w:before="120" w:after="120"/>
      <w:ind w:left="340"/>
      <w:jc w:val="both"/>
    </w:pPr>
    <w:rPr>
      <w:rFonts w:ascii="Arial" w:hAnsi="Arial"/>
      <w:sz w:val="20"/>
      <w:szCs w:val="20"/>
    </w:rPr>
  </w:style>
  <w:style w:type="paragraph" w:customStyle="1" w:styleId="Note4">
    <w:name w:val="Note 4"/>
    <w:basedOn w:val="a1"/>
    <w:autoRedefine/>
    <w:rsid w:val="00A1474E"/>
    <w:pPr>
      <w:widowControl w:val="0"/>
      <w:tabs>
        <w:tab w:val="left" w:pos="1418"/>
      </w:tabs>
      <w:suppressAutoHyphens w:val="0"/>
      <w:autoSpaceDE w:val="0"/>
      <w:autoSpaceDN w:val="0"/>
      <w:adjustRightInd w:val="0"/>
      <w:spacing w:after="120" w:line="240" w:lineRule="auto"/>
      <w:ind w:left="1418" w:hanging="567"/>
      <w:jc w:val="both"/>
    </w:pPr>
    <w:rPr>
      <w:rFonts w:ascii="Arial" w:hAnsi="Arial"/>
      <w:szCs w:val="24"/>
    </w:rPr>
  </w:style>
  <w:style w:type="paragraph" w:customStyle="1" w:styleId="standard5">
    <w:name w:val="standard 5"/>
    <w:basedOn w:val="a1"/>
    <w:autoRedefine/>
    <w:rsid w:val="00A1474E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964"/>
      <w:jc w:val="both"/>
    </w:pPr>
    <w:rPr>
      <w:rFonts w:ascii="Arial" w:hAnsi="Arial"/>
      <w:szCs w:val="24"/>
    </w:rPr>
  </w:style>
  <w:style w:type="paragraph" w:customStyle="1" w:styleId="Numerierung1">
    <w:name w:val="Numerierung 1"/>
    <w:basedOn w:val="a1"/>
    <w:semiHidden/>
    <w:rsid w:val="00A1474E"/>
    <w:pPr>
      <w:widowControl w:val="0"/>
      <w:tabs>
        <w:tab w:val="num" w:pos="1140"/>
        <w:tab w:val="left" w:pos="1491"/>
      </w:tabs>
      <w:suppressAutoHyphens w:val="0"/>
      <w:autoSpaceDE w:val="0"/>
      <w:autoSpaceDN w:val="0"/>
      <w:adjustRightInd w:val="0"/>
      <w:spacing w:after="120" w:line="240" w:lineRule="auto"/>
      <w:ind w:left="1140" w:hanging="1140"/>
      <w:jc w:val="both"/>
    </w:pPr>
    <w:rPr>
      <w:rFonts w:ascii="Arial" w:hAnsi="Arial"/>
      <w:szCs w:val="24"/>
    </w:rPr>
  </w:style>
  <w:style w:type="paragraph" w:customStyle="1" w:styleId="Note5">
    <w:name w:val="Note 5"/>
    <w:basedOn w:val="Note4"/>
    <w:semiHidden/>
    <w:rsid w:val="00A1474E"/>
    <w:pPr>
      <w:ind w:left="1701"/>
    </w:pPr>
  </w:style>
  <w:style w:type="paragraph" w:customStyle="1" w:styleId="Table">
    <w:name w:val="Table"/>
    <w:basedOn w:val="afa"/>
    <w:semiHidden/>
    <w:rsid w:val="00A1474E"/>
    <w:pPr>
      <w:widowControl/>
      <w:tabs>
        <w:tab w:val="left" w:pos="993"/>
      </w:tabs>
      <w:autoSpaceDE/>
      <w:autoSpaceDN/>
      <w:adjustRightInd/>
      <w:spacing w:before="120" w:after="240"/>
      <w:ind w:left="1134"/>
      <w:jc w:val="center"/>
    </w:pPr>
    <w:rPr>
      <w:rFonts w:ascii="Arial" w:hAnsi="Arial"/>
      <w:b/>
      <w:bCs/>
      <w:sz w:val="22"/>
      <w:szCs w:val="20"/>
      <w:lang w:val="en-GB" w:eastAsia="de-DE"/>
    </w:rPr>
  </w:style>
  <w:style w:type="paragraph" w:customStyle="1" w:styleId="standard6">
    <w:name w:val="standard 6"/>
    <w:basedOn w:val="a1"/>
    <w:semiHidden/>
    <w:rsid w:val="00A1474E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1134"/>
      <w:jc w:val="both"/>
    </w:pPr>
    <w:rPr>
      <w:rFonts w:ascii="Arial" w:hAnsi="Arial"/>
      <w:szCs w:val="24"/>
    </w:rPr>
  </w:style>
  <w:style w:type="paragraph" w:customStyle="1" w:styleId="Numerierung0">
    <w:name w:val="Numerierung 0"/>
    <w:basedOn w:val="Numerierung1"/>
    <w:semiHidden/>
    <w:rsid w:val="00A1474E"/>
    <w:pPr>
      <w:tabs>
        <w:tab w:val="clear" w:pos="1140"/>
        <w:tab w:val="clear" w:pos="1491"/>
        <w:tab w:val="num" w:pos="360"/>
      </w:tabs>
      <w:ind w:left="360" w:hanging="360"/>
    </w:pPr>
  </w:style>
  <w:style w:type="paragraph" w:customStyle="1" w:styleId="Note6">
    <w:name w:val="Note 6"/>
    <w:basedOn w:val="Note5"/>
    <w:semiHidden/>
    <w:rsid w:val="00A1474E"/>
    <w:pPr>
      <w:tabs>
        <w:tab w:val="clear" w:pos="1418"/>
        <w:tab w:val="left" w:pos="1985"/>
      </w:tabs>
      <w:ind w:left="1985"/>
    </w:pPr>
  </w:style>
  <w:style w:type="paragraph" w:customStyle="1" w:styleId="title1">
    <w:name w:val="title1"/>
    <w:basedOn w:val="main"/>
    <w:semiHidden/>
    <w:rsid w:val="00A1474E"/>
    <w:rPr>
      <w:b/>
      <w:sz w:val="28"/>
    </w:rPr>
  </w:style>
  <w:style w:type="paragraph" w:customStyle="1" w:styleId="main">
    <w:name w:val="main"/>
    <w:basedOn w:val="a1"/>
    <w:rsid w:val="00A1474E"/>
    <w:pPr>
      <w:widowControl w:val="0"/>
      <w:suppressAutoHyphens w:val="0"/>
      <w:jc w:val="both"/>
    </w:pPr>
    <w:rPr>
      <w:rFonts w:ascii="Arial" w:eastAsia="ＭＳ ゴシック" w:hAnsi="Arial"/>
      <w:kern w:val="2"/>
      <w:sz w:val="21"/>
      <w:lang w:val="en-US" w:eastAsia="ja-JP"/>
    </w:rPr>
  </w:style>
  <w:style w:type="paragraph" w:customStyle="1" w:styleId="berschrift2-2">
    <w:name w:val="Überschrift2-2"/>
    <w:basedOn w:val="2"/>
    <w:semiHidden/>
    <w:rsid w:val="00A1474E"/>
    <w:pPr>
      <w:keepNext/>
      <w:widowControl w:val="0"/>
      <w:numPr>
        <w:ilvl w:val="0"/>
        <w:numId w:val="0"/>
      </w:numPr>
      <w:tabs>
        <w:tab w:val="num" w:pos="570"/>
        <w:tab w:val="num" w:pos="1557"/>
      </w:tabs>
      <w:suppressAutoHyphens w:val="0"/>
      <w:autoSpaceDE w:val="0"/>
      <w:autoSpaceDN w:val="0"/>
      <w:adjustRightInd w:val="0"/>
      <w:spacing w:before="120" w:after="120"/>
      <w:ind w:left="1557" w:hanging="576"/>
      <w:jc w:val="both"/>
    </w:pPr>
    <w:rPr>
      <w:rFonts w:ascii="Arial" w:hAnsi="Arial"/>
      <w:b/>
      <w:iCs/>
      <w:szCs w:val="24"/>
    </w:rPr>
  </w:style>
  <w:style w:type="paragraph" w:customStyle="1" w:styleId="Tabletitle">
    <w:name w:val="Table title"/>
    <w:basedOn w:val="a1"/>
    <w:next w:val="a1"/>
    <w:rsid w:val="00A1474E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hAnsi="Arial"/>
      <w:b/>
      <w:lang w:eastAsia="ja-JP"/>
    </w:rPr>
  </w:style>
  <w:style w:type="paragraph" w:customStyle="1" w:styleId="a30">
    <w:name w:val="a3"/>
    <w:basedOn w:val="3"/>
    <w:next w:val="a1"/>
    <w:semiHidden/>
    <w:rsid w:val="00A1474E"/>
    <w:pPr>
      <w:keepNext/>
      <w:numPr>
        <w:ilvl w:val="0"/>
        <w:numId w:val="0"/>
      </w:numPr>
      <w:tabs>
        <w:tab w:val="left" w:pos="640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jc w:val="both"/>
      <w:textAlignment w:val="baseline"/>
      <w:outlineLvl w:val="9"/>
    </w:pPr>
    <w:rPr>
      <w:rFonts w:ascii="Arial" w:hAnsi="Arial"/>
      <w:sz w:val="22"/>
      <w:lang w:eastAsia="ja-JP"/>
    </w:rPr>
  </w:style>
  <w:style w:type="paragraph" w:customStyle="1" w:styleId="zzHelp">
    <w:name w:val="zzHelp"/>
    <w:basedOn w:val="a1"/>
    <w:semiHidden/>
    <w:rsid w:val="00A1474E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color w:val="008000"/>
      <w:lang w:eastAsia="ja-JP"/>
    </w:rPr>
  </w:style>
  <w:style w:type="paragraph" w:customStyle="1" w:styleId="text0">
    <w:name w:val="text"/>
    <w:basedOn w:val="a1"/>
    <w:semiHidden/>
    <w:rsid w:val="00A1474E"/>
    <w:pPr>
      <w:widowControl w:val="0"/>
      <w:suppressAutoHyphens w:val="0"/>
      <w:adjustRightInd w:val="0"/>
      <w:spacing w:line="240" w:lineRule="auto"/>
      <w:ind w:firstLine="426"/>
    </w:pPr>
    <w:rPr>
      <w:rFonts w:ascii="Arial" w:eastAsia="ＭＳ Ｐゴシック" w:hAnsi="Arial"/>
      <w:sz w:val="18"/>
      <w:lang w:val="en-US" w:eastAsia="ja-JP"/>
    </w:rPr>
  </w:style>
  <w:style w:type="paragraph" w:customStyle="1" w:styleId="berschrift1-4">
    <w:name w:val="Überschrift1-4"/>
    <w:next w:val="af3"/>
    <w:autoRedefine/>
    <w:semiHidden/>
    <w:rsid w:val="00A1474E"/>
    <w:pPr>
      <w:tabs>
        <w:tab w:val="num" w:pos="360"/>
        <w:tab w:val="left" w:pos="426"/>
      </w:tabs>
      <w:spacing w:before="120" w:after="120"/>
      <w:ind w:left="431" w:hanging="431"/>
      <w:outlineLvl w:val="0"/>
    </w:pPr>
    <w:rPr>
      <w:rFonts w:ascii="Arial" w:hAnsi="Arial"/>
      <w:b/>
      <w:sz w:val="22"/>
      <w:lang w:val="de-DE" w:eastAsia="de-DE"/>
    </w:rPr>
  </w:style>
  <w:style w:type="paragraph" w:customStyle="1" w:styleId="EuropeanDirective1">
    <w:name w:val="European Directive 1"/>
    <w:basedOn w:val="a1"/>
    <w:semiHidden/>
    <w:rsid w:val="00A1474E"/>
    <w:pPr>
      <w:tabs>
        <w:tab w:val="num" w:pos="570"/>
        <w:tab w:val="num" w:pos="1080"/>
      </w:tabs>
      <w:suppressAutoHyphens w:val="0"/>
      <w:spacing w:after="120" w:line="240" w:lineRule="auto"/>
      <w:ind w:left="1080" w:hanging="1080"/>
      <w:jc w:val="both"/>
    </w:pPr>
    <w:rPr>
      <w:rFonts w:ascii="Arial" w:hAnsi="Arial"/>
    </w:rPr>
  </w:style>
  <w:style w:type="paragraph" w:customStyle="1" w:styleId="EuropeanDirective2">
    <w:name w:val="European Directive 2"/>
    <w:semiHidden/>
    <w:rsid w:val="00A1474E"/>
    <w:pPr>
      <w:tabs>
        <w:tab w:val="num" w:pos="1140"/>
      </w:tabs>
      <w:ind w:left="1140" w:hanging="1140"/>
    </w:pPr>
    <w:rPr>
      <w:rFonts w:ascii="Arial" w:hAnsi="Arial"/>
      <w:lang w:val="en-GB" w:eastAsia="en-US"/>
    </w:rPr>
  </w:style>
  <w:style w:type="paragraph" w:customStyle="1" w:styleId="EuropeanDirective3">
    <w:name w:val="European Directive 3"/>
    <w:basedOn w:val="a1"/>
    <w:semiHidden/>
    <w:rsid w:val="00A1474E"/>
    <w:pPr>
      <w:tabs>
        <w:tab w:val="num" w:pos="1140"/>
        <w:tab w:val="num" w:pos="1440"/>
      </w:tabs>
      <w:suppressAutoHyphens w:val="0"/>
      <w:spacing w:after="120" w:line="240" w:lineRule="auto"/>
      <w:ind w:left="1140" w:hanging="1140"/>
      <w:jc w:val="both"/>
    </w:pPr>
    <w:rPr>
      <w:rFonts w:ascii="Arial" w:hAnsi="Arial"/>
    </w:rPr>
  </w:style>
  <w:style w:type="paragraph" w:customStyle="1" w:styleId="TxBrp4">
    <w:name w:val="TxBr_p4"/>
    <w:basedOn w:val="a1"/>
    <w:semiHidden/>
    <w:rsid w:val="00A1474E"/>
    <w:pPr>
      <w:widowControl w:val="0"/>
      <w:tabs>
        <w:tab w:val="left" w:pos="204"/>
      </w:tabs>
      <w:suppressAutoHyphens w:val="0"/>
      <w:spacing w:after="120"/>
      <w:jc w:val="both"/>
    </w:pPr>
    <w:rPr>
      <w:lang w:val="fr-FR"/>
    </w:rPr>
  </w:style>
  <w:style w:type="paragraph" w:customStyle="1" w:styleId="a20">
    <w:name w:val="a2"/>
    <w:basedOn w:val="2"/>
    <w:next w:val="a1"/>
    <w:semiHidden/>
    <w:rsid w:val="00A1474E"/>
    <w:pPr>
      <w:keepNext/>
      <w:numPr>
        <w:ilvl w:val="0"/>
        <w:numId w:val="0"/>
      </w:numPr>
      <w:tabs>
        <w:tab w:val="left" w:pos="500"/>
        <w:tab w:val="left" w:pos="720"/>
      </w:tabs>
      <w:overflowPunct w:val="0"/>
      <w:autoSpaceDE w:val="0"/>
      <w:autoSpaceDN w:val="0"/>
      <w:adjustRightInd w:val="0"/>
      <w:spacing w:before="270" w:after="240" w:line="-270" w:lineRule="auto"/>
      <w:jc w:val="both"/>
      <w:textAlignment w:val="baseline"/>
      <w:outlineLvl w:val="9"/>
    </w:pPr>
    <w:rPr>
      <w:rFonts w:ascii="Arial" w:hAnsi="Arial"/>
      <w:b/>
      <w:sz w:val="24"/>
      <w:lang w:eastAsia="ja-JP"/>
    </w:rPr>
  </w:style>
  <w:style w:type="paragraph" w:customStyle="1" w:styleId="a60">
    <w:name w:val="a6"/>
    <w:basedOn w:val="6"/>
    <w:next w:val="a1"/>
    <w:semiHidden/>
    <w:rsid w:val="00A1474E"/>
    <w:pPr>
      <w:keepNext/>
      <w:numPr>
        <w:ilvl w:val="0"/>
        <w:numId w:val="0"/>
      </w:numPr>
      <w:tabs>
        <w:tab w:val="left" w:pos="360"/>
        <w:tab w:val="left" w:pos="1140"/>
        <w:tab w:val="left" w:pos="1360"/>
      </w:tabs>
      <w:overflowPunct w:val="0"/>
      <w:autoSpaceDE w:val="0"/>
      <w:autoSpaceDN w:val="0"/>
      <w:adjustRightInd w:val="0"/>
      <w:spacing w:before="60" w:after="240" w:line="-230" w:lineRule="auto"/>
      <w:ind w:left="360" w:hanging="360"/>
      <w:jc w:val="both"/>
      <w:textAlignment w:val="baseline"/>
      <w:outlineLvl w:val="9"/>
    </w:pPr>
    <w:rPr>
      <w:rFonts w:ascii="Arial" w:hAnsi="Arial"/>
      <w:i/>
      <w:lang w:eastAsia="ja-JP"/>
    </w:rPr>
  </w:style>
  <w:style w:type="paragraph" w:customStyle="1" w:styleId="a40">
    <w:name w:val="a4"/>
    <w:basedOn w:val="4"/>
    <w:next w:val="a1"/>
    <w:semiHidden/>
    <w:rsid w:val="00A1474E"/>
    <w:pPr>
      <w:numPr>
        <w:ilvl w:val="0"/>
        <w:numId w:val="0"/>
      </w:numPr>
      <w:tabs>
        <w:tab w:val="left" w:pos="860"/>
        <w:tab w:val="left" w:pos="1060"/>
      </w:tabs>
      <w:overflowPunct w:val="0"/>
      <w:autoSpaceDE w:val="0"/>
      <w:autoSpaceDN w:val="0"/>
      <w:adjustRightInd w:val="0"/>
      <w:spacing w:before="60" w:after="240" w:line="-230" w:lineRule="auto"/>
      <w:jc w:val="both"/>
      <w:textAlignment w:val="baseline"/>
      <w:outlineLvl w:val="9"/>
    </w:pPr>
    <w:rPr>
      <w:rFonts w:ascii="Arial" w:hAnsi="Arial"/>
      <w:bCs/>
      <w:lang w:eastAsia="ja-JP"/>
    </w:rPr>
  </w:style>
  <w:style w:type="paragraph" w:customStyle="1" w:styleId="a50">
    <w:name w:val="a5"/>
    <w:basedOn w:val="5"/>
    <w:next w:val="a1"/>
    <w:semiHidden/>
    <w:rsid w:val="00A1474E"/>
    <w:pPr>
      <w:keepNext/>
      <w:numPr>
        <w:ilvl w:val="0"/>
        <w:numId w:val="0"/>
      </w:numPr>
      <w:tabs>
        <w:tab w:val="left" w:pos="1140"/>
        <w:tab w:val="left" w:pos="1360"/>
      </w:tabs>
      <w:overflowPunct w:val="0"/>
      <w:autoSpaceDE w:val="0"/>
      <w:autoSpaceDN w:val="0"/>
      <w:adjustRightInd w:val="0"/>
      <w:spacing w:before="60" w:after="240" w:line="-230" w:lineRule="auto"/>
      <w:jc w:val="both"/>
      <w:textAlignment w:val="baseline"/>
      <w:outlineLvl w:val="9"/>
    </w:pPr>
    <w:rPr>
      <w:rFonts w:ascii="Arial" w:hAnsi="Arial"/>
      <w:bCs/>
      <w:lang w:eastAsia="ja-JP"/>
    </w:rPr>
  </w:style>
  <w:style w:type="paragraph" w:customStyle="1" w:styleId="Bibliography1">
    <w:name w:val="Bibliography1"/>
    <w:basedOn w:val="a1"/>
    <w:semiHidden/>
    <w:rsid w:val="00A1474E"/>
    <w:pPr>
      <w:tabs>
        <w:tab w:val="left" w:pos="660"/>
      </w:tabs>
      <w:suppressAutoHyphens w:val="0"/>
      <w:overflowPunct w:val="0"/>
      <w:autoSpaceDE w:val="0"/>
      <w:autoSpaceDN w:val="0"/>
      <w:adjustRightInd w:val="0"/>
      <w:spacing w:after="240" w:line="230" w:lineRule="auto"/>
      <w:ind w:left="658" w:hanging="658"/>
      <w:jc w:val="both"/>
      <w:textAlignment w:val="baseline"/>
    </w:pPr>
    <w:rPr>
      <w:rFonts w:ascii="Arial" w:hAnsi="Arial"/>
      <w:lang w:eastAsia="ja-JP"/>
    </w:rPr>
  </w:style>
  <w:style w:type="paragraph" w:customStyle="1" w:styleId="Example">
    <w:name w:val="Example"/>
    <w:basedOn w:val="a1"/>
    <w:next w:val="a1"/>
    <w:semiHidden/>
    <w:rsid w:val="00A1474E"/>
    <w:pPr>
      <w:tabs>
        <w:tab w:val="left" w:pos="1360"/>
      </w:tabs>
      <w:suppressAutoHyphens w:val="0"/>
      <w:overflowPunct w:val="0"/>
      <w:autoSpaceDE w:val="0"/>
      <w:autoSpaceDN w:val="0"/>
      <w:adjustRightInd w:val="0"/>
      <w:spacing w:after="240" w:line="210" w:lineRule="auto"/>
      <w:jc w:val="both"/>
      <w:textAlignment w:val="baseline"/>
    </w:pPr>
    <w:rPr>
      <w:rFonts w:ascii="Arial" w:hAnsi="Arial"/>
      <w:sz w:val="18"/>
      <w:lang w:eastAsia="ja-JP"/>
    </w:rPr>
  </w:style>
  <w:style w:type="paragraph" w:customStyle="1" w:styleId="Foreword">
    <w:name w:val="Foreword"/>
    <w:basedOn w:val="a1"/>
    <w:next w:val="a1"/>
    <w:semiHidden/>
    <w:rsid w:val="00A1474E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color w:val="0000FF"/>
      <w:lang w:eastAsia="ja-JP"/>
    </w:rPr>
  </w:style>
  <w:style w:type="paragraph" w:customStyle="1" w:styleId="Introduction">
    <w:name w:val="Introduction"/>
    <w:basedOn w:val="a1"/>
    <w:next w:val="a1"/>
    <w:semiHidden/>
    <w:rsid w:val="00A1474E"/>
    <w:pPr>
      <w:pageBreakBefore/>
      <w:tabs>
        <w:tab w:val="left" w:pos="400"/>
      </w:tabs>
      <w:suppressAutoHyphens w:val="0"/>
      <w:overflowPunct w:val="0"/>
      <w:autoSpaceDE w:val="0"/>
      <w:autoSpaceDN w:val="0"/>
      <w:adjustRightInd w:val="0"/>
      <w:spacing w:before="960" w:after="310" w:line="-310" w:lineRule="auto"/>
      <w:jc w:val="both"/>
      <w:textAlignment w:val="baseline"/>
    </w:pPr>
    <w:rPr>
      <w:rFonts w:ascii="Arial" w:hAnsi="Arial"/>
      <w:b/>
      <w:sz w:val="28"/>
      <w:lang w:eastAsia="ja-JP"/>
    </w:rPr>
  </w:style>
  <w:style w:type="paragraph" w:customStyle="1" w:styleId="Note0">
    <w:name w:val="Note"/>
    <w:basedOn w:val="a1"/>
    <w:next w:val="a1"/>
    <w:rsid w:val="00A1474E"/>
    <w:pPr>
      <w:tabs>
        <w:tab w:val="left" w:pos="960"/>
      </w:tabs>
      <w:suppressAutoHyphens w:val="0"/>
      <w:overflowPunct w:val="0"/>
      <w:autoSpaceDE w:val="0"/>
      <w:autoSpaceDN w:val="0"/>
      <w:adjustRightInd w:val="0"/>
      <w:spacing w:after="240" w:line="210" w:lineRule="auto"/>
      <w:jc w:val="both"/>
      <w:textAlignment w:val="baseline"/>
    </w:pPr>
    <w:rPr>
      <w:rFonts w:ascii="Arial" w:hAnsi="Arial"/>
      <w:sz w:val="18"/>
      <w:lang w:eastAsia="ja-JP"/>
    </w:rPr>
  </w:style>
  <w:style w:type="paragraph" w:customStyle="1" w:styleId="p2">
    <w:name w:val="p2"/>
    <w:basedOn w:val="a1"/>
    <w:next w:val="a1"/>
    <w:semiHidden/>
    <w:rsid w:val="00A1474E"/>
    <w:pPr>
      <w:tabs>
        <w:tab w:val="left" w:pos="56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p4">
    <w:name w:val="p4"/>
    <w:basedOn w:val="a1"/>
    <w:next w:val="a1"/>
    <w:semiHidden/>
    <w:rsid w:val="00A1474E"/>
    <w:pPr>
      <w:tabs>
        <w:tab w:val="left" w:pos="110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p6">
    <w:name w:val="p6"/>
    <w:basedOn w:val="a1"/>
    <w:next w:val="a1"/>
    <w:semiHidden/>
    <w:rsid w:val="00A1474E"/>
    <w:pPr>
      <w:tabs>
        <w:tab w:val="left" w:pos="144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RefNorm">
    <w:name w:val="RefNorm"/>
    <w:basedOn w:val="a1"/>
    <w:next w:val="a1"/>
    <w:semiHidden/>
    <w:rsid w:val="00A1474E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Tablefootnote">
    <w:name w:val="Table footnote"/>
    <w:basedOn w:val="a1"/>
    <w:rsid w:val="00A1474E"/>
    <w:pPr>
      <w:tabs>
        <w:tab w:val="left" w:pos="340"/>
      </w:tabs>
      <w:suppressAutoHyphens w:val="0"/>
      <w:overflowPunct w:val="0"/>
      <w:autoSpaceDE w:val="0"/>
      <w:autoSpaceDN w:val="0"/>
      <w:adjustRightInd w:val="0"/>
      <w:spacing w:before="60" w:after="60" w:line="210" w:lineRule="auto"/>
      <w:jc w:val="both"/>
      <w:textAlignment w:val="baseline"/>
    </w:pPr>
    <w:rPr>
      <w:rFonts w:ascii="Arial" w:hAnsi="Arial"/>
      <w:sz w:val="18"/>
      <w:lang w:eastAsia="ja-JP"/>
    </w:rPr>
  </w:style>
  <w:style w:type="paragraph" w:customStyle="1" w:styleId="zzBiblio">
    <w:name w:val="zzBiblio"/>
    <w:basedOn w:val="a1"/>
    <w:next w:val="Bibliography1"/>
    <w:semiHidden/>
    <w:rsid w:val="00A1474E"/>
    <w:pPr>
      <w:pageBreakBefore/>
      <w:suppressAutoHyphens w:val="0"/>
      <w:overflowPunct w:val="0"/>
      <w:autoSpaceDE w:val="0"/>
      <w:autoSpaceDN w:val="0"/>
      <w:adjustRightInd w:val="0"/>
      <w:spacing w:after="760" w:line="-310" w:lineRule="auto"/>
      <w:jc w:val="center"/>
      <w:textAlignment w:val="baseline"/>
    </w:pPr>
    <w:rPr>
      <w:rFonts w:ascii="Arial" w:hAnsi="Arial"/>
      <w:b/>
      <w:sz w:val="28"/>
      <w:lang w:eastAsia="ja-JP"/>
    </w:rPr>
  </w:style>
  <w:style w:type="paragraph" w:customStyle="1" w:styleId="zzContents">
    <w:name w:val="zzContents"/>
    <w:basedOn w:val="Introduction"/>
    <w:next w:val="12"/>
    <w:semiHidden/>
    <w:rsid w:val="00A1474E"/>
  </w:style>
  <w:style w:type="paragraph" w:customStyle="1" w:styleId="zzCopyright">
    <w:name w:val="zzCopyright"/>
    <w:basedOn w:val="a1"/>
    <w:next w:val="a1"/>
    <w:semiHidden/>
    <w:rsid w:val="00A1474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514"/>
        <w:tab w:val="left" w:pos="9623"/>
      </w:tabs>
      <w:suppressAutoHyphens w:val="0"/>
      <w:overflowPunct w:val="0"/>
      <w:autoSpaceDE w:val="0"/>
      <w:autoSpaceDN w:val="0"/>
      <w:adjustRightInd w:val="0"/>
      <w:spacing w:after="240" w:line="230" w:lineRule="auto"/>
      <w:ind w:left="284" w:right="284"/>
      <w:jc w:val="both"/>
      <w:textAlignment w:val="baseline"/>
    </w:pPr>
    <w:rPr>
      <w:rFonts w:ascii="Arial" w:hAnsi="Arial"/>
      <w:color w:val="0000FF"/>
      <w:lang w:eastAsia="ja-JP"/>
    </w:rPr>
  </w:style>
  <w:style w:type="paragraph" w:customStyle="1" w:styleId="zzCover">
    <w:name w:val="zzCover"/>
    <w:basedOn w:val="a1"/>
    <w:semiHidden/>
    <w:rsid w:val="00A1474E"/>
    <w:pPr>
      <w:suppressAutoHyphens w:val="0"/>
      <w:overflowPunct w:val="0"/>
      <w:autoSpaceDE w:val="0"/>
      <w:autoSpaceDN w:val="0"/>
      <w:adjustRightInd w:val="0"/>
      <w:spacing w:after="220" w:line="230" w:lineRule="auto"/>
      <w:jc w:val="right"/>
      <w:textAlignment w:val="baseline"/>
    </w:pPr>
    <w:rPr>
      <w:rFonts w:ascii="Arial" w:hAnsi="Arial"/>
      <w:b/>
      <w:color w:val="000000"/>
      <w:sz w:val="24"/>
      <w:lang w:eastAsia="ja-JP"/>
    </w:rPr>
  </w:style>
  <w:style w:type="paragraph" w:customStyle="1" w:styleId="zzForeword">
    <w:name w:val="zzForeword"/>
    <w:basedOn w:val="Introduction"/>
    <w:next w:val="a1"/>
    <w:semiHidden/>
    <w:rsid w:val="00A1474E"/>
    <w:rPr>
      <w:color w:val="0000FF"/>
    </w:rPr>
  </w:style>
  <w:style w:type="paragraph" w:customStyle="1" w:styleId="zzIndex">
    <w:name w:val="zzIndex"/>
    <w:basedOn w:val="zzBiblio"/>
    <w:next w:val="a1"/>
    <w:semiHidden/>
    <w:rsid w:val="00A1474E"/>
  </w:style>
  <w:style w:type="paragraph" w:customStyle="1" w:styleId="zzSTDTitle">
    <w:name w:val="zzSTDTitle"/>
    <w:basedOn w:val="a1"/>
    <w:next w:val="a1"/>
    <w:semiHidden/>
    <w:rsid w:val="00A1474E"/>
    <w:pPr>
      <w:overflowPunct w:val="0"/>
      <w:autoSpaceDE w:val="0"/>
      <w:autoSpaceDN w:val="0"/>
      <w:adjustRightInd w:val="0"/>
      <w:spacing w:before="400" w:after="760" w:line="-350" w:lineRule="auto"/>
      <w:jc w:val="both"/>
      <w:textAlignment w:val="baseline"/>
    </w:pPr>
    <w:rPr>
      <w:rFonts w:ascii="Arial" w:hAnsi="Arial"/>
      <w:b/>
      <w:color w:val="0000FF"/>
      <w:sz w:val="32"/>
      <w:lang w:eastAsia="ja-JP"/>
    </w:rPr>
  </w:style>
  <w:style w:type="paragraph" w:customStyle="1" w:styleId="table45">
    <w:name w:val="table45"/>
    <w:semiHidden/>
    <w:rsid w:val="00A1474E"/>
    <w:pPr>
      <w:keepLines/>
      <w:suppressLineNumbers/>
      <w:tabs>
        <w:tab w:val="left" w:pos="240"/>
        <w:tab w:val="left" w:pos="1520"/>
        <w:tab w:val="left" w:pos="10500"/>
      </w:tabs>
      <w:ind w:right="-2380"/>
    </w:pPr>
    <w:rPr>
      <w:rFonts w:ascii="Times" w:eastAsia="SimSun" w:hAnsi="Times"/>
      <w:sz w:val="18"/>
      <w:lang w:val="de-DE" w:eastAsia="de-DE"/>
    </w:rPr>
  </w:style>
  <w:style w:type="paragraph" w:customStyle="1" w:styleId="PointTriple1">
    <w:name w:val="PointTriple 1"/>
    <w:basedOn w:val="a1"/>
    <w:rsid w:val="00A1474E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rFonts w:eastAsia="SimSun"/>
      <w:sz w:val="24"/>
      <w:lang w:eastAsia="en-GB"/>
    </w:rPr>
  </w:style>
  <w:style w:type="paragraph" w:customStyle="1" w:styleId="PointTriple2">
    <w:name w:val="PointTriple 2"/>
    <w:basedOn w:val="a1"/>
    <w:rsid w:val="00A1474E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rFonts w:eastAsia="SimSun"/>
      <w:sz w:val="24"/>
      <w:lang w:eastAsia="en-GB"/>
    </w:rPr>
  </w:style>
  <w:style w:type="character" w:customStyle="1" w:styleId="ManualNumPar1Char">
    <w:name w:val="Manual NumPar 1 Char"/>
    <w:rsid w:val="00A1474E"/>
    <w:rPr>
      <w:sz w:val="24"/>
      <w:lang w:val="en-GB" w:eastAsia="en-GB" w:bidi="ar-SA"/>
    </w:rPr>
  </w:style>
  <w:style w:type="character" w:customStyle="1" w:styleId="CharChar4">
    <w:name w:val="Char Char4"/>
    <w:semiHidden/>
    <w:rsid w:val="00A1474E"/>
    <w:rPr>
      <w:sz w:val="18"/>
      <w:lang w:val="en-GB" w:eastAsia="en-US" w:bidi="ar-SA"/>
    </w:rPr>
  </w:style>
  <w:style w:type="paragraph" w:customStyle="1" w:styleId="StyleHeading1TableGBoldAfter6pt">
    <w:name w:val="Style Heading 1Table_G + Bold After:  6 pt"/>
    <w:basedOn w:val="1"/>
    <w:rsid w:val="00A1474E"/>
    <w:pPr>
      <w:tabs>
        <w:tab w:val="clear" w:pos="926"/>
      </w:tabs>
      <w:ind w:left="1138" w:firstLine="0"/>
    </w:pPr>
    <w:rPr>
      <w:rFonts w:eastAsia="SimSun"/>
      <w:b/>
      <w:bCs/>
    </w:rPr>
  </w:style>
  <w:style w:type="paragraph" w:customStyle="1" w:styleId="Tiret0">
    <w:name w:val="Tiret 0"/>
    <w:basedOn w:val="Point0"/>
    <w:rsid w:val="00A1474E"/>
    <w:pPr>
      <w:numPr>
        <w:numId w:val="23"/>
      </w:numPr>
    </w:pPr>
    <w:rPr>
      <w:rFonts w:eastAsia="SimSun"/>
      <w:szCs w:val="24"/>
      <w:lang w:eastAsia="de-DE"/>
    </w:rPr>
  </w:style>
  <w:style w:type="paragraph" w:customStyle="1" w:styleId="ListNumber2Level2">
    <w:name w:val="List Number 2 (Level 2)"/>
    <w:basedOn w:val="Text2"/>
    <w:rsid w:val="00A1474E"/>
    <w:pPr>
      <w:tabs>
        <w:tab w:val="num" w:pos="2268"/>
      </w:tabs>
      <w:ind w:left="2268" w:hanging="708"/>
    </w:pPr>
    <w:rPr>
      <w:szCs w:val="24"/>
      <w:lang w:eastAsia="de-DE"/>
    </w:rPr>
  </w:style>
  <w:style w:type="paragraph" w:customStyle="1" w:styleId="ListNumber2Level3">
    <w:name w:val="List Number 2 (Level 3)"/>
    <w:basedOn w:val="Text2"/>
    <w:rsid w:val="00A1474E"/>
    <w:pPr>
      <w:tabs>
        <w:tab w:val="num" w:pos="2977"/>
      </w:tabs>
      <w:ind w:left="2977" w:hanging="709"/>
    </w:pPr>
    <w:rPr>
      <w:szCs w:val="24"/>
      <w:lang w:eastAsia="de-DE"/>
    </w:rPr>
  </w:style>
  <w:style w:type="paragraph" w:customStyle="1" w:styleId="ListNumber2Level4">
    <w:name w:val="List Number 2 (Level 4)"/>
    <w:basedOn w:val="Text2"/>
    <w:rsid w:val="00A1474E"/>
    <w:pPr>
      <w:tabs>
        <w:tab w:val="num" w:pos="3686"/>
      </w:tabs>
      <w:ind w:left="3686" w:hanging="709"/>
    </w:pPr>
    <w:rPr>
      <w:szCs w:val="24"/>
      <w:lang w:eastAsia="de-DE"/>
    </w:rPr>
  </w:style>
  <w:style w:type="paragraph" w:customStyle="1" w:styleId="HeaderLandscape">
    <w:name w:val="HeaderLandscape"/>
    <w:basedOn w:val="a1"/>
    <w:rsid w:val="00A1474E"/>
    <w:pPr>
      <w:tabs>
        <w:tab w:val="right" w:pos="14003"/>
      </w:tabs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eastAsia="de-DE"/>
    </w:rPr>
  </w:style>
  <w:style w:type="paragraph" w:customStyle="1" w:styleId="FooterLandscape">
    <w:name w:val="FooterLandscape"/>
    <w:basedOn w:val="a1"/>
    <w:rsid w:val="00A1474E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rFonts w:eastAsia="SimSun"/>
      <w:sz w:val="24"/>
      <w:szCs w:val="24"/>
      <w:lang w:eastAsia="de-DE"/>
    </w:rPr>
  </w:style>
  <w:style w:type="paragraph" w:customStyle="1" w:styleId="Text4">
    <w:name w:val="Text 4"/>
    <w:basedOn w:val="a1"/>
    <w:rsid w:val="00A1474E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szCs w:val="24"/>
      <w:lang w:eastAsia="de-DE"/>
    </w:rPr>
  </w:style>
  <w:style w:type="paragraph" w:customStyle="1" w:styleId="Point3">
    <w:name w:val="Point 3"/>
    <w:basedOn w:val="a1"/>
    <w:rsid w:val="00A1474E"/>
    <w:pPr>
      <w:suppressAutoHyphens w:val="0"/>
      <w:spacing w:before="120" w:after="120" w:line="240" w:lineRule="auto"/>
      <w:ind w:left="2551" w:hanging="567"/>
      <w:jc w:val="both"/>
    </w:pPr>
    <w:rPr>
      <w:rFonts w:eastAsia="SimSun"/>
      <w:sz w:val="24"/>
      <w:szCs w:val="24"/>
      <w:lang w:eastAsia="de-DE"/>
    </w:rPr>
  </w:style>
  <w:style w:type="paragraph" w:customStyle="1" w:styleId="Point4">
    <w:name w:val="Point 4"/>
    <w:basedOn w:val="a1"/>
    <w:rsid w:val="00A1474E"/>
    <w:pPr>
      <w:suppressAutoHyphens w:val="0"/>
      <w:spacing w:before="120" w:after="120" w:line="240" w:lineRule="auto"/>
      <w:ind w:left="3118" w:hanging="567"/>
      <w:jc w:val="both"/>
    </w:pPr>
    <w:rPr>
      <w:rFonts w:eastAsia="SimSun"/>
      <w:sz w:val="24"/>
      <w:szCs w:val="24"/>
      <w:lang w:eastAsia="de-DE"/>
    </w:rPr>
  </w:style>
  <w:style w:type="paragraph" w:customStyle="1" w:styleId="Tiret4">
    <w:name w:val="Tiret 4"/>
    <w:basedOn w:val="Point4"/>
    <w:rsid w:val="00A1474E"/>
    <w:pPr>
      <w:numPr>
        <w:numId w:val="24"/>
      </w:numPr>
    </w:pPr>
  </w:style>
  <w:style w:type="paragraph" w:customStyle="1" w:styleId="PointDouble3">
    <w:name w:val="PointDouble 3"/>
    <w:basedOn w:val="a1"/>
    <w:rsid w:val="00A1474E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rFonts w:eastAsia="SimSun"/>
      <w:sz w:val="24"/>
      <w:szCs w:val="24"/>
      <w:lang w:eastAsia="de-DE"/>
    </w:rPr>
  </w:style>
  <w:style w:type="paragraph" w:customStyle="1" w:styleId="PointDouble4">
    <w:name w:val="PointDouble 4"/>
    <w:basedOn w:val="a1"/>
    <w:rsid w:val="00A1474E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rFonts w:eastAsia="SimSun"/>
      <w:sz w:val="24"/>
      <w:szCs w:val="24"/>
      <w:lang w:eastAsia="de-DE"/>
    </w:rPr>
  </w:style>
  <w:style w:type="paragraph" w:customStyle="1" w:styleId="PointTriple0">
    <w:name w:val="PointTriple 0"/>
    <w:basedOn w:val="a1"/>
    <w:rsid w:val="00A1474E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rFonts w:eastAsia="SimSun"/>
      <w:sz w:val="24"/>
      <w:szCs w:val="24"/>
      <w:lang w:eastAsia="de-DE"/>
    </w:rPr>
  </w:style>
  <w:style w:type="paragraph" w:customStyle="1" w:styleId="PointTriple3">
    <w:name w:val="PointTriple 3"/>
    <w:basedOn w:val="a1"/>
    <w:rsid w:val="00A1474E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rFonts w:eastAsia="SimSun"/>
      <w:sz w:val="24"/>
      <w:szCs w:val="24"/>
      <w:lang w:eastAsia="de-DE"/>
    </w:rPr>
  </w:style>
  <w:style w:type="paragraph" w:customStyle="1" w:styleId="PointTriple4">
    <w:name w:val="PointTriple 4"/>
    <w:basedOn w:val="a1"/>
    <w:rsid w:val="00A1474E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rFonts w:eastAsia="SimSun"/>
      <w:sz w:val="24"/>
      <w:szCs w:val="24"/>
      <w:lang w:eastAsia="de-DE"/>
    </w:rPr>
  </w:style>
  <w:style w:type="paragraph" w:customStyle="1" w:styleId="NumPar1">
    <w:name w:val="NumPar 1"/>
    <w:basedOn w:val="a1"/>
    <w:next w:val="Text1"/>
    <w:rsid w:val="00A1474E"/>
    <w:pPr>
      <w:tabs>
        <w:tab w:val="num" w:pos="3118"/>
      </w:tabs>
      <w:suppressAutoHyphens w:val="0"/>
      <w:spacing w:before="120" w:after="120" w:line="240" w:lineRule="auto"/>
      <w:ind w:left="3118" w:hanging="567"/>
      <w:jc w:val="both"/>
    </w:pPr>
    <w:rPr>
      <w:rFonts w:eastAsia="SimSun"/>
      <w:sz w:val="24"/>
      <w:szCs w:val="24"/>
      <w:lang w:eastAsia="de-DE"/>
    </w:rPr>
  </w:style>
  <w:style w:type="paragraph" w:customStyle="1" w:styleId="NumPar3">
    <w:name w:val="NumPar 3"/>
    <w:basedOn w:val="a1"/>
    <w:next w:val="Text3"/>
    <w:rsid w:val="00A1474E"/>
    <w:pPr>
      <w:tabs>
        <w:tab w:val="num" w:pos="850"/>
      </w:tabs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eastAsia="de-DE"/>
    </w:rPr>
  </w:style>
  <w:style w:type="paragraph" w:customStyle="1" w:styleId="NumPar4">
    <w:name w:val="NumPar 4"/>
    <w:basedOn w:val="a1"/>
    <w:next w:val="Text4"/>
    <w:rsid w:val="00A1474E"/>
    <w:pPr>
      <w:tabs>
        <w:tab w:val="num" w:pos="850"/>
      </w:tabs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eastAsia="de-DE"/>
    </w:rPr>
  </w:style>
  <w:style w:type="paragraph" w:customStyle="1" w:styleId="ManualNumPar2">
    <w:name w:val="Manual NumPar 2"/>
    <w:basedOn w:val="a1"/>
    <w:next w:val="Text2"/>
    <w:rsid w:val="00A1474E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eastAsia="de-DE"/>
    </w:rPr>
  </w:style>
  <w:style w:type="paragraph" w:customStyle="1" w:styleId="ManualNumPar3">
    <w:name w:val="Manual NumPar 3"/>
    <w:basedOn w:val="a1"/>
    <w:next w:val="Text3"/>
    <w:rsid w:val="00A1474E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eastAsia="de-DE"/>
    </w:rPr>
  </w:style>
  <w:style w:type="paragraph" w:customStyle="1" w:styleId="ManualNumPar4">
    <w:name w:val="Manual NumPar 4"/>
    <w:basedOn w:val="a1"/>
    <w:next w:val="Text4"/>
    <w:rsid w:val="00A1474E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eastAsia="de-DE"/>
    </w:rPr>
  </w:style>
  <w:style w:type="paragraph" w:customStyle="1" w:styleId="QuotedNumPar">
    <w:name w:val="Quoted NumPar"/>
    <w:basedOn w:val="a1"/>
    <w:rsid w:val="00A1474E"/>
    <w:pPr>
      <w:suppressAutoHyphens w:val="0"/>
      <w:spacing w:before="120" w:after="120" w:line="240" w:lineRule="auto"/>
      <w:ind w:left="1417" w:hanging="567"/>
      <w:jc w:val="both"/>
    </w:pPr>
    <w:rPr>
      <w:rFonts w:eastAsia="SimSun"/>
      <w:sz w:val="24"/>
      <w:szCs w:val="24"/>
      <w:lang w:eastAsia="de-DE"/>
    </w:rPr>
  </w:style>
  <w:style w:type="paragraph" w:customStyle="1" w:styleId="ManualHeading4">
    <w:name w:val="Manual Heading 4"/>
    <w:basedOn w:val="a1"/>
    <w:next w:val="Text4"/>
    <w:rsid w:val="00A1474E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rFonts w:eastAsia="SimSun"/>
      <w:sz w:val="24"/>
      <w:szCs w:val="24"/>
      <w:lang w:eastAsia="de-DE"/>
    </w:rPr>
  </w:style>
  <w:style w:type="paragraph" w:customStyle="1" w:styleId="ChapterTitle">
    <w:name w:val="ChapterTitle"/>
    <w:basedOn w:val="a1"/>
    <w:next w:val="a1"/>
    <w:rsid w:val="00A1474E"/>
    <w:pPr>
      <w:keepNext/>
      <w:suppressAutoHyphens w:val="0"/>
      <w:spacing w:before="120" w:after="360" w:line="240" w:lineRule="auto"/>
      <w:jc w:val="center"/>
    </w:pPr>
    <w:rPr>
      <w:rFonts w:eastAsia="SimSun"/>
      <w:b/>
      <w:sz w:val="32"/>
      <w:szCs w:val="24"/>
      <w:lang w:eastAsia="de-DE"/>
    </w:rPr>
  </w:style>
  <w:style w:type="paragraph" w:customStyle="1" w:styleId="PartTitle">
    <w:name w:val="PartTitle"/>
    <w:basedOn w:val="a1"/>
    <w:next w:val="ChapterTitle"/>
    <w:rsid w:val="00A1474E"/>
    <w:pPr>
      <w:keepNext/>
      <w:pageBreakBefore/>
      <w:suppressAutoHyphens w:val="0"/>
      <w:spacing w:before="120" w:after="360" w:line="240" w:lineRule="auto"/>
      <w:jc w:val="center"/>
    </w:pPr>
    <w:rPr>
      <w:rFonts w:eastAsia="SimSun"/>
      <w:b/>
      <w:sz w:val="36"/>
      <w:szCs w:val="24"/>
      <w:lang w:eastAsia="de-DE"/>
    </w:rPr>
  </w:style>
  <w:style w:type="paragraph" w:customStyle="1" w:styleId="ListBullet1">
    <w:name w:val="List Bullet 1"/>
    <w:basedOn w:val="a1"/>
    <w:rsid w:val="00A1474E"/>
    <w:pPr>
      <w:numPr>
        <w:numId w:val="25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eastAsia="de-DE"/>
    </w:rPr>
  </w:style>
  <w:style w:type="paragraph" w:customStyle="1" w:styleId="ListDash1">
    <w:name w:val="List Dash 1"/>
    <w:basedOn w:val="a1"/>
    <w:rsid w:val="00A1474E"/>
    <w:pPr>
      <w:numPr>
        <w:numId w:val="26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eastAsia="de-DE"/>
    </w:rPr>
  </w:style>
  <w:style w:type="paragraph" w:customStyle="1" w:styleId="ListDash2">
    <w:name w:val="List Dash 2"/>
    <w:basedOn w:val="a1"/>
    <w:rsid w:val="00A1474E"/>
    <w:pPr>
      <w:numPr>
        <w:numId w:val="27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eastAsia="de-DE"/>
    </w:rPr>
  </w:style>
  <w:style w:type="paragraph" w:customStyle="1" w:styleId="ListDash3">
    <w:name w:val="List Dash 3"/>
    <w:basedOn w:val="a1"/>
    <w:rsid w:val="00A1474E"/>
    <w:pPr>
      <w:numPr>
        <w:numId w:val="28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eastAsia="de-DE"/>
    </w:rPr>
  </w:style>
  <w:style w:type="paragraph" w:customStyle="1" w:styleId="ListDash4">
    <w:name w:val="List Dash 4"/>
    <w:basedOn w:val="a1"/>
    <w:rsid w:val="00A1474E"/>
    <w:pPr>
      <w:numPr>
        <w:numId w:val="29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eastAsia="de-DE"/>
    </w:rPr>
  </w:style>
  <w:style w:type="paragraph" w:customStyle="1" w:styleId="ListNumber1">
    <w:name w:val="List Number 1"/>
    <w:basedOn w:val="Text1"/>
    <w:rsid w:val="00A1474E"/>
    <w:pPr>
      <w:numPr>
        <w:numId w:val="30"/>
      </w:numPr>
      <w:tabs>
        <w:tab w:val="clear" w:pos="1560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Level2">
    <w:name w:val="List Number (Level 2)"/>
    <w:basedOn w:val="a1"/>
    <w:rsid w:val="00A1474E"/>
    <w:pPr>
      <w:tabs>
        <w:tab w:val="num" w:pos="1417"/>
      </w:tabs>
      <w:suppressAutoHyphens w:val="0"/>
      <w:spacing w:before="120" w:after="120" w:line="240" w:lineRule="auto"/>
      <w:ind w:left="1417" w:hanging="708"/>
      <w:jc w:val="both"/>
    </w:pPr>
    <w:rPr>
      <w:rFonts w:eastAsia="SimSun"/>
      <w:sz w:val="24"/>
      <w:szCs w:val="24"/>
      <w:lang w:eastAsia="de-DE"/>
    </w:rPr>
  </w:style>
  <w:style w:type="paragraph" w:customStyle="1" w:styleId="ListNumber1Level2">
    <w:name w:val="List Number 1 (Level 2)"/>
    <w:basedOn w:val="Text1"/>
    <w:rsid w:val="00A1474E"/>
    <w:pPr>
      <w:numPr>
        <w:ilvl w:val="1"/>
        <w:numId w:val="30"/>
      </w:numPr>
      <w:tabs>
        <w:tab w:val="clear" w:pos="2268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2">
    <w:name w:val="List Number 3 (Level 2)"/>
    <w:basedOn w:val="Text3"/>
    <w:rsid w:val="00A1474E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A1474E"/>
    <w:pPr>
      <w:tabs>
        <w:tab w:val="num" w:pos="2268"/>
      </w:tabs>
      <w:ind w:left="2268" w:hanging="708"/>
    </w:pPr>
  </w:style>
  <w:style w:type="paragraph" w:customStyle="1" w:styleId="ListNumberLevel3">
    <w:name w:val="List Number (Level 3)"/>
    <w:basedOn w:val="a1"/>
    <w:rsid w:val="00A1474E"/>
    <w:pPr>
      <w:tabs>
        <w:tab w:val="num" w:pos="2126"/>
      </w:tabs>
      <w:suppressAutoHyphens w:val="0"/>
      <w:spacing w:before="120" w:after="120" w:line="240" w:lineRule="auto"/>
      <w:ind w:left="2126" w:hanging="709"/>
      <w:jc w:val="both"/>
    </w:pPr>
    <w:rPr>
      <w:rFonts w:eastAsia="SimSun"/>
      <w:sz w:val="24"/>
      <w:szCs w:val="24"/>
      <w:lang w:eastAsia="de-DE"/>
    </w:rPr>
  </w:style>
  <w:style w:type="paragraph" w:customStyle="1" w:styleId="ListNumber1Level3">
    <w:name w:val="List Number 1 (Level 3)"/>
    <w:basedOn w:val="Text1"/>
    <w:rsid w:val="00A1474E"/>
    <w:pPr>
      <w:numPr>
        <w:ilvl w:val="2"/>
        <w:numId w:val="30"/>
      </w:numPr>
      <w:tabs>
        <w:tab w:val="clear" w:pos="2977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3">
    <w:name w:val="List Number 3 (Level 3)"/>
    <w:basedOn w:val="Text3"/>
    <w:rsid w:val="00A1474E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A1474E"/>
    <w:pPr>
      <w:tabs>
        <w:tab w:val="num" w:pos="2977"/>
      </w:tabs>
      <w:ind w:left="2977" w:hanging="709"/>
    </w:pPr>
  </w:style>
  <w:style w:type="paragraph" w:customStyle="1" w:styleId="ListNumberLevel4">
    <w:name w:val="List Number (Level 4)"/>
    <w:basedOn w:val="a1"/>
    <w:rsid w:val="00A1474E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rFonts w:eastAsia="SimSun"/>
      <w:sz w:val="24"/>
      <w:szCs w:val="24"/>
      <w:lang w:eastAsia="de-DE"/>
    </w:rPr>
  </w:style>
  <w:style w:type="paragraph" w:customStyle="1" w:styleId="ListNumber1Level4">
    <w:name w:val="List Number 1 (Level 4)"/>
    <w:basedOn w:val="Text1"/>
    <w:rsid w:val="00A1474E"/>
    <w:pPr>
      <w:numPr>
        <w:ilvl w:val="3"/>
        <w:numId w:val="30"/>
      </w:numPr>
      <w:tabs>
        <w:tab w:val="clear" w:pos="3686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4">
    <w:name w:val="List Number 3 (Level 4)"/>
    <w:basedOn w:val="Text3"/>
    <w:rsid w:val="00A1474E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A1474E"/>
    <w:pPr>
      <w:tabs>
        <w:tab w:val="num" w:pos="3686"/>
      </w:tabs>
      <w:ind w:left="3686" w:hanging="709"/>
    </w:pPr>
  </w:style>
  <w:style w:type="paragraph" w:customStyle="1" w:styleId="TableTitle0">
    <w:name w:val="Table Title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lang w:eastAsia="de-DE"/>
    </w:rPr>
  </w:style>
  <w:style w:type="character" w:customStyle="1" w:styleId="Marker1">
    <w:name w:val="Marker1"/>
    <w:rsid w:val="00A1474E"/>
    <w:rPr>
      <w:rFonts w:cs="Times New Roman"/>
      <w:color w:val="008000"/>
    </w:rPr>
  </w:style>
  <w:style w:type="character" w:customStyle="1" w:styleId="Marker2">
    <w:name w:val="Marker2"/>
    <w:rsid w:val="00A1474E"/>
    <w:rPr>
      <w:rFonts w:cs="Times New Roman"/>
      <w:color w:val="FF0000"/>
    </w:rPr>
  </w:style>
  <w:style w:type="paragraph" w:styleId="afffff0">
    <w:name w:val="TOC Heading"/>
    <w:basedOn w:val="a1"/>
    <w:next w:val="a1"/>
    <w:qFormat/>
    <w:rsid w:val="00A1474E"/>
    <w:pPr>
      <w:suppressAutoHyphens w:val="0"/>
      <w:spacing w:before="120" w:after="240" w:line="240" w:lineRule="auto"/>
      <w:jc w:val="center"/>
    </w:pPr>
    <w:rPr>
      <w:rFonts w:eastAsia="SimSun"/>
      <w:b/>
      <w:sz w:val="28"/>
      <w:szCs w:val="24"/>
      <w:lang w:eastAsia="de-DE"/>
    </w:rPr>
  </w:style>
  <w:style w:type="paragraph" w:customStyle="1" w:styleId="Annexetitreacte">
    <w:name w:val="Annexe titre (acte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Annexetitreexposglobal">
    <w:name w:val="Annexe titre (exposé global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Annexetitreexpos">
    <w:name w:val="Annexe titre (exposé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Annexetitrefichefinacte">
    <w:name w:val="Annexe titre (fiche fin. acte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Annexetitreglobale">
    <w:name w:val="Annexe titre (globale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Avertissementtitre">
    <w:name w:val="Avertissement titre"/>
    <w:basedOn w:val="a1"/>
    <w:next w:val="a1"/>
    <w:rsid w:val="00A1474E"/>
    <w:pPr>
      <w:keepNext/>
      <w:suppressAutoHyphens w:val="0"/>
      <w:spacing w:before="480" w:after="120" w:line="240" w:lineRule="auto"/>
      <w:jc w:val="both"/>
    </w:pPr>
    <w:rPr>
      <w:rFonts w:eastAsia="SimSun"/>
      <w:sz w:val="24"/>
      <w:szCs w:val="24"/>
      <w:u w:val="single"/>
      <w:lang w:eastAsia="de-DE"/>
    </w:rPr>
  </w:style>
  <w:style w:type="paragraph" w:customStyle="1" w:styleId="Confidence">
    <w:name w:val="Confidence"/>
    <w:basedOn w:val="a1"/>
    <w:next w:val="a1"/>
    <w:rsid w:val="00A1474E"/>
    <w:pPr>
      <w:suppressAutoHyphens w:val="0"/>
      <w:spacing w:before="360" w:after="120" w:line="240" w:lineRule="auto"/>
      <w:jc w:val="center"/>
    </w:pPr>
    <w:rPr>
      <w:rFonts w:eastAsia="SimSun"/>
      <w:sz w:val="24"/>
      <w:szCs w:val="24"/>
      <w:lang w:eastAsia="de-DE"/>
    </w:rPr>
  </w:style>
  <w:style w:type="paragraph" w:customStyle="1" w:styleId="Confidentialit">
    <w:name w:val="Confidentialité"/>
    <w:basedOn w:val="a1"/>
    <w:next w:val="Statut"/>
    <w:rsid w:val="00A1474E"/>
    <w:pPr>
      <w:suppressAutoHyphens w:val="0"/>
      <w:spacing w:before="240" w:after="240" w:line="240" w:lineRule="auto"/>
      <w:ind w:left="5103"/>
      <w:jc w:val="both"/>
    </w:pPr>
    <w:rPr>
      <w:rFonts w:eastAsia="SimSun"/>
      <w:sz w:val="24"/>
      <w:szCs w:val="24"/>
      <w:u w:val="single"/>
      <w:lang w:eastAsia="de-DE"/>
    </w:rPr>
  </w:style>
  <w:style w:type="paragraph" w:customStyle="1" w:styleId="Considrant">
    <w:name w:val="Considérant"/>
    <w:basedOn w:val="a1"/>
    <w:rsid w:val="00A1474E"/>
    <w:pPr>
      <w:numPr>
        <w:numId w:val="31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eastAsia="de-DE"/>
    </w:rPr>
  </w:style>
  <w:style w:type="paragraph" w:customStyle="1" w:styleId="Corrigendum">
    <w:name w:val="Corrigendum"/>
    <w:basedOn w:val="a1"/>
    <w:next w:val="a1"/>
    <w:rsid w:val="00A1474E"/>
    <w:pPr>
      <w:suppressAutoHyphens w:val="0"/>
      <w:spacing w:after="240" w:line="240" w:lineRule="auto"/>
    </w:pPr>
    <w:rPr>
      <w:rFonts w:eastAsia="SimSun"/>
      <w:sz w:val="24"/>
      <w:szCs w:val="24"/>
      <w:lang w:eastAsia="de-DE"/>
    </w:rPr>
  </w:style>
  <w:style w:type="paragraph" w:customStyle="1" w:styleId="Datedadoption">
    <w:name w:val="Date d'adoption"/>
    <w:basedOn w:val="a1"/>
    <w:next w:val="Titreobjet"/>
    <w:rsid w:val="00A1474E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eastAsia="de-DE"/>
    </w:rPr>
  </w:style>
  <w:style w:type="paragraph" w:customStyle="1" w:styleId="Emission">
    <w:name w:val="Emission"/>
    <w:basedOn w:val="a1"/>
    <w:next w:val="Rfrenceinstitutionelle"/>
    <w:rsid w:val="00A1474E"/>
    <w:pPr>
      <w:suppressAutoHyphens w:val="0"/>
      <w:spacing w:line="240" w:lineRule="auto"/>
      <w:ind w:left="5103"/>
    </w:pPr>
    <w:rPr>
      <w:rFonts w:eastAsia="SimSun"/>
      <w:sz w:val="24"/>
      <w:szCs w:val="24"/>
      <w:lang w:eastAsia="de-DE"/>
    </w:rPr>
  </w:style>
  <w:style w:type="paragraph" w:customStyle="1" w:styleId="Exposdesmotifstitre">
    <w:name w:val="Exposé des motifs titre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Formuledadoption">
    <w:name w:val="Formule d'adoption"/>
    <w:basedOn w:val="a1"/>
    <w:next w:val="Titrearticle"/>
    <w:rsid w:val="00A1474E"/>
    <w:pPr>
      <w:keepNext/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eastAsia="de-DE"/>
    </w:rPr>
  </w:style>
  <w:style w:type="paragraph" w:customStyle="1" w:styleId="Institutionquiagit">
    <w:name w:val="Institution qui agit"/>
    <w:basedOn w:val="a1"/>
    <w:next w:val="a1"/>
    <w:rsid w:val="00A1474E"/>
    <w:pPr>
      <w:keepNext/>
      <w:suppressAutoHyphens w:val="0"/>
      <w:spacing w:before="600" w:after="120" w:line="240" w:lineRule="auto"/>
      <w:jc w:val="both"/>
    </w:pPr>
    <w:rPr>
      <w:rFonts w:eastAsia="SimSun"/>
      <w:sz w:val="24"/>
      <w:szCs w:val="24"/>
      <w:lang w:eastAsia="de-DE"/>
    </w:rPr>
  </w:style>
  <w:style w:type="paragraph" w:customStyle="1" w:styleId="Langue">
    <w:name w:val="Langue"/>
    <w:basedOn w:val="a1"/>
    <w:next w:val="Rfrenceinterne"/>
    <w:rsid w:val="00A1474E"/>
    <w:pPr>
      <w:suppressAutoHyphens w:val="0"/>
      <w:spacing w:after="600" w:line="240" w:lineRule="auto"/>
      <w:jc w:val="center"/>
    </w:pPr>
    <w:rPr>
      <w:rFonts w:eastAsia="SimSun"/>
      <w:b/>
      <w:caps/>
      <w:sz w:val="24"/>
      <w:szCs w:val="24"/>
      <w:lang w:eastAsia="de-DE"/>
    </w:rPr>
  </w:style>
  <w:style w:type="paragraph" w:customStyle="1" w:styleId="Langueoriginale">
    <w:name w:val="Langue originale"/>
    <w:basedOn w:val="a1"/>
    <w:next w:val="Phrasefinale"/>
    <w:rsid w:val="00A1474E"/>
    <w:pPr>
      <w:suppressAutoHyphens w:val="0"/>
      <w:spacing w:before="360" w:after="120" w:line="240" w:lineRule="auto"/>
      <w:jc w:val="center"/>
    </w:pPr>
    <w:rPr>
      <w:rFonts w:eastAsia="SimSun"/>
      <w:caps/>
      <w:sz w:val="24"/>
      <w:szCs w:val="24"/>
      <w:lang w:eastAsia="de-DE"/>
    </w:rPr>
  </w:style>
  <w:style w:type="paragraph" w:customStyle="1" w:styleId="ManualConsidrant">
    <w:name w:val="Manual Considérant"/>
    <w:basedOn w:val="a1"/>
    <w:rsid w:val="00A1474E"/>
    <w:pPr>
      <w:suppressAutoHyphens w:val="0"/>
      <w:spacing w:before="120" w:after="120" w:line="240" w:lineRule="auto"/>
      <w:ind w:left="709" w:hanging="709"/>
      <w:jc w:val="both"/>
    </w:pPr>
    <w:rPr>
      <w:rFonts w:eastAsia="SimSun"/>
      <w:sz w:val="24"/>
      <w:szCs w:val="24"/>
      <w:lang w:eastAsia="de-DE"/>
    </w:rPr>
  </w:style>
  <w:style w:type="paragraph" w:customStyle="1" w:styleId="Nomdelinstitution">
    <w:name w:val="Nom de l'institution"/>
    <w:basedOn w:val="a1"/>
    <w:next w:val="Emission"/>
    <w:rsid w:val="00A1474E"/>
    <w:pPr>
      <w:suppressAutoHyphens w:val="0"/>
      <w:spacing w:line="240" w:lineRule="auto"/>
    </w:pPr>
    <w:rPr>
      <w:rFonts w:ascii="Arial" w:eastAsia="SimSun" w:hAnsi="Arial" w:cs="Arial"/>
      <w:sz w:val="24"/>
      <w:szCs w:val="24"/>
      <w:lang w:eastAsia="de-DE"/>
    </w:rPr>
  </w:style>
  <w:style w:type="paragraph" w:customStyle="1" w:styleId="Phrasefinale">
    <w:name w:val="Phrase finale"/>
    <w:basedOn w:val="a1"/>
    <w:next w:val="a1"/>
    <w:rsid w:val="00A1474E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eastAsia="de-DE"/>
    </w:rPr>
  </w:style>
  <w:style w:type="paragraph" w:customStyle="1" w:styleId="Prliminairetitre">
    <w:name w:val="Préliminaire titre"/>
    <w:basedOn w:val="a1"/>
    <w:next w:val="a1"/>
    <w:rsid w:val="00A1474E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eastAsia="de-DE"/>
    </w:rPr>
  </w:style>
  <w:style w:type="paragraph" w:customStyle="1" w:styleId="Prliminairetype">
    <w:name w:val="Préliminaire type"/>
    <w:basedOn w:val="a1"/>
    <w:next w:val="a1"/>
    <w:rsid w:val="00A1474E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eastAsia="de-DE"/>
    </w:rPr>
  </w:style>
  <w:style w:type="paragraph" w:customStyle="1" w:styleId="Rfrenceinstitutionelle">
    <w:name w:val="Référence institutionelle"/>
    <w:basedOn w:val="a1"/>
    <w:next w:val="Statut"/>
    <w:rsid w:val="00A1474E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eastAsia="de-DE"/>
    </w:rPr>
  </w:style>
  <w:style w:type="paragraph" w:customStyle="1" w:styleId="Rfrenceinterinstitutionelle">
    <w:name w:val="Référence interinstitutionelle"/>
    <w:basedOn w:val="a1"/>
    <w:next w:val="Statut"/>
    <w:rsid w:val="00A1474E"/>
    <w:pPr>
      <w:suppressAutoHyphens w:val="0"/>
      <w:spacing w:line="240" w:lineRule="auto"/>
      <w:ind w:left="5103"/>
    </w:pPr>
    <w:rPr>
      <w:rFonts w:eastAsia="SimSun"/>
      <w:sz w:val="24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a1"/>
    <w:next w:val="a1"/>
    <w:rsid w:val="00A1474E"/>
    <w:pPr>
      <w:suppressAutoHyphens w:val="0"/>
      <w:spacing w:line="240" w:lineRule="auto"/>
      <w:ind w:left="5103"/>
    </w:pPr>
    <w:rPr>
      <w:rFonts w:eastAsia="SimSun"/>
      <w:sz w:val="24"/>
      <w:szCs w:val="24"/>
      <w:lang w:eastAsia="de-DE"/>
    </w:rPr>
  </w:style>
  <w:style w:type="paragraph" w:customStyle="1" w:styleId="Rfrenceinterne">
    <w:name w:val="Référence interne"/>
    <w:basedOn w:val="a1"/>
    <w:next w:val="Nomdelinstitution"/>
    <w:rsid w:val="00A1474E"/>
    <w:pPr>
      <w:suppressAutoHyphens w:val="0"/>
      <w:spacing w:after="600" w:line="240" w:lineRule="auto"/>
      <w:jc w:val="center"/>
    </w:pPr>
    <w:rPr>
      <w:rFonts w:eastAsia="SimSun"/>
      <w:b/>
      <w:sz w:val="24"/>
      <w:szCs w:val="24"/>
      <w:lang w:eastAsia="de-DE"/>
    </w:rPr>
  </w:style>
  <w:style w:type="paragraph" w:customStyle="1" w:styleId="Sous-titreobjet">
    <w:name w:val="Sous-titre objet"/>
    <w:basedOn w:val="a1"/>
    <w:rsid w:val="00A1474E"/>
    <w:pPr>
      <w:suppressAutoHyphens w:val="0"/>
      <w:spacing w:line="240" w:lineRule="auto"/>
      <w:jc w:val="center"/>
    </w:pPr>
    <w:rPr>
      <w:rFonts w:eastAsia="SimSun"/>
      <w:b/>
      <w:sz w:val="24"/>
      <w:szCs w:val="24"/>
      <w:lang w:eastAsia="de-DE"/>
    </w:rPr>
  </w:style>
  <w:style w:type="paragraph" w:customStyle="1" w:styleId="Sous-titreobjetprliminaire">
    <w:name w:val="Sous-titre objet (préliminaire)"/>
    <w:basedOn w:val="a1"/>
    <w:rsid w:val="00A1474E"/>
    <w:pPr>
      <w:suppressAutoHyphens w:val="0"/>
      <w:spacing w:line="240" w:lineRule="auto"/>
      <w:jc w:val="center"/>
    </w:pPr>
    <w:rPr>
      <w:rFonts w:eastAsia="SimSun"/>
      <w:b/>
      <w:sz w:val="24"/>
      <w:szCs w:val="24"/>
      <w:lang w:eastAsia="de-DE"/>
    </w:rPr>
  </w:style>
  <w:style w:type="paragraph" w:customStyle="1" w:styleId="Statut">
    <w:name w:val="Statut"/>
    <w:basedOn w:val="a1"/>
    <w:next w:val="Typedudocument"/>
    <w:rsid w:val="00A1474E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eastAsia="de-DE"/>
    </w:rPr>
  </w:style>
  <w:style w:type="paragraph" w:customStyle="1" w:styleId="Statutprliminaire">
    <w:name w:val="Statut (préliminaire)"/>
    <w:basedOn w:val="a1"/>
    <w:next w:val="a1"/>
    <w:rsid w:val="00A1474E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eastAsia="de-DE"/>
    </w:rPr>
  </w:style>
  <w:style w:type="paragraph" w:customStyle="1" w:styleId="Titreobjet">
    <w:name w:val="Titre objet"/>
    <w:basedOn w:val="a1"/>
    <w:next w:val="Sous-titreobjet"/>
    <w:rsid w:val="00A1474E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eastAsia="de-DE"/>
    </w:rPr>
  </w:style>
  <w:style w:type="paragraph" w:customStyle="1" w:styleId="Titreobjetprliminaire">
    <w:name w:val="Titre objet (préliminaire)"/>
    <w:basedOn w:val="a1"/>
    <w:next w:val="a1"/>
    <w:rsid w:val="00A1474E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eastAsia="de-DE"/>
    </w:rPr>
  </w:style>
  <w:style w:type="paragraph" w:customStyle="1" w:styleId="Typedudocument">
    <w:name w:val="Type du document"/>
    <w:basedOn w:val="a1"/>
    <w:next w:val="Datedadoption"/>
    <w:rsid w:val="00A1474E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eastAsia="de-DE"/>
    </w:rPr>
  </w:style>
  <w:style w:type="paragraph" w:customStyle="1" w:styleId="Typedudocumentprliminaire">
    <w:name w:val="Type du document (préliminaire)"/>
    <w:basedOn w:val="a1"/>
    <w:next w:val="a1"/>
    <w:rsid w:val="00A1474E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eastAsia="de-DE"/>
    </w:rPr>
  </w:style>
  <w:style w:type="character" w:customStyle="1" w:styleId="Added">
    <w:name w:val="Added"/>
    <w:rsid w:val="00A1474E"/>
    <w:rPr>
      <w:rFonts w:cs="Times New Roman"/>
      <w:b/>
      <w:u w:val="single"/>
    </w:rPr>
  </w:style>
  <w:style w:type="character" w:customStyle="1" w:styleId="Deleted">
    <w:name w:val="Deleted"/>
    <w:rsid w:val="00A1474E"/>
    <w:rPr>
      <w:rFonts w:cs="Times New Roman"/>
      <w:strike/>
    </w:rPr>
  </w:style>
  <w:style w:type="paragraph" w:customStyle="1" w:styleId="Fichefinancirestandardtitre">
    <w:name w:val="Fiche financière (standard) titre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eastAsia="de-DE"/>
    </w:rPr>
  </w:style>
  <w:style w:type="paragraph" w:customStyle="1" w:styleId="Objetexterne">
    <w:name w:val="Objet externe"/>
    <w:basedOn w:val="a1"/>
    <w:next w:val="a1"/>
    <w:rsid w:val="00A1474E"/>
    <w:pPr>
      <w:suppressAutoHyphens w:val="0"/>
      <w:spacing w:before="120" w:after="120" w:line="240" w:lineRule="auto"/>
      <w:jc w:val="both"/>
    </w:pPr>
    <w:rPr>
      <w:rFonts w:eastAsia="SimSun"/>
      <w:i/>
      <w:caps/>
      <w:sz w:val="24"/>
      <w:szCs w:val="24"/>
      <w:lang w:eastAsia="de-DE"/>
    </w:rPr>
  </w:style>
  <w:style w:type="character" w:customStyle="1" w:styleId="manualnumpar1char0">
    <w:name w:val="manualnumpar1char"/>
    <w:rsid w:val="00A1474E"/>
    <w:rPr>
      <w:rFonts w:cs="Times New Roman"/>
    </w:rPr>
  </w:style>
  <w:style w:type="paragraph" w:customStyle="1" w:styleId="Fichefinanciretextetable">
    <w:name w:val="Fiche financière texte (table)"/>
    <w:basedOn w:val="a1"/>
    <w:rsid w:val="00A1474E"/>
    <w:pPr>
      <w:suppressAutoHyphens w:val="0"/>
      <w:spacing w:line="240" w:lineRule="auto"/>
    </w:pPr>
    <w:rPr>
      <w:rFonts w:eastAsia="SimSun"/>
      <w:lang w:eastAsia="en-GB"/>
    </w:rPr>
  </w:style>
  <w:style w:type="paragraph" w:customStyle="1" w:styleId="Fichefinanciretitre">
    <w:name w:val="Fiche financière titre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u w:val="single"/>
      <w:lang w:eastAsia="en-GB"/>
    </w:rPr>
  </w:style>
  <w:style w:type="paragraph" w:customStyle="1" w:styleId="Fichefinanciretitreactetable">
    <w:name w:val="Fiche financière titre (acte table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40"/>
      <w:lang w:eastAsia="en-GB"/>
    </w:rPr>
  </w:style>
  <w:style w:type="paragraph" w:customStyle="1" w:styleId="Fichefinanciretitreacte">
    <w:name w:val="Fiche financière titre (acte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u w:val="single"/>
      <w:lang w:eastAsia="en-GB"/>
    </w:rPr>
  </w:style>
  <w:style w:type="paragraph" w:customStyle="1" w:styleId="Fichefinanciretitretable">
    <w:name w:val="Fiche financière titre (table)"/>
    <w:basedOn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40"/>
      <w:lang w:eastAsia="en-GB"/>
    </w:rPr>
  </w:style>
  <w:style w:type="paragraph" w:customStyle="1" w:styleId="CRSeparator">
    <w:name w:val="CR Separator"/>
    <w:basedOn w:val="a1"/>
    <w:next w:val="CRReference"/>
    <w:rsid w:val="00A1474E"/>
    <w:pPr>
      <w:keepNext/>
      <w:pBdr>
        <w:top w:val="single" w:sz="4" w:space="1" w:color="auto"/>
      </w:pBdr>
      <w:suppressAutoHyphens w:val="0"/>
      <w:spacing w:before="240" w:line="240" w:lineRule="auto"/>
      <w:ind w:right="40"/>
      <w:jc w:val="both"/>
    </w:pPr>
    <w:rPr>
      <w:rFonts w:eastAsia="SimSun"/>
      <w:sz w:val="24"/>
      <w:lang w:val="fr-FR"/>
    </w:rPr>
  </w:style>
  <w:style w:type="paragraph" w:customStyle="1" w:styleId="CRReference">
    <w:name w:val="CR Reference"/>
    <w:basedOn w:val="a1"/>
    <w:rsid w:val="00A1474E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uppressAutoHyphens w:val="0"/>
      <w:spacing w:line="240" w:lineRule="auto"/>
      <w:ind w:left="5669" w:right="40"/>
    </w:pPr>
    <w:rPr>
      <w:rFonts w:eastAsia="SimSun"/>
      <w:sz w:val="24"/>
      <w:lang w:val="fr-FR"/>
    </w:rPr>
  </w:style>
  <w:style w:type="character" w:customStyle="1" w:styleId="CRMarker">
    <w:name w:val="CR Marker"/>
    <w:rsid w:val="00A1474E"/>
    <w:rPr>
      <w:rFonts w:ascii="Wingdings" w:hAnsi="Wingdings" w:cs="Times New Roman"/>
    </w:rPr>
  </w:style>
  <w:style w:type="character" w:customStyle="1" w:styleId="CRRefNum">
    <w:name w:val="CR RefNum"/>
    <w:rsid w:val="00A1474E"/>
    <w:rPr>
      <w:rFonts w:cs="Times New Roman"/>
      <w:vertAlign w:val="subscript"/>
    </w:rPr>
  </w:style>
  <w:style w:type="paragraph" w:customStyle="1" w:styleId="CRParaDeleted">
    <w:name w:val="CR ParaDeleted"/>
    <w:basedOn w:val="a1"/>
    <w:next w:val="a1"/>
    <w:rsid w:val="00A1474E"/>
    <w:pPr>
      <w:suppressAutoHyphens w:val="0"/>
      <w:spacing w:before="120" w:after="120" w:line="240" w:lineRule="auto"/>
      <w:jc w:val="both"/>
    </w:pPr>
    <w:rPr>
      <w:rFonts w:eastAsia="SimSun"/>
      <w:sz w:val="24"/>
      <w:lang w:val="fr-FR"/>
    </w:rPr>
  </w:style>
  <w:style w:type="character" w:customStyle="1" w:styleId="CRDeleted">
    <w:name w:val="CR Deleted"/>
    <w:rsid w:val="00A1474E"/>
    <w:rPr>
      <w:rFonts w:cs="Times New Roman"/>
      <w:i/>
      <w:dstrike/>
    </w:rPr>
  </w:style>
  <w:style w:type="paragraph" w:customStyle="1" w:styleId="NormalWeb1">
    <w:name w:val="Normal (Web)1"/>
    <w:basedOn w:val="a1"/>
    <w:rsid w:val="00A1474E"/>
    <w:pPr>
      <w:suppressAutoHyphens w:val="0"/>
      <w:spacing w:before="100" w:beforeAutospacing="1" w:after="100" w:afterAutospacing="1" w:line="240" w:lineRule="auto"/>
    </w:pPr>
    <w:rPr>
      <w:rFonts w:ascii="Verdana" w:eastAsia="SimSun" w:hAnsi="Verdana"/>
      <w:sz w:val="24"/>
      <w:szCs w:val="24"/>
      <w:lang w:eastAsia="en-GB"/>
    </w:rPr>
  </w:style>
  <w:style w:type="character" w:customStyle="1" w:styleId="Hyperlink1">
    <w:name w:val="Hyperlink1"/>
    <w:rsid w:val="00A1474E"/>
    <w:rPr>
      <w:rFonts w:cs="Times New Roman"/>
      <w:b/>
      <w:bCs/>
      <w:color w:val="auto"/>
      <w:u w:val="none"/>
      <w:effect w:val="none"/>
    </w:rPr>
  </w:style>
  <w:style w:type="paragraph" w:customStyle="1" w:styleId="WW-BodyText2">
    <w:name w:val="WW-Body Text 2"/>
    <w:basedOn w:val="a1"/>
    <w:rsid w:val="00A1474E"/>
    <w:pPr>
      <w:spacing w:line="480" w:lineRule="auto"/>
    </w:pPr>
    <w:rPr>
      <w:rFonts w:ascii="Arial" w:eastAsia="SimSun" w:hAnsi="Arial"/>
      <w:color w:val="FF0000"/>
      <w:sz w:val="24"/>
      <w:lang w:val="en-AU" w:eastAsia="de-DE"/>
    </w:rPr>
  </w:style>
  <w:style w:type="paragraph" w:customStyle="1" w:styleId="LOOadd">
    <w:name w:val="LOOadd"/>
    <w:basedOn w:val="a1"/>
    <w:rsid w:val="00A1474E"/>
    <w:pPr>
      <w:suppressAutoHyphens w:val="0"/>
      <w:spacing w:line="240" w:lineRule="auto"/>
    </w:pPr>
    <w:rPr>
      <w:rFonts w:eastAsia="SimSun"/>
      <w:color w:val="993300"/>
      <w:sz w:val="24"/>
      <w:szCs w:val="24"/>
      <w:u w:val="words"/>
      <w:lang w:val="sv-SE" w:eastAsia="en-GB"/>
    </w:rPr>
  </w:style>
  <w:style w:type="paragraph" w:customStyle="1" w:styleId="LOOaddscentr">
    <w:name w:val="LOOadd scentr"/>
    <w:basedOn w:val="a1"/>
    <w:rsid w:val="00A1474E"/>
    <w:pPr>
      <w:suppressAutoHyphens w:val="0"/>
      <w:spacing w:line="240" w:lineRule="auto"/>
      <w:jc w:val="center"/>
    </w:pPr>
    <w:rPr>
      <w:rFonts w:eastAsia="SimSun"/>
      <w:color w:val="993300"/>
      <w:sz w:val="18"/>
      <w:szCs w:val="18"/>
      <w:u w:val="words"/>
      <w:lang w:val="sv-SE" w:eastAsia="en-GB"/>
    </w:rPr>
  </w:style>
  <w:style w:type="paragraph" w:customStyle="1" w:styleId="LOOadds">
    <w:name w:val="LOOadd s"/>
    <w:basedOn w:val="LOOadd"/>
    <w:rsid w:val="00A1474E"/>
    <w:rPr>
      <w:sz w:val="18"/>
      <w:szCs w:val="18"/>
    </w:rPr>
  </w:style>
  <w:style w:type="paragraph" w:customStyle="1" w:styleId="Tabellhuvud">
    <w:name w:val="Tabellhuvud"/>
    <w:basedOn w:val="a1"/>
    <w:rsid w:val="00A1474E"/>
    <w:pPr>
      <w:suppressAutoHyphens w:val="0"/>
      <w:spacing w:before="120" w:after="60" w:line="240" w:lineRule="auto"/>
      <w:jc w:val="center"/>
    </w:pPr>
    <w:rPr>
      <w:rFonts w:ascii="Palatino" w:eastAsia="SimSun" w:hAnsi="Palatino"/>
      <w:noProof/>
      <w:lang w:eastAsia="sv-SE"/>
    </w:rPr>
  </w:style>
  <w:style w:type="paragraph" w:customStyle="1" w:styleId="Type">
    <w:name w:val="Type"/>
    <w:basedOn w:val="a1"/>
    <w:rsid w:val="00A1474E"/>
    <w:pPr>
      <w:suppressAutoHyphens w:val="0"/>
      <w:spacing w:before="120" w:after="120" w:line="240" w:lineRule="auto"/>
      <w:ind w:left="624"/>
    </w:pPr>
    <w:rPr>
      <w:rFonts w:ascii="Palatino" w:eastAsia="SimSun" w:hAnsi="Palatino"/>
      <w:i/>
      <w:color w:val="CC0000"/>
      <w:sz w:val="22"/>
      <w:szCs w:val="22"/>
      <w:lang w:eastAsia="sv-SE"/>
    </w:rPr>
  </w:style>
  <w:style w:type="paragraph" w:customStyle="1" w:styleId="TabelltextNew">
    <w:name w:val="TabelltextNew"/>
    <w:basedOn w:val="a1"/>
    <w:rsid w:val="00A1474E"/>
    <w:pPr>
      <w:suppressAutoHyphens w:val="0"/>
      <w:spacing w:before="60" w:after="60" w:line="240" w:lineRule="auto"/>
    </w:pPr>
    <w:rPr>
      <w:rFonts w:ascii="Palatino" w:eastAsia="SimSun" w:hAnsi="Palatino"/>
      <w:color w:val="CC0000"/>
      <w:lang w:eastAsia="sv-SE"/>
    </w:rPr>
  </w:style>
  <w:style w:type="paragraph" w:customStyle="1" w:styleId="point00">
    <w:name w:val="point0"/>
    <w:basedOn w:val="a1"/>
    <w:rsid w:val="00A1474E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val="fr-FR" w:eastAsia="ja-JP"/>
    </w:rPr>
  </w:style>
  <w:style w:type="paragraph" w:customStyle="1" w:styleId="pj">
    <w:name w:val="p.j."/>
    <w:basedOn w:val="a1"/>
    <w:next w:val="a1"/>
    <w:rsid w:val="00A1474E"/>
    <w:pPr>
      <w:suppressAutoHyphens w:val="0"/>
      <w:spacing w:before="1200" w:after="120" w:line="240" w:lineRule="auto"/>
      <w:ind w:left="1440" w:hanging="1440"/>
    </w:pPr>
    <w:rPr>
      <w:rFonts w:eastAsia="SimSun"/>
      <w:sz w:val="24"/>
    </w:rPr>
  </w:style>
  <w:style w:type="character" w:customStyle="1" w:styleId="italic">
    <w:name w:val="italic"/>
    <w:rsid w:val="00A1474E"/>
    <w:rPr>
      <w:rFonts w:cs="Times New Roman"/>
    </w:rPr>
  </w:style>
  <w:style w:type="paragraph" w:customStyle="1" w:styleId="Par-dash">
    <w:name w:val="Par-dash"/>
    <w:basedOn w:val="a1"/>
    <w:next w:val="a1"/>
    <w:rsid w:val="00A1474E"/>
    <w:pPr>
      <w:widowControl w:val="0"/>
      <w:numPr>
        <w:numId w:val="33"/>
      </w:numPr>
      <w:suppressAutoHyphens w:val="0"/>
      <w:spacing w:line="360" w:lineRule="auto"/>
    </w:pPr>
    <w:rPr>
      <w:rFonts w:eastAsia="SimSun"/>
      <w:sz w:val="24"/>
      <w:lang w:eastAsia="en-GB"/>
    </w:rPr>
  </w:style>
  <w:style w:type="paragraph" w:customStyle="1" w:styleId="AddressTL">
    <w:name w:val="AddressTL"/>
    <w:basedOn w:val="a1"/>
    <w:next w:val="a1"/>
    <w:rsid w:val="00A1474E"/>
    <w:pPr>
      <w:suppressAutoHyphens w:val="0"/>
      <w:spacing w:after="720" w:line="240" w:lineRule="auto"/>
    </w:pPr>
    <w:rPr>
      <w:rFonts w:eastAsia="SimSun"/>
      <w:sz w:val="24"/>
    </w:rPr>
  </w:style>
  <w:style w:type="paragraph" w:customStyle="1" w:styleId="AddressTR">
    <w:name w:val="AddressTR"/>
    <w:basedOn w:val="a1"/>
    <w:next w:val="a1"/>
    <w:rsid w:val="00A1474E"/>
    <w:pPr>
      <w:suppressAutoHyphens w:val="0"/>
      <w:spacing w:after="720" w:line="240" w:lineRule="auto"/>
      <w:ind w:left="5103"/>
    </w:pPr>
    <w:rPr>
      <w:rFonts w:eastAsia="SimSun"/>
      <w:sz w:val="24"/>
    </w:rPr>
  </w:style>
  <w:style w:type="paragraph" w:customStyle="1" w:styleId="Enclosures">
    <w:name w:val="Enclosures"/>
    <w:basedOn w:val="a1"/>
    <w:next w:val="Participants"/>
    <w:rsid w:val="00A1474E"/>
    <w:pPr>
      <w:keepNext/>
      <w:keepLines/>
      <w:tabs>
        <w:tab w:val="left" w:pos="5670"/>
      </w:tabs>
      <w:suppressAutoHyphens w:val="0"/>
      <w:spacing w:before="480" w:line="240" w:lineRule="auto"/>
      <w:ind w:left="1985" w:hanging="1985"/>
    </w:pPr>
    <w:rPr>
      <w:rFonts w:eastAsia="SimSun"/>
      <w:sz w:val="24"/>
    </w:rPr>
  </w:style>
  <w:style w:type="paragraph" w:customStyle="1" w:styleId="Participants">
    <w:name w:val="Participants"/>
    <w:basedOn w:val="a1"/>
    <w:next w:val="Copies"/>
    <w:rsid w:val="00A1474E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 w:val="0"/>
      <w:spacing w:before="480" w:line="240" w:lineRule="auto"/>
      <w:ind w:left="1985" w:hanging="1985"/>
    </w:pPr>
    <w:rPr>
      <w:rFonts w:eastAsia="SimSun"/>
      <w:sz w:val="24"/>
    </w:rPr>
  </w:style>
  <w:style w:type="paragraph" w:customStyle="1" w:styleId="Copies">
    <w:name w:val="Copies"/>
    <w:basedOn w:val="a1"/>
    <w:next w:val="a1"/>
    <w:rsid w:val="00A1474E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 w:val="0"/>
      <w:spacing w:before="480" w:line="240" w:lineRule="auto"/>
      <w:ind w:left="1985" w:hanging="1985"/>
    </w:pPr>
    <w:rPr>
      <w:rFonts w:eastAsia="SimSun"/>
      <w:sz w:val="24"/>
    </w:rPr>
  </w:style>
  <w:style w:type="paragraph" w:customStyle="1" w:styleId="DoubSign">
    <w:name w:val="DoubSign"/>
    <w:basedOn w:val="a1"/>
    <w:next w:val="Contact"/>
    <w:rsid w:val="00A1474E"/>
    <w:pPr>
      <w:tabs>
        <w:tab w:val="left" w:pos="5103"/>
      </w:tabs>
      <w:suppressAutoHyphens w:val="0"/>
      <w:spacing w:before="1200" w:line="240" w:lineRule="auto"/>
    </w:pPr>
    <w:rPr>
      <w:rFonts w:eastAsia="SimSun"/>
      <w:sz w:val="24"/>
    </w:rPr>
  </w:style>
  <w:style w:type="paragraph" w:styleId="84">
    <w:name w:val="index 8"/>
    <w:basedOn w:val="a1"/>
    <w:next w:val="a1"/>
    <w:autoRedefine/>
    <w:rsid w:val="00A1474E"/>
    <w:pPr>
      <w:suppressAutoHyphens w:val="0"/>
      <w:spacing w:after="240" w:line="240" w:lineRule="auto"/>
      <w:ind w:left="1920" w:hanging="240"/>
      <w:jc w:val="both"/>
    </w:pPr>
    <w:rPr>
      <w:rFonts w:eastAsia="SimSun"/>
      <w:sz w:val="24"/>
    </w:rPr>
  </w:style>
  <w:style w:type="paragraph" w:styleId="92">
    <w:name w:val="index 9"/>
    <w:basedOn w:val="a1"/>
    <w:next w:val="a1"/>
    <w:autoRedefine/>
    <w:rsid w:val="00A1474E"/>
    <w:pPr>
      <w:suppressAutoHyphens w:val="0"/>
      <w:spacing w:after="240" w:line="240" w:lineRule="auto"/>
      <w:ind w:left="2160" w:hanging="240"/>
      <w:jc w:val="both"/>
    </w:pPr>
    <w:rPr>
      <w:rFonts w:eastAsia="SimSun"/>
      <w:sz w:val="24"/>
    </w:rPr>
  </w:style>
  <w:style w:type="paragraph" w:styleId="afffff1">
    <w:name w:val="macro"/>
    <w:link w:val="afffff2"/>
    <w:rsid w:val="00A147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SimSun" w:hAnsi="Courier New"/>
      <w:lang w:val="en-GB" w:eastAsia="en-US"/>
    </w:rPr>
  </w:style>
  <w:style w:type="character" w:customStyle="1" w:styleId="afffff2">
    <w:name w:val="マクロ文字列 (文字)"/>
    <w:basedOn w:val="a2"/>
    <w:link w:val="afffff1"/>
    <w:rsid w:val="00A1474E"/>
    <w:rPr>
      <w:rFonts w:ascii="Courier New" w:eastAsia="SimSun" w:hAnsi="Courier New"/>
      <w:lang w:val="en-GB" w:eastAsia="en-US"/>
    </w:rPr>
  </w:style>
  <w:style w:type="paragraph" w:customStyle="1" w:styleId="NoteHead">
    <w:name w:val="NoteHead"/>
    <w:basedOn w:val="a1"/>
    <w:next w:val="Subject"/>
    <w:rsid w:val="00A1474E"/>
    <w:pPr>
      <w:suppressAutoHyphens w:val="0"/>
      <w:spacing w:before="720" w:after="720" w:line="240" w:lineRule="auto"/>
      <w:jc w:val="center"/>
    </w:pPr>
    <w:rPr>
      <w:rFonts w:eastAsia="SimSun"/>
      <w:b/>
      <w:smallCaps/>
      <w:sz w:val="24"/>
    </w:rPr>
  </w:style>
  <w:style w:type="paragraph" w:customStyle="1" w:styleId="Subject">
    <w:name w:val="Subject"/>
    <w:basedOn w:val="a1"/>
    <w:next w:val="a1"/>
    <w:rsid w:val="00A1474E"/>
    <w:pPr>
      <w:suppressAutoHyphens w:val="0"/>
      <w:spacing w:after="480" w:line="240" w:lineRule="auto"/>
      <w:ind w:left="1531" w:hanging="1531"/>
    </w:pPr>
    <w:rPr>
      <w:rFonts w:eastAsia="SimSun"/>
      <w:b/>
      <w:sz w:val="24"/>
    </w:rPr>
  </w:style>
  <w:style w:type="paragraph" w:customStyle="1" w:styleId="NoteList">
    <w:name w:val="NoteList"/>
    <w:basedOn w:val="a1"/>
    <w:next w:val="Subject"/>
    <w:rsid w:val="00A1474E"/>
    <w:pPr>
      <w:tabs>
        <w:tab w:val="left" w:pos="5823"/>
      </w:tabs>
      <w:suppressAutoHyphens w:val="0"/>
      <w:spacing w:before="720" w:after="720" w:line="240" w:lineRule="auto"/>
      <w:ind w:left="5104" w:hanging="3119"/>
    </w:pPr>
    <w:rPr>
      <w:rFonts w:eastAsia="SimSun"/>
      <w:b/>
      <w:smallCaps/>
      <w:sz w:val="24"/>
    </w:rPr>
  </w:style>
  <w:style w:type="paragraph" w:styleId="afffff3">
    <w:name w:val="table of authorities"/>
    <w:basedOn w:val="a1"/>
    <w:next w:val="a1"/>
    <w:rsid w:val="00A1474E"/>
    <w:pPr>
      <w:suppressAutoHyphens w:val="0"/>
      <w:spacing w:after="240" w:line="240" w:lineRule="auto"/>
      <w:ind w:left="240" w:hanging="240"/>
      <w:jc w:val="both"/>
    </w:pPr>
    <w:rPr>
      <w:rFonts w:eastAsia="SimSun"/>
      <w:sz w:val="24"/>
    </w:rPr>
  </w:style>
  <w:style w:type="paragraph" w:styleId="afffff4">
    <w:name w:val="table of figures"/>
    <w:basedOn w:val="a1"/>
    <w:next w:val="a1"/>
    <w:rsid w:val="00A1474E"/>
    <w:pPr>
      <w:suppressAutoHyphens w:val="0"/>
      <w:spacing w:after="240" w:line="240" w:lineRule="auto"/>
      <w:ind w:left="480" w:hanging="480"/>
      <w:jc w:val="both"/>
    </w:pPr>
    <w:rPr>
      <w:rFonts w:eastAsia="SimSun"/>
      <w:sz w:val="24"/>
    </w:rPr>
  </w:style>
  <w:style w:type="paragraph" w:customStyle="1" w:styleId="YReferences">
    <w:name w:val="YReferences"/>
    <w:basedOn w:val="a1"/>
    <w:next w:val="a1"/>
    <w:rsid w:val="00A1474E"/>
    <w:pPr>
      <w:suppressAutoHyphens w:val="0"/>
      <w:spacing w:after="480" w:line="240" w:lineRule="auto"/>
      <w:ind w:left="1531" w:hanging="1531"/>
      <w:jc w:val="both"/>
    </w:pPr>
    <w:rPr>
      <w:rFonts w:eastAsia="SimSun"/>
      <w:sz w:val="24"/>
    </w:rPr>
  </w:style>
  <w:style w:type="paragraph" w:customStyle="1" w:styleId="Contact">
    <w:name w:val="Contact"/>
    <w:basedOn w:val="a1"/>
    <w:next w:val="Enclosures"/>
    <w:rsid w:val="00A1474E"/>
    <w:pPr>
      <w:suppressAutoHyphens w:val="0"/>
      <w:spacing w:before="480" w:line="240" w:lineRule="auto"/>
      <w:ind w:left="567" w:hanging="567"/>
    </w:pPr>
    <w:rPr>
      <w:rFonts w:eastAsia="SimSun"/>
      <w:sz w:val="24"/>
    </w:rPr>
  </w:style>
  <w:style w:type="paragraph" w:customStyle="1" w:styleId="DisclaimerNotice">
    <w:name w:val="Disclaimer Notice"/>
    <w:basedOn w:val="a1"/>
    <w:next w:val="AddressTR"/>
    <w:rsid w:val="00A1474E"/>
    <w:pPr>
      <w:suppressAutoHyphens w:val="0"/>
      <w:spacing w:after="240" w:line="240" w:lineRule="auto"/>
      <w:ind w:left="5103"/>
    </w:pPr>
    <w:rPr>
      <w:rFonts w:eastAsia="SimSun"/>
      <w:i/>
    </w:rPr>
  </w:style>
  <w:style w:type="paragraph" w:customStyle="1" w:styleId="Disclaimer">
    <w:name w:val="Disclaimer"/>
    <w:basedOn w:val="a1"/>
    <w:rsid w:val="00A1474E"/>
    <w:pPr>
      <w:keepLines/>
      <w:pBdr>
        <w:top w:val="single" w:sz="4" w:space="1" w:color="auto"/>
      </w:pBdr>
      <w:suppressAutoHyphens w:val="0"/>
      <w:spacing w:before="480" w:line="240" w:lineRule="auto"/>
      <w:jc w:val="both"/>
    </w:pPr>
    <w:rPr>
      <w:rFonts w:eastAsia="SimSun"/>
      <w:i/>
      <w:sz w:val="24"/>
    </w:rPr>
  </w:style>
  <w:style w:type="paragraph" w:customStyle="1" w:styleId="DisclaimerSJ">
    <w:name w:val="Disclaimer_SJ"/>
    <w:basedOn w:val="a1"/>
    <w:next w:val="a1"/>
    <w:rsid w:val="00A1474E"/>
    <w:pPr>
      <w:suppressAutoHyphens w:val="0"/>
      <w:spacing w:line="240" w:lineRule="auto"/>
      <w:jc w:val="both"/>
    </w:pPr>
    <w:rPr>
      <w:rFonts w:ascii="Arial" w:eastAsia="SimSun" w:hAnsi="Arial"/>
      <w:b/>
      <w:sz w:val="16"/>
    </w:rPr>
  </w:style>
  <w:style w:type="paragraph" w:customStyle="1" w:styleId="ZCom">
    <w:name w:val="Z_Com"/>
    <w:basedOn w:val="a1"/>
    <w:next w:val="ZDGName"/>
    <w:rsid w:val="00A1474E"/>
    <w:pPr>
      <w:widowControl w:val="0"/>
      <w:suppressAutoHyphens w:val="0"/>
      <w:autoSpaceDE w:val="0"/>
      <w:autoSpaceDN w:val="0"/>
      <w:spacing w:line="240" w:lineRule="auto"/>
      <w:ind w:right="85"/>
      <w:jc w:val="both"/>
    </w:pPr>
    <w:rPr>
      <w:rFonts w:ascii="Arial" w:eastAsia="SimSun" w:hAnsi="Arial" w:cs="Arial"/>
      <w:sz w:val="24"/>
      <w:szCs w:val="24"/>
      <w:lang w:eastAsia="fr-FR"/>
    </w:rPr>
  </w:style>
  <w:style w:type="paragraph" w:customStyle="1" w:styleId="ZDGName">
    <w:name w:val="Z_DGName"/>
    <w:basedOn w:val="a1"/>
    <w:rsid w:val="00A1474E"/>
    <w:pPr>
      <w:widowControl w:val="0"/>
      <w:suppressAutoHyphens w:val="0"/>
      <w:autoSpaceDE w:val="0"/>
      <w:autoSpaceDN w:val="0"/>
      <w:spacing w:line="240" w:lineRule="auto"/>
      <w:ind w:right="85"/>
    </w:pPr>
    <w:rPr>
      <w:rFonts w:ascii="Arial" w:eastAsia="SimSun" w:hAnsi="Arial" w:cs="Arial"/>
      <w:sz w:val="16"/>
      <w:szCs w:val="16"/>
      <w:lang w:eastAsia="fr-FR"/>
    </w:rPr>
  </w:style>
  <w:style w:type="paragraph" w:customStyle="1" w:styleId="manualnumpar10">
    <w:name w:val="manualnumpar1"/>
    <w:basedOn w:val="a1"/>
    <w:rsid w:val="00A1474E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de-DE" w:eastAsia="ja-JP"/>
    </w:rPr>
  </w:style>
  <w:style w:type="paragraph" w:customStyle="1" w:styleId="text10">
    <w:name w:val="text1"/>
    <w:basedOn w:val="a1"/>
    <w:rsid w:val="00A1474E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de-DE" w:eastAsia="ja-JP"/>
    </w:rPr>
  </w:style>
  <w:style w:type="paragraph" w:customStyle="1" w:styleId="Normaljustified">
    <w:name w:val="Normal + justified"/>
    <w:basedOn w:val="PointDouble0"/>
    <w:rsid w:val="00A1474E"/>
    <w:rPr>
      <w:rFonts w:eastAsia="SimSun"/>
      <w:szCs w:val="24"/>
      <w:lang w:val="en-US" w:eastAsia="en-US"/>
    </w:rPr>
  </w:style>
  <w:style w:type="paragraph" w:customStyle="1" w:styleId="NormalArial">
    <w:name w:val="Normal Arial"/>
    <w:basedOn w:val="a1"/>
    <w:rsid w:val="00A1474E"/>
    <w:pPr>
      <w:suppressAutoHyphens w:val="0"/>
      <w:spacing w:line="240" w:lineRule="auto"/>
    </w:pPr>
    <w:rPr>
      <w:rFonts w:eastAsia="SimSun"/>
      <w:sz w:val="24"/>
      <w:szCs w:val="24"/>
      <w:lang w:val="en-IE"/>
    </w:rPr>
  </w:style>
  <w:style w:type="character" w:customStyle="1" w:styleId="adresse">
    <w:name w:val="adresse"/>
    <w:rsid w:val="00A1474E"/>
    <w:rPr>
      <w:rFonts w:cs="Times New Roman"/>
    </w:rPr>
  </w:style>
  <w:style w:type="numbering" w:customStyle="1" w:styleId="CurrentList1">
    <w:name w:val="Current List1"/>
    <w:rsid w:val="00A1474E"/>
    <w:pPr>
      <w:numPr>
        <w:numId w:val="32"/>
      </w:numPr>
    </w:pPr>
  </w:style>
  <w:style w:type="character" w:customStyle="1" w:styleId="title3">
    <w:name w:val="title3"/>
    <w:semiHidden/>
    <w:rsid w:val="00A1474E"/>
    <w:rPr>
      <w:b/>
      <w:sz w:val="21"/>
    </w:rPr>
  </w:style>
  <w:style w:type="character" w:customStyle="1" w:styleId="title20">
    <w:name w:val="title2"/>
    <w:semiHidden/>
    <w:rsid w:val="00A1474E"/>
    <w:rPr>
      <w:b/>
      <w:sz w:val="24"/>
    </w:rPr>
  </w:style>
  <w:style w:type="character" w:customStyle="1" w:styleId="Defterms">
    <w:name w:val="Defterms"/>
    <w:semiHidden/>
    <w:rsid w:val="00A1474E"/>
    <w:rPr>
      <w:color w:val="auto"/>
    </w:rPr>
  </w:style>
  <w:style w:type="character" w:customStyle="1" w:styleId="ExtXref">
    <w:name w:val="ExtXref"/>
    <w:semiHidden/>
    <w:rsid w:val="00A1474E"/>
    <w:rPr>
      <w:color w:val="auto"/>
    </w:rPr>
  </w:style>
  <w:style w:type="character" w:customStyle="1" w:styleId="Typewriter">
    <w:name w:val="Typewriter"/>
    <w:semiHidden/>
    <w:rsid w:val="00A1474E"/>
    <w:rPr>
      <w:rFonts w:ascii="Courier New" w:hAnsi="Courier New"/>
      <w:sz w:val="20"/>
    </w:rPr>
  </w:style>
  <w:style w:type="character" w:customStyle="1" w:styleId="TextkrperChar">
    <w:name w:val="Textkörper Char"/>
    <w:semiHidden/>
    <w:rsid w:val="00A1474E"/>
    <w:rPr>
      <w:rFonts w:ascii="Courier" w:hAnsi="Courier"/>
      <w:lang w:val="en-GB" w:eastAsia="en-US" w:bidi="ar-SA"/>
    </w:rPr>
  </w:style>
  <w:style w:type="character" w:customStyle="1" w:styleId="Text1Char">
    <w:name w:val="Text 1 Char"/>
    <w:semiHidden/>
    <w:rsid w:val="00A1474E"/>
    <w:rPr>
      <w:sz w:val="24"/>
      <w:lang w:val="en-GB" w:eastAsia="en-US" w:bidi="ar-SA"/>
    </w:rPr>
  </w:style>
  <w:style w:type="paragraph" w:customStyle="1" w:styleId="Bullet4">
    <w:name w:val="Bullet 4"/>
    <w:basedOn w:val="a1"/>
    <w:rsid w:val="00A1474E"/>
    <w:pPr>
      <w:numPr>
        <w:numId w:val="34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Annexetitre">
    <w:name w:val="Annexe titre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</w:rPr>
  </w:style>
  <w:style w:type="paragraph" w:customStyle="1" w:styleId="Bullet1">
    <w:name w:val="Bullet 1"/>
    <w:basedOn w:val="a1"/>
    <w:rsid w:val="00A1474E"/>
    <w:pPr>
      <w:numPr>
        <w:numId w:val="35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GTRtitre2">
    <w:name w:val="GTR titre2"/>
    <w:basedOn w:val="GTRtitre1"/>
    <w:next w:val="GTRnormalCarCarCar1"/>
    <w:rsid w:val="00A1474E"/>
    <w:pPr>
      <w:tabs>
        <w:tab w:val="num" w:pos="720"/>
        <w:tab w:val="num" w:pos="1417"/>
      </w:tabs>
      <w:ind w:left="720" w:hanging="720"/>
    </w:pPr>
    <w:rPr>
      <w:rFonts w:ascii="Courier New" w:hAnsi="Courier New"/>
      <w:b/>
      <w:bCs/>
      <w:caps/>
    </w:rPr>
  </w:style>
  <w:style w:type="paragraph" w:customStyle="1" w:styleId="GTRtitre1">
    <w:name w:val="GTR titre1"/>
    <w:basedOn w:val="GTRnormalCarCarCar1"/>
    <w:next w:val="GTRnormalCarCarCar1"/>
    <w:autoRedefine/>
    <w:rsid w:val="00A1474E"/>
    <w:pPr>
      <w:widowControl/>
      <w:numPr>
        <w:ilvl w:val="0"/>
      </w:numPr>
      <w:tabs>
        <w:tab w:val="left" w:pos="0"/>
        <w:tab w:val="left" w:pos="1134"/>
        <w:tab w:val="left" w:pos="1360"/>
        <w:tab w:val="left" w:pos="1644"/>
        <w:tab w:val="left" w:pos="1983"/>
        <w:tab w:val="left" w:pos="5664"/>
        <w:tab w:val="left" w:pos="6372"/>
        <w:tab w:val="left" w:pos="7080"/>
        <w:tab w:val="left" w:pos="7788"/>
      </w:tabs>
      <w:autoSpaceDE/>
      <w:autoSpaceDN/>
      <w:adjustRightInd/>
      <w:ind w:left="1134"/>
      <w:jc w:val="both"/>
    </w:pPr>
    <w:rPr>
      <w:rFonts w:ascii="Times New Roman" w:hAnsi="Times New Roman" w:cs="Times New Roman"/>
      <w:sz w:val="24"/>
      <w:szCs w:val="20"/>
      <w:u w:val="single"/>
    </w:rPr>
  </w:style>
  <w:style w:type="character" w:customStyle="1" w:styleId="GTRnormal2CarCar">
    <w:name w:val="GTR normal 2 Car Car"/>
    <w:rsid w:val="00A1474E"/>
    <w:rPr>
      <w:rFonts w:ascii="Courier New" w:hAnsi="Courier New" w:cs="Courier New"/>
      <w:color w:val="000000"/>
      <w:szCs w:val="24"/>
      <w:lang w:val="en-GB" w:eastAsia="en-US" w:bidi="ar-SA"/>
    </w:rPr>
  </w:style>
  <w:style w:type="character" w:customStyle="1" w:styleId="GTRnormalCarCarCar1Car">
    <w:name w:val="GTR normal Car Car Car1 Car"/>
    <w:rsid w:val="00A1474E"/>
    <w:rPr>
      <w:rFonts w:ascii="Courier New" w:hAnsi="Courier New" w:cs="Courier New"/>
      <w:szCs w:val="24"/>
      <w:lang w:val="en-GB" w:eastAsia="en-US" w:bidi="ar-SA"/>
    </w:rPr>
  </w:style>
  <w:style w:type="paragraph" w:customStyle="1" w:styleId="GTRtitre5">
    <w:name w:val="GTR titre5"/>
    <w:basedOn w:val="GTRtitre4"/>
    <w:next w:val="GTRnormal3"/>
    <w:rsid w:val="00A1474E"/>
    <w:pPr>
      <w:tabs>
        <w:tab w:val="clear" w:pos="643"/>
        <w:tab w:val="clear" w:pos="1985"/>
        <w:tab w:val="num" w:pos="360"/>
        <w:tab w:val="num" w:pos="1800"/>
      </w:tabs>
      <w:ind w:left="360"/>
    </w:pPr>
    <w:rPr>
      <w:szCs w:val="20"/>
    </w:rPr>
  </w:style>
  <w:style w:type="paragraph" w:customStyle="1" w:styleId="GTRannex1">
    <w:name w:val="GTR annex1"/>
    <w:basedOn w:val="GTRtitre6"/>
    <w:next w:val="GTRnormalCarCarCar1"/>
    <w:rsid w:val="00A1474E"/>
    <w:pPr>
      <w:tabs>
        <w:tab w:val="clear" w:pos="360"/>
      </w:tabs>
      <w:ind w:left="0" w:firstLine="0"/>
    </w:pPr>
  </w:style>
  <w:style w:type="paragraph" w:customStyle="1" w:styleId="GTRtitre6">
    <w:name w:val="GTR titre6"/>
    <w:basedOn w:val="GTRtitre5"/>
    <w:next w:val="GTRnormal3"/>
    <w:rsid w:val="00A1474E"/>
  </w:style>
  <w:style w:type="paragraph" w:customStyle="1" w:styleId="GTRfootnote">
    <w:name w:val="GTR footnote"/>
    <w:basedOn w:val="ac"/>
    <w:rsid w:val="00A1474E"/>
    <w:pPr>
      <w:tabs>
        <w:tab w:val="clear" w:pos="1021"/>
        <w:tab w:val="left" w:pos="284"/>
      </w:tabs>
      <w:suppressAutoHyphens w:val="0"/>
      <w:spacing w:line="240" w:lineRule="auto"/>
      <w:ind w:left="284" w:right="0" w:hanging="284"/>
    </w:pPr>
    <w:rPr>
      <w:rFonts w:eastAsia="SimSun"/>
      <w:sz w:val="20"/>
      <w:szCs w:val="24"/>
      <w:lang w:val="en-US"/>
    </w:rPr>
  </w:style>
  <w:style w:type="paragraph" w:customStyle="1" w:styleId="Point0number">
    <w:name w:val="Point 0 (number)"/>
    <w:basedOn w:val="a1"/>
    <w:rsid w:val="00A1474E"/>
    <w:pPr>
      <w:numPr>
        <w:numId w:val="36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Point1number">
    <w:name w:val="Point 1 (number)"/>
    <w:basedOn w:val="a1"/>
    <w:rsid w:val="00A1474E"/>
    <w:pPr>
      <w:numPr>
        <w:ilvl w:val="2"/>
        <w:numId w:val="36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Point2number">
    <w:name w:val="Point 2 (number)"/>
    <w:basedOn w:val="a1"/>
    <w:rsid w:val="00A1474E"/>
    <w:pPr>
      <w:numPr>
        <w:ilvl w:val="4"/>
        <w:numId w:val="36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Point3number">
    <w:name w:val="Point 3 (number)"/>
    <w:basedOn w:val="a1"/>
    <w:rsid w:val="00A1474E"/>
    <w:pPr>
      <w:numPr>
        <w:ilvl w:val="6"/>
        <w:numId w:val="36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Point0letter">
    <w:name w:val="Point 0 (letter)"/>
    <w:basedOn w:val="a1"/>
    <w:rsid w:val="00A1474E"/>
    <w:pPr>
      <w:numPr>
        <w:ilvl w:val="1"/>
        <w:numId w:val="36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Point1letter">
    <w:name w:val="Point 1 (letter)"/>
    <w:basedOn w:val="a1"/>
    <w:rsid w:val="00A1474E"/>
    <w:pPr>
      <w:numPr>
        <w:ilvl w:val="3"/>
        <w:numId w:val="36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Point2letter">
    <w:name w:val="Point 2 (letter)"/>
    <w:basedOn w:val="a1"/>
    <w:rsid w:val="00A1474E"/>
    <w:pPr>
      <w:numPr>
        <w:ilvl w:val="5"/>
        <w:numId w:val="36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Point3letter">
    <w:name w:val="Point 3 (letter)"/>
    <w:basedOn w:val="a1"/>
    <w:rsid w:val="00A1474E"/>
    <w:pPr>
      <w:numPr>
        <w:ilvl w:val="7"/>
        <w:numId w:val="36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Point4letter">
    <w:name w:val="Point 4 (letter)"/>
    <w:basedOn w:val="a1"/>
    <w:rsid w:val="00A1474E"/>
    <w:pPr>
      <w:numPr>
        <w:ilvl w:val="8"/>
        <w:numId w:val="36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Bullet0">
    <w:name w:val="Bullet 0"/>
    <w:basedOn w:val="a1"/>
    <w:rsid w:val="00A1474E"/>
    <w:pPr>
      <w:numPr>
        <w:numId w:val="37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Bullet2">
    <w:name w:val="Bullet 2"/>
    <w:basedOn w:val="a1"/>
    <w:rsid w:val="00A1474E"/>
    <w:pPr>
      <w:numPr>
        <w:numId w:val="38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Bullet3">
    <w:name w:val="Bullet 3"/>
    <w:basedOn w:val="a1"/>
    <w:rsid w:val="00A1474E"/>
    <w:pPr>
      <w:numPr>
        <w:numId w:val="39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Annexetitrefichefinancire">
    <w:name w:val="Annexe titre (fiche financière)"/>
    <w:basedOn w:val="a1"/>
    <w:next w:val="a1"/>
    <w:rsid w:val="00A1474E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</w:rPr>
  </w:style>
  <w:style w:type="paragraph" w:customStyle="1" w:styleId="Rfrenceinstitutionnelle">
    <w:name w:val="Référence institutionnelle"/>
    <w:basedOn w:val="a1"/>
    <w:next w:val="Confidentialit"/>
    <w:rsid w:val="00A1474E"/>
    <w:pPr>
      <w:suppressAutoHyphens w:val="0"/>
      <w:spacing w:after="240" w:line="240" w:lineRule="auto"/>
      <w:ind w:left="5103"/>
    </w:pPr>
    <w:rPr>
      <w:rFonts w:eastAsia="SimSun"/>
      <w:sz w:val="24"/>
      <w:szCs w:val="24"/>
    </w:rPr>
  </w:style>
  <w:style w:type="paragraph" w:customStyle="1" w:styleId="Rfrenceinterinstitutionnelle">
    <w:name w:val="Référence interinstitutionnelle"/>
    <w:basedOn w:val="a1"/>
    <w:next w:val="Statut"/>
    <w:rsid w:val="00A1474E"/>
    <w:pPr>
      <w:suppressAutoHyphens w:val="0"/>
      <w:spacing w:line="240" w:lineRule="auto"/>
      <w:ind w:left="5103"/>
    </w:pPr>
    <w:rPr>
      <w:rFonts w:eastAsia="SimSun"/>
      <w:sz w:val="24"/>
      <w:szCs w:val="24"/>
    </w:rPr>
  </w:style>
  <w:style w:type="paragraph" w:customStyle="1" w:styleId="Pagedecouverture">
    <w:name w:val="Page de couverture"/>
    <w:basedOn w:val="a1"/>
    <w:next w:val="a1"/>
    <w:rsid w:val="00A1474E"/>
    <w:pPr>
      <w:suppressAutoHyphens w:val="0"/>
      <w:spacing w:before="120" w:after="120" w:line="240" w:lineRule="auto"/>
      <w:jc w:val="both"/>
    </w:pPr>
    <w:rPr>
      <w:rFonts w:eastAsia="SimSun"/>
      <w:sz w:val="24"/>
      <w:szCs w:val="24"/>
    </w:rPr>
  </w:style>
  <w:style w:type="paragraph" w:customStyle="1" w:styleId="Supertitre">
    <w:name w:val="Supertitre"/>
    <w:basedOn w:val="a1"/>
    <w:next w:val="a1"/>
    <w:rsid w:val="00A1474E"/>
    <w:pPr>
      <w:suppressAutoHyphens w:val="0"/>
      <w:spacing w:after="600" w:line="240" w:lineRule="auto"/>
      <w:jc w:val="center"/>
    </w:pPr>
    <w:rPr>
      <w:rFonts w:eastAsia="SimSun"/>
      <w:b/>
      <w:sz w:val="24"/>
      <w:szCs w:val="24"/>
    </w:rPr>
  </w:style>
  <w:style w:type="paragraph" w:customStyle="1" w:styleId="Languesfaisantfoi">
    <w:name w:val="Langues faisant foi"/>
    <w:basedOn w:val="a1"/>
    <w:next w:val="a1"/>
    <w:rsid w:val="00A1474E"/>
    <w:pPr>
      <w:suppressAutoHyphens w:val="0"/>
      <w:spacing w:before="360" w:line="240" w:lineRule="auto"/>
      <w:jc w:val="center"/>
    </w:pPr>
    <w:rPr>
      <w:rFonts w:eastAsia="SimSun"/>
      <w:sz w:val="24"/>
      <w:szCs w:val="24"/>
    </w:rPr>
  </w:style>
  <w:style w:type="paragraph" w:customStyle="1" w:styleId="Rfrencecroise">
    <w:name w:val="Référence croisée"/>
    <w:basedOn w:val="a1"/>
    <w:rsid w:val="00A1474E"/>
    <w:pPr>
      <w:suppressAutoHyphens w:val="0"/>
      <w:spacing w:line="240" w:lineRule="auto"/>
      <w:jc w:val="center"/>
    </w:pPr>
    <w:rPr>
      <w:rFonts w:eastAsia="SimSun"/>
      <w:sz w:val="24"/>
      <w:szCs w:val="24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A1474E"/>
    <w:rPr>
      <w:lang w:eastAsia="en-US"/>
    </w:r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A1474E"/>
  </w:style>
  <w:style w:type="paragraph" w:customStyle="1" w:styleId="Sous-titreobjetPagedecouverture">
    <w:name w:val="Sous-titre objet (Page de couverture)"/>
    <w:basedOn w:val="Sous-titreobjet"/>
    <w:rsid w:val="00A1474E"/>
    <w:rPr>
      <w:lang w:eastAsia="en-US"/>
    </w:rPr>
  </w:style>
  <w:style w:type="paragraph" w:customStyle="1" w:styleId="StatutPagedecouverture">
    <w:name w:val="Statut (Page de couverture)"/>
    <w:basedOn w:val="Statut"/>
    <w:next w:val="TypedudocumentPagedecouverture"/>
    <w:rsid w:val="00A1474E"/>
    <w:rPr>
      <w:lang w:eastAsia="en-US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A1474E"/>
    <w:rPr>
      <w:lang w:eastAsia="en-US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A1474E"/>
    <w:rPr>
      <w:lang w:eastAsia="en-US"/>
    </w:rPr>
  </w:style>
  <w:style w:type="paragraph" w:customStyle="1" w:styleId="Volume">
    <w:name w:val="Volume"/>
    <w:basedOn w:val="a1"/>
    <w:next w:val="Confidentialit"/>
    <w:rsid w:val="00A1474E"/>
    <w:pPr>
      <w:suppressAutoHyphens w:val="0"/>
      <w:spacing w:after="240" w:line="240" w:lineRule="auto"/>
      <w:ind w:left="5103"/>
    </w:pPr>
    <w:rPr>
      <w:rFonts w:eastAsia="SimSun"/>
      <w:sz w:val="24"/>
      <w:szCs w:val="24"/>
    </w:rPr>
  </w:style>
  <w:style w:type="paragraph" w:customStyle="1" w:styleId="IntrtEEE">
    <w:name w:val="Intérêt EEE"/>
    <w:basedOn w:val="Languesfaisantfoi"/>
    <w:next w:val="a1"/>
    <w:rsid w:val="00A1474E"/>
    <w:pPr>
      <w:spacing w:after="240"/>
    </w:pPr>
  </w:style>
  <w:style w:type="paragraph" w:customStyle="1" w:styleId="Accompagnant">
    <w:name w:val="Accompagnant"/>
    <w:basedOn w:val="a1"/>
    <w:next w:val="Typeacteprincipal"/>
    <w:rsid w:val="00A1474E"/>
    <w:pPr>
      <w:suppressAutoHyphens w:val="0"/>
      <w:spacing w:after="240" w:line="240" w:lineRule="auto"/>
      <w:jc w:val="center"/>
    </w:pPr>
    <w:rPr>
      <w:rFonts w:eastAsia="SimSun"/>
      <w:b/>
      <w:i/>
      <w:sz w:val="24"/>
      <w:szCs w:val="24"/>
    </w:rPr>
  </w:style>
  <w:style w:type="paragraph" w:customStyle="1" w:styleId="Typeacteprincipal">
    <w:name w:val="Type acte principal"/>
    <w:basedOn w:val="a1"/>
    <w:next w:val="Objetacteprincipal"/>
    <w:rsid w:val="00A1474E"/>
    <w:pPr>
      <w:suppressAutoHyphens w:val="0"/>
      <w:spacing w:after="240" w:line="240" w:lineRule="auto"/>
      <w:jc w:val="center"/>
    </w:pPr>
    <w:rPr>
      <w:rFonts w:eastAsia="SimSun"/>
      <w:b/>
      <w:sz w:val="24"/>
      <w:szCs w:val="24"/>
    </w:rPr>
  </w:style>
  <w:style w:type="paragraph" w:customStyle="1" w:styleId="Objetacteprincipal">
    <w:name w:val="Objet acte principal"/>
    <w:basedOn w:val="a1"/>
    <w:next w:val="Titrearticle"/>
    <w:rsid w:val="00A1474E"/>
    <w:pPr>
      <w:suppressAutoHyphens w:val="0"/>
      <w:spacing w:after="360" w:line="240" w:lineRule="auto"/>
      <w:jc w:val="center"/>
    </w:pPr>
    <w:rPr>
      <w:rFonts w:eastAsia="SimSun"/>
      <w:b/>
      <w:sz w:val="24"/>
      <w:szCs w:val="24"/>
    </w:rPr>
  </w:style>
  <w:style w:type="paragraph" w:customStyle="1" w:styleId="IntrtEEEPagedecouverture">
    <w:name w:val="Intérêt EEE (Page de couverture)"/>
    <w:basedOn w:val="IntrtEEE"/>
    <w:next w:val="Rfrencecroise"/>
    <w:rsid w:val="00A1474E"/>
  </w:style>
  <w:style w:type="paragraph" w:customStyle="1" w:styleId="AccompagnantPagedecouverture">
    <w:name w:val="Accompagnant (Page de couverture)"/>
    <w:basedOn w:val="Accompagnant"/>
    <w:next w:val="TypeacteprincipalPagedecouverture"/>
    <w:rsid w:val="00A1474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A1474E"/>
  </w:style>
  <w:style w:type="paragraph" w:customStyle="1" w:styleId="ObjetacteprincipalPagedecouverture">
    <w:name w:val="Objet acte principal (Page de couverture)"/>
    <w:basedOn w:val="Objetacteprincipal"/>
    <w:next w:val="Rfrencecroise"/>
    <w:rsid w:val="00A1474E"/>
  </w:style>
  <w:style w:type="paragraph" w:customStyle="1" w:styleId="LanguesfaisantfoiPagedecouverture">
    <w:name w:val="Langues faisant foi (Page de couverture)"/>
    <w:basedOn w:val="a1"/>
    <w:next w:val="a1"/>
    <w:rsid w:val="00A1474E"/>
    <w:pPr>
      <w:suppressAutoHyphens w:val="0"/>
      <w:spacing w:before="360" w:line="240" w:lineRule="auto"/>
      <w:jc w:val="center"/>
    </w:pPr>
    <w:rPr>
      <w:rFonts w:eastAsia="SimSun"/>
      <w:sz w:val="24"/>
      <w:szCs w:val="24"/>
    </w:rPr>
  </w:style>
  <w:style w:type="paragraph" w:customStyle="1" w:styleId="CM120">
    <w:name w:val="CM1+2"/>
    <w:basedOn w:val="Default"/>
    <w:next w:val="Default"/>
    <w:rsid w:val="00A1474E"/>
    <w:pPr>
      <w:widowControl/>
    </w:pPr>
    <w:rPr>
      <w:rFonts w:ascii="EUAlbertina" w:eastAsia="SimSun" w:hAnsi="EUAlbertina"/>
      <w:color w:val="auto"/>
      <w:lang w:val="en-GB" w:eastAsia="en-GB"/>
    </w:rPr>
  </w:style>
  <w:style w:type="paragraph" w:customStyle="1" w:styleId="CM32">
    <w:name w:val="CM3+2"/>
    <w:basedOn w:val="Default"/>
    <w:next w:val="Default"/>
    <w:rsid w:val="00A1474E"/>
    <w:pPr>
      <w:widowControl/>
    </w:pPr>
    <w:rPr>
      <w:rFonts w:ascii="EUAlbertina" w:eastAsia="SimSun" w:hAnsi="EUAlbertina"/>
      <w:color w:val="auto"/>
      <w:lang w:val="en-GB" w:eastAsia="en-GB"/>
    </w:rPr>
  </w:style>
  <w:style w:type="paragraph" w:customStyle="1" w:styleId="CM150">
    <w:name w:val="CM1+5"/>
    <w:basedOn w:val="Default"/>
    <w:next w:val="Default"/>
    <w:rsid w:val="00A1474E"/>
    <w:pPr>
      <w:widowControl/>
    </w:pPr>
    <w:rPr>
      <w:rFonts w:ascii="EUAlbertina" w:eastAsia="SimSun" w:hAnsi="EUAlbertina"/>
      <w:color w:val="auto"/>
      <w:lang w:val="en-GB" w:eastAsia="en-GB"/>
    </w:rPr>
  </w:style>
  <w:style w:type="paragraph" w:customStyle="1" w:styleId="CM35">
    <w:name w:val="CM3+5"/>
    <w:basedOn w:val="Default"/>
    <w:next w:val="Default"/>
    <w:rsid w:val="00A1474E"/>
    <w:pPr>
      <w:widowControl/>
    </w:pPr>
    <w:rPr>
      <w:rFonts w:ascii="EUAlbertina" w:eastAsia="SimSun" w:hAnsi="EUAlbertina"/>
      <w:color w:val="auto"/>
      <w:lang w:val="en-GB" w:eastAsia="en-GB"/>
    </w:rPr>
  </w:style>
  <w:style w:type="paragraph" w:customStyle="1" w:styleId="CM11">
    <w:name w:val="CM1+1"/>
    <w:basedOn w:val="Default"/>
    <w:next w:val="Default"/>
    <w:rsid w:val="00A1474E"/>
    <w:pPr>
      <w:widowControl/>
    </w:pPr>
    <w:rPr>
      <w:rFonts w:ascii="EUAlbertina" w:eastAsia="SimSun" w:hAnsi="EUAlbertina"/>
      <w:color w:val="auto"/>
      <w:lang w:val="en-GB" w:eastAsia="en-GB"/>
    </w:rPr>
  </w:style>
  <w:style w:type="paragraph" w:customStyle="1" w:styleId="CM31">
    <w:name w:val="CM3+1"/>
    <w:basedOn w:val="Default"/>
    <w:next w:val="Default"/>
    <w:rsid w:val="00A1474E"/>
    <w:pPr>
      <w:widowControl/>
    </w:pPr>
    <w:rPr>
      <w:rFonts w:ascii="EUAlbertina" w:eastAsia="SimSun" w:hAnsi="EUAlbertina"/>
      <w:color w:val="auto"/>
      <w:lang w:val="en-GB" w:eastAsia="en-GB"/>
    </w:rPr>
  </w:style>
  <w:style w:type="paragraph" w:customStyle="1" w:styleId="CM16">
    <w:name w:val="CM1+6"/>
    <w:basedOn w:val="Default"/>
    <w:next w:val="Default"/>
    <w:rsid w:val="00A1474E"/>
    <w:pPr>
      <w:widowControl/>
    </w:pPr>
    <w:rPr>
      <w:rFonts w:ascii="EUAlbertina" w:eastAsia="SimSun" w:hAnsi="EUAlbertina"/>
      <w:color w:val="auto"/>
      <w:lang w:val="en-GB" w:eastAsia="en-GB"/>
    </w:rPr>
  </w:style>
  <w:style w:type="paragraph" w:customStyle="1" w:styleId="CM36">
    <w:name w:val="CM3+6"/>
    <w:basedOn w:val="Default"/>
    <w:next w:val="Default"/>
    <w:rsid w:val="00A1474E"/>
    <w:pPr>
      <w:widowControl/>
    </w:pPr>
    <w:rPr>
      <w:rFonts w:ascii="EUAlbertina" w:eastAsia="SimSun" w:hAnsi="EUAlbertina"/>
      <w:color w:val="auto"/>
      <w:lang w:val="en-GB" w:eastAsia="en-GB"/>
    </w:rPr>
  </w:style>
  <w:style w:type="paragraph" w:customStyle="1" w:styleId="NormalUnderline">
    <w:name w:val="Normal + Underline"/>
    <w:aliases w:val="Strikethrough,Centered"/>
    <w:basedOn w:val="a1"/>
    <w:rsid w:val="00A1474E"/>
    <w:pPr>
      <w:jc w:val="center"/>
    </w:pPr>
    <w:rPr>
      <w:rFonts w:eastAsia="SimSun"/>
      <w:strike/>
      <w:u w:val="single"/>
      <w:lang w:val="en-US"/>
    </w:rPr>
  </w:style>
  <w:style w:type="paragraph" w:customStyle="1" w:styleId="GRPEnormal2">
    <w:name w:val="GRPE normal 2"/>
    <w:basedOn w:val="a1"/>
    <w:autoRedefine/>
    <w:rsid w:val="00A1474E"/>
    <w:pPr>
      <w:tabs>
        <w:tab w:val="left" w:pos="1701"/>
      </w:tabs>
      <w:suppressAutoHyphens w:val="0"/>
      <w:spacing w:line="240" w:lineRule="auto"/>
      <w:ind w:left="1701" w:hanging="567"/>
      <w:jc w:val="both"/>
    </w:pPr>
    <w:rPr>
      <w:rFonts w:eastAsia="SimSun"/>
      <w:sz w:val="24"/>
      <w:szCs w:val="24"/>
      <w:lang w:val="en-US"/>
    </w:rPr>
  </w:style>
  <w:style w:type="paragraph" w:customStyle="1" w:styleId="GRPEliste2">
    <w:name w:val="GRPE liste 2"/>
    <w:basedOn w:val="a1"/>
    <w:rsid w:val="00A1474E"/>
    <w:pPr>
      <w:numPr>
        <w:numId w:val="40"/>
      </w:numPr>
      <w:tabs>
        <w:tab w:val="left" w:pos="1701"/>
      </w:tabs>
      <w:suppressAutoHyphens w:val="0"/>
      <w:spacing w:line="240" w:lineRule="auto"/>
      <w:ind w:left="1701" w:hanging="567"/>
      <w:jc w:val="both"/>
    </w:pPr>
    <w:rPr>
      <w:rFonts w:eastAsia="SimSun"/>
      <w:sz w:val="24"/>
      <w:szCs w:val="24"/>
      <w:lang w:val="en-US"/>
    </w:rPr>
  </w:style>
  <w:style w:type="paragraph" w:customStyle="1" w:styleId="H23GLeft0cm">
    <w:name w:val="_ H_2/3_G + Left:  0 cm"/>
    <w:aliases w:val="Hanging:  2.01 cm,Right:  2.01 cm,Before:  0 pt,A..."/>
    <w:basedOn w:val="a1"/>
    <w:rsid w:val="00A1474E"/>
    <w:rPr>
      <w:rFonts w:eastAsia="SimSun"/>
    </w:rPr>
  </w:style>
  <w:style w:type="character" w:customStyle="1" w:styleId="GRPEtitre1Char">
    <w:name w:val="GRPE titre 1 Char"/>
    <w:link w:val="GRPEtitre1"/>
    <w:locked/>
    <w:rsid w:val="00A1474E"/>
    <w:rPr>
      <w:caps/>
      <w:sz w:val="24"/>
      <w:szCs w:val="24"/>
      <w:lang w:eastAsia="ja-JP"/>
    </w:rPr>
  </w:style>
  <w:style w:type="character" w:customStyle="1" w:styleId="GRPEtitre2Char">
    <w:name w:val="GRPE titre 2 Char"/>
    <w:link w:val="GRPEtitre2"/>
    <w:locked/>
    <w:rsid w:val="00A1474E"/>
    <w:rPr>
      <w:sz w:val="24"/>
      <w:szCs w:val="24"/>
      <w:u w:val="single"/>
      <w:lang w:eastAsia="ja-JP"/>
    </w:rPr>
  </w:style>
  <w:style w:type="paragraph" w:customStyle="1" w:styleId="Voettekst1">
    <w:name w:val="Voettekst1"/>
    <w:rsid w:val="00A1474E"/>
    <w:pPr>
      <w:tabs>
        <w:tab w:val="center" w:pos="4680"/>
        <w:tab w:val="right" w:pos="9000"/>
        <w:tab w:val="left" w:pos="9360"/>
      </w:tabs>
      <w:suppressAutoHyphens/>
    </w:pPr>
    <w:rPr>
      <w:rFonts w:ascii="Book Antiqua" w:eastAsia="SimSun" w:hAnsi="Book Antiqua"/>
      <w:lang w:val="en-US" w:eastAsia="en-US"/>
    </w:rPr>
  </w:style>
  <w:style w:type="character" w:customStyle="1" w:styleId="GRPEtitre4Char">
    <w:name w:val="GRPE titre 4 Char"/>
    <w:link w:val="GRPEtitre4"/>
    <w:locked/>
    <w:rsid w:val="00A1474E"/>
    <w:rPr>
      <w:sz w:val="24"/>
      <w:szCs w:val="24"/>
      <w:lang w:eastAsia="ja-JP"/>
    </w:rPr>
  </w:style>
  <w:style w:type="character" w:customStyle="1" w:styleId="GRPEtitre5Char">
    <w:name w:val="GRPE titre 5 Char"/>
    <w:link w:val="GRPEtitre5"/>
    <w:locked/>
    <w:rsid w:val="00A1474E"/>
    <w:rPr>
      <w:sz w:val="24"/>
      <w:szCs w:val="24"/>
      <w:lang w:eastAsia="ja-JP"/>
    </w:rPr>
  </w:style>
  <w:style w:type="paragraph" w:customStyle="1" w:styleId="GRPEtitre1">
    <w:name w:val="GRPE titre 1"/>
    <w:basedOn w:val="a1"/>
    <w:next w:val="GRPEnormal1"/>
    <w:link w:val="GRPEtitre1Char"/>
    <w:rsid w:val="00A1474E"/>
    <w:pPr>
      <w:tabs>
        <w:tab w:val="num" w:pos="360"/>
      </w:tabs>
      <w:suppressAutoHyphens w:val="0"/>
      <w:spacing w:line="240" w:lineRule="auto"/>
      <w:ind w:left="360" w:hanging="360"/>
      <w:jc w:val="both"/>
      <w:outlineLvl w:val="0"/>
    </w:pPr>
    <w:rPr>
      <w:caps/>
      <w:sz w:val="24"/>
      <w:szCs w:val="24"/>
      <w:lang w:val="fr-FR" w:eastAsia="ja-JP"/>
    </w:rPr>
  </w:style>
  <w:style w:type="paragraph" w:customStyle="1" w:styleId="GRPEtitre2">
    <w:name w:val="GRPE titre 2"/>
    <w:basedOn w:val="GRPEtitre1"/>
    <w:next w:val="GRPEnormal1"/>
    <w:link w:val="GRPEtitre2Char"/>
    <w:rsid w:val="00A1474E"/>
    <w:pPr>
      <w:tabs>
        <w:tab w:val="clear" w:pos="360"/>
        <w:tab w:val="num" w:pos="792"/>
        <w:tab w:val="num" w:pos="1080"/>
      </w:tabs>
      <w:ind w:left="792" w:hanging="432"/>
      <w:outlineLvl w:val="1"/>
    </w:pPr>
    <w:rPr>
      <w:caps w:val="0"/>
      <w:u w:val="single"/>
    </w:rPr>
  </w:style>
  <w:style w:type="paragraph" w:customStyle="1" w:styleId="GRPEtitre3">
    <w:name w:val="GRPE titre 3"/>
    <w:basedOn w:val="GRPEtitre2"/>
    <w:next w:val="GRPEnormal1"/>
    <w:autoRedefine/>
    <w:rsid w:val="00A1474E"/>
    <w:pPr>
      <w:tabs>
        <w:tab w:val="clear" w:pos="792"/>
        <w:tab w:val="num" w:pos="720"/>
        <w:tab w:val="num" w:pos="1224"/>
      </w:tabs>
      <w:ind w:left="720"/>
    </w:pPr>
    <w:rPr>
      <w:noProof/>
      <w:u w:val="none"/>
    </w:rPr>
  </w:style>
  <w:style w:type="paragraph" w:customStyle="1" w:styleId="GRPEtitre4">
    <w:name w:val="GRPE titre 4"/>
    <w:basedOn w:val="GRPEtitre2"/>
    <w:next w:val="GRPEnormal1"/>
    <w:link w:val="GRPEtitre4Char"/>
    <w:rsid w:val="00A1474E"/>
    <w:pPr>
      <w:tabs>
        <w:tab w:val="clear" w:pos="792"/>
        <w:tab w:val="num" w:pos="864"/>
        <w:tab w:val="num" w:pos="1728"/>
      </w:tabs>
      <w:ind w:left="864" w:hanging="144"/>
    </w:pPr>
    <w:rPr>
      <w:u w:val="none"/>
    </w:rPr>
  </w:style>
  <w:style w:type="paragraph" w:customStyle="1" w:styleId="GRPEtitre5">
    <w:name w:val="GRPE titre 5"/>
    <w:basedOn w:val="GRPEtitre4"/>
    <w:next w:val="GRPEnormal1"/>
    <w:link w:val="GRPEtitre5Char"/>
    <w:autoRedefine/>
    <w:rsid w:val="00A1474E"/>
    <w:pPr>
      <w:tabs>
        <w:tab w:val="clear" w:pos="864"/>
        <w:tab w:val="num" w:pos="1008"/>
        <w:tab w:val="num" w:pos="2232"/>
      </w:tabs>
      <w:ind w:left="1008" w:hanging="432"/>
    </w:pPr>
  </w:style>
  <w:style w:type="paragraph" w:customStyle="1" w:styleId="GRPEapptitre1">
    <w:name w:val="GRPE app titre 1"/>
    <w:basedOn w:val="a1"/>
    <w:next w:val="GRPEnormal1"/>
    <w:autoRedefine/>
    <w:rsid w:val="00A1474E"/>
    <w:pPr>
      <w:tabs>
        <w:tab w:val="num" w:pos="1492"/>
        <w:tab w:val="left" w:pos="1701"/>
      </w:tabs>
      <w:suppressAutoHyphens w:val="0"/>
      <w:spacing w:line="240" w:lineRule="auto"/>
      <w:ind w:left="1492" w:hanging="360"/>
      <w:jc w:val="both"/>
    </w:pPr>
    <w:rPr>
      <w:rFonts w:eastAsia="SimSun"/>
      <w:sz w:val="24"/>
      <w:szCs w:val="24"/>
    </w:rPr>
  </w:style>
  <w:style w:type="paragraph" w:customStyle="1" w:styleId="GRPEnormal3">
    <w:name w:val="GRPE normal 3"/>
    <w:basedOn w:val="a1"/>
    <w:rsid w:val="00A1474E"/>
    <w:pPr>
      <w:tabs>
        <w:tab w:val="left" w:pos="2268"/>
        <w:tab w:val="left" w:pos="2835"/>
      </w:tabs>
      <w:suppressAutoHyphens w:val="0"/>
      <w:spacing w:line="240" w:lineRule="auto"/>
      <w:ind w:left="1701"/>
      <w:jc w:val="both"/>
    </w:pPr>
    <w:rPr>
      <w:rFonts w:eastAsia="SimSun"/>
      <w:sz w:val="24"/>
      <w:szCs w:val="24"/>
      <w:lang w:val="en-US"/>
    </w:rPr>
  </w:style>
  <w:style w:type="paragraph" w:customStyle="1" w:styleId="GRPEtitre0">
    <w:name w:val="GRPE titre 0"/>
    <w:basedOn w:val="a1"/>
    <w:next w:val="GRPEfauxtitre1"/>
    <w:rsid w:val="00A1474E"/>
    <w:pPr>
      <w:suppressAutoHyphens w:val="0"/>
      <w:spacing w:line="240" w:lineRule="auto"/>
      <w:jc w:val="center"/>
    </w:pPr>
    <w:rPr>
      <w:rFonts w:ascii="Times New Roman Gras" w:hAnsi="Times New Roman Gras"/>
      <w:b/>
      <w:sz w:val="24"/>
      <w:szCs w:val="24"/>
    </w:rPr>
  </w:style>
  <w:style w:type="numbering" w:customStyle="1" w:styleId="GRPEstyle1">
    <w:name w:val="GRPE style 1"/>
    <w:rsid w:val="00A1474E"/>
    <w:pPr>
      <w:numPr>
        <w:numId w:val="42"/>
      </w:numPr>
    </w:pPr>
  </w:style>
  <w:style w:type="numbering" w:customStyle="1" w:styleId="Listeencours1">
    <w:name w:val="Liste en cours1"/>
    <w:rsid w:val="00A1474E"/>
    <w:pPr>
      <w:numPr>
        <w:numId w:val="41"/>
      </w:numPr>
    </w:pPr>
  </w:style>
  <w:style w:type="character" w:customStyle="1" w:styleId="110">
    <w:name w:val="11"/>
    <w:uiPriority w:val="99"/>
    <w:rsid w:val="00A1474E"/>
  </w:style>
  <w:style w:type="paragraph" w:customStyle="1" w:styleId="CM53">
    <w:name w:val="CM53"/>
    <w:basedOn w:val="Default"/>
    <w:next w:val="Default"/>
    <w:uiPriority w:val="99"/>
    <w:rsid w:val="00A1474E"/>
    <w:rPr>
      <w:rFonts w:eastAsia="SimSun"/>
      <w:color w:val="auto"/>
    </w:rPr>
  </w:style>
  <w:style w:type="paragraph" w:customStyle="1" w:styleId="CM54">
    <w:name w:val="CM54"/>
    <w:basedOn w:val="Default"/>
    <w:next w:val="Default"/>
    <w:uiPriority w:val="99"/>
    <w:rsid w:val="00A1474E"/>
    <w:rPr>
      <w:rFonts w:eastAsia="SimSun"/>
      <w:color w:val="auto"/>
    </w:rPr>
  </w:style>
  <w:style w:type="character" w:customStyle="1" w:styleId="TRLBodyTextChar">
    <w:name w:val="TRL Body Text Char"/>
    <w:link w:val="TRLBodyText"/>
    <w:rsid w:val="00A1474E"/>
    <w:rPr>
      <w:lang w:val="en-GB" w:eastAsia="zh-CN"/>
    </w:rPr>
  </w:style>
  <w:style w:type="paragraph" w:customStyle="1" w:styleId="Numbers">
    <w:name w:val="Numbers"/>
    <w:basedOn w:val="TRLBodyText"/>
    <w:uiPriority w:val="5"/>
    <w:rsid w:val="00A1474E"/>
    <w:pPr>
      <w:numPr>
        <w:numId w:val="43"/>
      </w:numPr>
      <w:tabs>
        <w:tab w:val="num" w:pos="360"/>
        <w:tab w:val="num" w:pos="504"/>
        <w:tab w:val="left" w:pos="709"/>
        <w:tab w:val="num" w:pos="1209"/>
        <w:tab w:val="left" w:pos="1843"/>
      </w:tabs>
      <w:ind w:left="0" w:firstLine="0"/>
    </w:pPr>
    <w:rPr>
      <w:rFonts w:ascii="Verdana" w:eastAsia="SimSun" w:hAnsi="Verdana"/>
      <w:lang w:eastAsia="en-GB"/>
    </w:rPr>
  </w:style>
  <w:style w:type="table" w:customStyle="1" w:styleId="TableNormal1">
    <w:name w:val="Table Normal1"/>
    <w:uiPriority w:val="2"/>
    <w:semiHidden/>
    <w:unhideWhenUsed/>
    <w:qFormat/>
    <w:rsid w:val="00A147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agriglia1chiara1">
    <w:name w:val="Tabella griglia 1 chiara1"/>
    <w:basedOn w:val="a3"/>
    <w:uiPriority w:val="46"/>
    <w:rsid w:val="00A147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mall">
    <w:name w:val="small"/>
    <w:basedOn w:val="a2"/>
    <w:rsid w:val="00A1474E"/>
  </w:style>
  <w:style w:type="character" w:customStyle="1" w:styleId="UnresolvedMention2">
    <w:name w:val="Unresolved Mention2"/>
    <w:basedOn w:val="a2"/>
    <w:uiPriority w:val="99"/>
    <w:semiHidden/>
    <w:unhideWhenUsed/>
    <w:rsid w:val="00A1474E"/>
    <w:rPr>
      <w:color w:val="605E5C"/>
      <w:shd w:val="clear" w:color="auto" w:fill="E1DFDD"/>
    </w:rPr>
  </w:style>
  <w:style w:type="paragraph" w:styleId="afffff5">
    <w:name w:val="Bibliography"/>
    <w:basedOn w:val="a1"/>
    <w:next w:val="a1"/>
    <w:uiPriority w:val="37"/>
    <w:semiHidden/>
    <w:unhideWhenUsed/>
    <w:rsid w:val="00A1474E"/>
    <w:rPr>
      <w:lang w:val="fr-CH"/>
    </w:rPr>
  </w:style>
  <w:style w:type="paragraph" w:styleId="2f5">
    <w:name w:val="Intense Quote"/>
    <w:basedOn w:val="a1"/>
    <w:next w:val="a1"/>
    <w:link w:val="2f6"/>
    <w:uiPriority w:val="30"/>
    <w:qFormat/>
    <w:rsid w:val="00A147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lang w:val="fr-CH"/>
    </w:rPr>
  </w:style>
  <w:style w:type="character" w:customStyle="1" w:styleId="2f6">
    <w:name w:val="引用文 2 (文字)"/>
    <w:basedOn w:val="a2"/>
    <w:link w:val="2f5"/>
    <w:uiPriority w:val="30"/>
    <w:rsid w:val="00A1474E"/>
    <w:rPr>
      <w:i/>
      <w:iCs/>
      <w:color w:val="5B9BD5" w:themeColor="accent1"/>
      <w:lang w:val="fr-CH" w:eastAsia="en-US"/>
    </w:rPr>
  </w:style>
  <w:style w:type="paragraph" w:styleId="afffff6">
    <w:name w:val="Quote"/>
    <w:basedOn w:val="a1"/>
    <w:next w:val="a1"/>
    <w:link w:val="afffff7"/>
    <w:uiPriority w:val="29"/>
    <w:qFormat/>
    <w:rsid w:val="00A1474E"/>
    <w:pPr>
      <w:spacing w:before="200" w:after="160"/>
      <w:ind w:left="864" w:right="864"/>
      <w:jc w:val="center"/>
    </w:pPr>
    <w:rPr>
      <w:i/>
      <w:iCs/>
      <w:color w:val="404040" w:themeColor="text1" w:themeTint="BF"/>
      <w:lang w:val="fr-CH"/>
    </w:rPr>
  </w:style>
  <w:style w:type="character" w:customStyle="1" w:styleId="afffff7">
    <w:name w:val="引用文 (文字)"/>
    <w:basedOn w:val="a2"/>
    <w:link w:val="afffff6"/>
    <w:uiPriority w:val="29"/>
    <w:rsid w:val="00A1474E"/>
    <w:rPr>
      <w:i/>
      <w:iCs/>
      <w:color w:val="404040" w:themeColor="text1" w:themeTint="BF"/>
      <w:lang w:val="fr-CH" w:eastAsia="en-US"/>
    </w:rPr>
  </w:style>
  <w:style w:type="character" w:customStyle="1" w:styleId="1d">
    <w:name w:val="未解決のメンション1"/>
    <w:basedOn w:val="a2"/>
    <w:uiPriority w:val="99"/>
    <w:semiHidden/>
    <w:unhideWhenUsed/>
    <w:rsid w:val="00A1474E"/>
    <w:rPr>
      <w:color w:val="605E5C"/>
      <w:shd w:val="clear" w:color="auto" w:fill="E1DFDD"/>
    </w:rPr>
  </w:style>
  <w:style w:type="table" w:customStyle="1" w:styleId="SGSTableBasic12">
    <w:name w:val="SGS Table Basic 12"/>
    <w:basedOn w:val="a3"/>
    <w:next w:val="a9"/>
    <w:uiPriority w:val="39"/>
    <w:rsid w:val="00A1474E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21">
    <w:name w:val="SGS Table Basic 121"/>
    <w:basedOn w:val="a3"/>
    <w:next w:val="a9"/>
    <w:uiPriority w:val="59"/>
    <w:rsid w:val="00A1474E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3">
    <w:name w:val="SGS Table Basic 13"/>
    <w:basedOn w:val="a3"/>
    <w:next w:val="a9"/>
    <w:uiPriority w:val="59"/>
    <w:rsid w:val="00A1474E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4">
    <w:name w:val="SGS Table Basic 14"/>
    <w:basedOn w:val="a3"/>
    <w:next w:val="a9"/>
    <w:uiPriority w:val="59"/>
    <w:rsid w:val="00A1474E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11">
    <w:name w:val="SGS Table Basic 111"/>
    <w:basedOn w:val="a3"/>
    <w:uiPriority w:val="59"/>
    <w:rsid w:val="00A1474E"/>
    <w:pPr>
      <w:suppressAutoHyphens/>
      <w:spacing w:line="240" w:lineRule="atLeast"/>
    </w:pPr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PlainTable41">
    <w:name w:val="Plain Table 41"/>
    <w:basedOn w:val="a3"/>
    <w:uiPriority w:val="44"/>
    <w:rsid w:val="00835206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25">
    <w:name w:val="Pa25"/>
    <w:basedOn w:val="Default"/>
    <w:next w:val="Default"/>
    <w:uiPriority w:val="99"/>
    <w:rsid w:val="009D6517"/>
    <w:pPr>
      <w:widowControl/>
      <w:spacing w:line="200" w:lineRule="atLeast"/>
    </w:pPr>
    <w:rPr>
      <w:rFonts w:ascii="Cambria" w:eastAsia="ＭＳ 明朝" w:hAnsi="Cambria"/>
      <w:color w:val="auto"/>
      <w:lang w:val="en-US" w:eastAsia="en-US"/>
    </w:rPr>
  </w:style>
  <w:style w:type="table" w:customStyle="1" w:styleId="SGSTableBasic15">
    <w:name w:val="SGS Table Basic 15"/>
    <w:basedOn w:val="a3"/>
    <w:next w:val="a9"/>
    <w:uiPriority w:val="59"/>
    <w:rsid w:val="00531F16"/>
    <w:pPr>
      <w:suppressAutoHyphens/>
      <w:spacing w:line="240" w:lineRule="atLeast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SGSTableBasic16">
    <w:name w:val="SGS Table Basic 16"/>
    <w:basedOn w:val="a3"/>
    <w:next w:val="a9"/>
    <w:uiPriority w:val="59"/>
    <w:rsid w:val="002A33AA"/>
    <w:pPr>
      <w:suppressAutoHyphens/>
      <w:spacing w:line="240" w:lineRule="atLeast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pf0">
    <w:name w:val="pf0"/>
    <w:basedOn w:val="a1"/>
    <w:rsid w:val="00B86EBF"/>
    <w:pPr>
      <w:suppressAutoHyphens w:val="0"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 w:eastAsia="ja-JP"/>
    </w:rPr>
  </w:style>
  <w:style w:type="character" w:customStyle="1" w:styleId="cf01">
    <w:name w:val="cf01"/>
    <w:basedOn w:val="a2"/>
    <w:rsid w:val="00B86EBF"/>
    <w:rPr>
      <w:rFonts w:ascii="Meiryo UI" w:eastAsia="Meiryo UI" w:hAnsi="Meiryo UI" w:hint="eastAsia"/>
      <w:sz w:val="18"/>
      <w:szCs w:val="18"/>
    </w:rPr>
  </w:style>
  <w:style w:type="table" w:customStyle="1" w:styleId="SGSTableBasic112">
    <w:name w:val="SGS Table Basic 112"/>
    <w:basedOn w:val="a3"/>
    <w:next w:val="a9"/>
    <w:uiPriority w:val="59"/>
    <w:rsid w:val="00766AA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3"/>
    <w:next w:val="a9"/>
    <w:uiPriority w:val="39"/>
    <w:rsid w:val="00E85BD0"/>
    <w:pPr>
      <w:suppressAutoHyphens/>
      <w:spacing w:line="240" w:lineRule="atLeast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64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\AppData\Roaming\Microsoft\Templates\ECE+PlainPage\PlainPage_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3A739354A664B8D2F57ECC347F6CB" ma:contentTypeVersion="16" ma:contentTypeDescription="新しいドキュメントを作成します。" ma:contentTypeScope="" ma:versionID="e0d5cee1ea0bd1a0e752a44df4905ed5">
  <xsd:schema xmlns:xsd="http://www.w3.org/2001/XMLSchema" xmlns:xs="http://www.w3.org/2001/XMLSchema" xmlns:p="http://schemas.microsoft.com/office/2006/metadata/properties" xmlns:ns2="b8f692aa-3dea-487c-8d1f-18a0a59df2e4" xmlns:ns3="d9dc673b-9e34-4001-b69a-8484e8c1b815" xmlns:ns4="a922cbc5-22a7-48c3-8a0c-17c77f53d477" targetNamespace="http://schemas.microsoft.com/office/2006/metadata/properties" ma:root="true" ma:fieldsID="fbd7770397ee056757ab2a62c2bdf6d4" ns2:_="" ns3:_="" ns4:_="">
    <xsd:import namespace="b8f692aa-3dea-487c-8d1f-18a0a59df2e4"/>
    <xsd:import namespace="d9dc673b-9e34-4001-b69a-8484e8c1b815"/>
    <xsd:import namespace="a922cbc5-22a7-48c3-8a0c-17c77f53d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692aa-3dea-487c-8d1f-18a0a59df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01df557-eeb5-435c-8d7c-77a7fa12a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c673b-9e34-4001-b69a-8484e8c1b8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4E7C43-E8E8-4ECD-8BBE-680024C874A7}" ma:internalName="TaxCatchAll" ma:showField="CatchAllData" ma:web="{a922cbc5-22a7-48c3-8a0c-17c77f53d47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cbc5-22a7-48c3-8a0c-17c77f53d4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f692aa-3dea-487c-8d1f-18a0a59df2e4">
      <Terms xmlns="http://schemas.microsoft.com/office/infopath/2007/PartnerControls"/>
    </lcf76f155ced4ddcb4097134ff3c332f>
    <TaxCatchAll xmlns="d9dc673b-9e34-4001-b69a-8484e8c1b815" xsi:nil="true"/>
  </documentManagement>
</p:properties>
</file>

<file path=customXml/itemProps1.xml><?xml version="1.0" encoding="utf-8"?>
<ds:datastoreItem xmlns:ds="http://schemas.openxmlformats.org/officeDocument/2006/customXml" ds:itemID="{DE19DCFA-FCCB-4FA8-8547-20EA8A44C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692aa-3dea-487c-8d1f-18a0a59df2e4"/>
    <ds:schemaRef ds:uri="d9dc673b-9e34-4001-b69a-8484e8c1b815"/>
    <ds:schemaRef ds:uri="a922cbc5-22a7-48c3-8a0c-17c77f53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94D02-A52B-4A24-BC08-DBB1788E2E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A1C90-B29E-422D-A73A-CC06C1736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C825B-C7DE-4482-BCF2-3903A6A40BD0}">
  <ds:schemaRefs>
    <ds:schemaRef ds:uri="http://schemas.microsoft.com/office/2006/metadata/properties"/>
    <ds:schemaRef ds:uri="http://schemas.microsoft.com/office/infopath/2007/PartnerControls"/>
    <ds:schemaRef ds:uri="b8f692aa-3dea-487c-8d1f-18a0a59df2e4"/>
    <ds:schemaRef ds:uri="d9dc673b-9e34-4001-b69a-8484e8c1b815"/>
  </ds:schemaRefs>
</ds:datastoreItem>
</file>

<file path=docMetadata/LabelInfo.xml><?xml version="1.0" encoding="utf-8"?>
<clbl:labelList xmlns:clbl="http://schemas.microsoft.com/office/2020/mipLabelMetadata">
  <clbl:label id="{02ffc28e-b571-4281-a4cf-1d6fb2578044}" enabled="1" method="Privileged" siteId="{95579480-b619-4d86-9f0d-74f0cdef4bfb}" removed="0"/>
  <clbl:label id="{0f9e35db-544f-4f60-bdcc-5ea416e6dc70}" enabled="0" method="" siteId="{0f9e35db-544f-4f60-bdcc-5ea416e6dc70}" removed="1"/>
  <clbl:label id="{a6b84135-ab90-4b03-a415-784f8f15a7f1}" enabled="1" method="Privileged" siteId="{2882be50-2012-4d88-ac86-544124e120c8}" removed="0"/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645</TotalTime>
  <Pages>46</Pages>
  <Words>11155</Words>
  <Characters>63589</Characters>
  <Application>Microsoft Office Word</Application>
  <DocSecurity>0</DocSecurity>
  <Lines>529</Lines>
  <Paragraphs>149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E/ECE/324/Add</vt:lpstr>
      <vt:lpstr>E/ECE/324/Add</vt:lpstr>
      <vt:lpstr>E/ECE/324/Add</vt:lpstr>
      <vt:lpstr>E/ECE/324/Add</vt:lpstr>
    </vt:vector>
  </TitlesOfParts>
  <Company>UNECE</Company>
  <LinksUpToDate>false</LinksUpToDate>
  <CharactersWithSpaces>74595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E/ECE/324/Add</dc:title>
  <dc:subject/>
  <dc:creator>2010/38--</dc:creator>
  <cp:keywords/>
  <dc:description/>
  <cp:lastModifiedBy>Nick</cp:lastModifiedBy>
  <cp:revision>16</cp:revision>
  <cp:lastPrinted>2026-02-24T10:55:00Z</cp:lastPrinted>
  <dcterms:created xsi:type="dcterms:W3CDTF">2025-10-17T09:41:00Z</dcterms:created>
  <dcterms:modified xsi:type="dcterms:W3CDTF">2026-03-01T07:50:00Z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r8>2444800</vt:r8>
  </property>
  <property fmtid="{D5CDD505-2E9C-101B-9397-08002B2CF9AE}" pid="4" name="MediaServiceImageTags">
    <vt:lpwstr/>
  </property>
  <property fmtid="{D5CDD505-2E9C-101B-9397-08002B2CF9AE}" pid="5" name="Office_x0020_of_x0020_Origin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  <property fmtid="{D5CDD505-2E9C-101B-9397-08002B2CF9AE}" pid="8" name="RevIMBCS">
    <vt:lpwstr>3;#4.6 Fahrzeug-Vorschriften-Vorgaben|7bf106a6-2ddc-4ac9-85ff-deac5da56c7d</vt:lpwstr>
  </property>
  <property fmtid="{D5CDD505-2E9C-101B-9397-08002B2CF9AE}" pid="9" name="LegalHoldTag">
    <vt:lpwstr/>
  </property>
  <property fmtid="{D5CDD505-2E9C-101B-9397-08002B2CF9AE}" pid="10" name="ContentTypeId">
    <vt:lpwstr>0x010100C463A739354A664B8D2F57ECC347F6CB</vt:lpwstr>
  </property>
  <property fmtid="{D5CDD505-2E9C-101B-9397-08002B2CF9AE}" pid="11" name="MSIP_Label_c2601314-b878-4900-a263-6d04f23371fa_Enabled">
    <vt:lpwstr>true</vt:lpwstr>
  </property>
  <property fmtid="{D5CDD505-2E9C-101B-9397-08002B2CF9AE}" pid="12" name="MSIP_Label_c2601314-b878-4900-a263-6d04f23371fa_SetDate">
    <vt:lpwstr>2025-07-17T07:53:51Z</vt:lpwstr>
  </property>
  <property fmtid="{D5CDD505-2E9C-101B-9397-08002B2CF9AE}" pid="13" name="MSIP_Label_c2601314-b878-4900-a263-6d04f23371fa_Method">
    <vt:lpwstr>Privileged</vt:lpwstr>
  </property>
  <property fmtid="{D5CDD505-2E9C-101B-9397-08002B2CF9AE}" pid="14" name="MSIP_Label_c2601314-b878-4900-a263-6d04f23371fa_Name">
    <vt:lpwstr>c2601314-b878-4900-a263-6d04f23371fa</vt:lpwstr>
  </property>
  <property fmtid="{D5CDD505-2E9C-101B-9397-08002B2CF9AE}" pid="15" name="MSIP_Label_c2601314-b878-4900-a263-6d04f23371fa_SiteId">
    <vt:lpwstr>ce849bab-cc1c-465b-b62e-18f07c9ac198</vt:lpwstr>
  </property>
  <property fmtid="{D5CDD505-2E9C-101B-9397-08002B2CF9AE}" pid="16" name="MSIP_Label_c2601314-b878-4900-a263-6d04f23371fa_ActionId">
    <vt:lpwstr>b6bae17e-580e-42b4-b13e-c0708e95e836</vt:lpwstr>
  </property>
  <property fmtid="{D5CDD505-2E9C-101B-9397-08002B2CF9AE}" pid="17" name="MSIP_Label_c2601314-b878-4900-a263-6d04f23371fa_ContentBits">
    <vt:lpwstr>0</vt:lpwstr>
  </property>
</Properties>
</file>