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125E3" w14:textId="5B59755E" w:rsidR="006F03C1" w:rsidRDefault="00844F38" w:rsidP="006F03C1">
      <w:pPr>
        <w:jc w:val="center"/>
        <w:rPr>
          <w:b/>
          <w:sz w:val="28"/>
          <w:szCs w:val="28"/>
        </w:rPr>
      </w:pPr>
      <w:r w:rsidRPr="005463CF">
        <w:rPr>
          <w:b/>
          <w:sz w:val="28"/>
          <w:szCs w:val="28"/>
        </w:rPr>
        <w:t>Terms of Reference of Informal Working Group</w:t>
      </w:r>
    </w:p>
    <w:p w14:paraId="30445F16" w14:textId="6FD4F328" w:rsidR="00D61DB0" w:rsidRPr="005463CF" w:rsidRDefault="00844F38" w:rsidP="006F03C1">
      <w:pPr>
        <w:jc w:val="center"/>
        <w:rPr>
          <w:b/>
          <w:sz w:val="28"/>
          <w:szCs w:val="28"/>
        </w:rPr>
      </w:pPr>
      <w:r w:rsidRPr="005463CF">
        <w:rPr>
          <w:b/>
          <w:sz w:val="28"/>
          <w:szCs w:val="28"/>
        </w:rPr>
        <w:t xml:space="preserve">on </w:t>
      </w:r>
      <w:r w:rsidR="00A956C9" w:rsidRPr="00AE4AC5">
        <w:rPr>
          <w:b/>
          <w:sz w:val="28"/>
          <w:szCs w:val="28"/>
        </w:rPr>
        <w:t>Automo</w:t>
      </w:r>
      <w:r w:rsidR="00D462E0" w:rsidRPr="00AE4AC5">
        <w:rPr>
          <w:b/>
          <w:sz w:val="28"/>
          <w:szCs w:val="28"/>
        </w:rPr>
        <w:t>t</w:t>
      </w:r>
      <w:r w:rsidR="00D462E0">
        <w:rPr>
          <w:b/>
          <w:sz w:val="28"/>
          <w:szCs w:val="28"/>
        </w:rPr>
        <w:t>ive</w:t>
      </w:r>
      <w:r w:rsidR="00A956C9">
        <w:rPr>
          <w:b/>
          <w:sz w:val="28"/>
          <w:szCs w:val="28"/>
        </w:rPr>
        <w:t xml:space="preserve"> </w:t>
      </w:r>
      <w:r w:rsidRPr="005463CF">
        <w:rPr>
          <w:b/>
          <w:sz w:val="28"/>
          <w:szCs w:val="28"/>
        </w:rPr>
        <w:t>Life Cycle Assessment (</w:t>
      </w:r>
      <w:r w:rsidR="00DA7E0A" w:rsidRPr="005463CF">
        <w:rPr>
          <w:b/>
          <w:sz w:val="28"/>
          <w:szCs w:val="28"/>
        </w:rPr>
        <w:t xml:space="preserve">IWG on </w:t>
      </w:r>
      <w:r w:rsidR="00D462E0">
        <w:rPr>
          <w:b/>
          <w:sz w:val="28"/>
          <w:szCs w:val="28"/>
        </w:rPr>
        <w:t>A-</w:t>
      </w:r>
      <w:r w:rsidR="00DA7E0A" w:rsidRPr="005463CF">
        <w:rPr>
          <w:b/>
          <w:sz w:val="28"/>
          <w:szCs w:val="28"/>
        </w:rPr>
        <w:t>LCA)</w:t>
      </w:r>
    </w:p>
    <w:p w14:paraId="4C27C052" w14:textId="77777777" w:rsidR="00AA2DD2" w:rsidRDefault="00AA2DD2" w:rsidP="00AA2DD2">
      <w:pPr>
        <w:jc w:val="left"/>
        <w:rPr>
          <w:b/>
          <w:bCs/>
        </w:rPr>
      </w:pPr>
    </w:p>
    <w:p w14:paraId="1F64A05F" w14:textId="65D8E074" w:rsidR="00AA2DD2" w:rsidRDefault="00AA2DD2" w:rsidP="00AA2DD2">
      <w:pPr>
        <w:jc w:val="left"/>
      </w:pPr>
      <w:r w:rsidRPr="009F0D0D">
        <w:rPr>
          <w:b/>
          <w:bCs/>
        </w:rPr>
        <w:t>Background:</w:t>
      </w:r>
    </w:p>
    <w:p w14:paraId="4A008CCF" w14:textId="048AF141" w:rsidR="00DA7E0A" w:rsidRPr="005463CF" w:rsidRDefault="0098056D" w:rsidP="009F0D0D">
      <w:pPr>
        <w:ind w:leftChars="257" w:left="565"/>
      </w:pPr>
      <w:r>
        <w:t xml:space="preserve">During </w:t>
      </w:r>
      <w:r w:rsidR="00AA2DD2">
        <w:t>the 85</w:t>
      </w:r>
      <w:r w:rsidR="00AA2DD2" w:rsidRPr="000B303F">
        <w:rPr>
          <w:vertAlign w:val="superscript"/>
        </w:rPr>
        <w:t>th</w:t>
      </w:r>
      <w:r w:rsidR="00AA2DD2">
        <w:t xml:space="preserve"> GRPE session in January 2022</w:t>
      </w:r>
      <w:r>
        <w:t>, Japan and Korea proposed</w:t>
      </w:r>
      <w:r w:rsidR="00AA2DD2">
        <w:t xml:space="preserve"> to work on the clarification of m</w:t>
      </w:r>
      <w:r w:rsidR="00AA2DD2" w:rsidRPr="00465A15">
        <w:t>ethodologies fo</w:t>
      </w:r>
      <w:r w:rsidR="00AA2DD2">
        <w:t xml:space="preserve">r the assessment of life-cycle </w:t>
      </w:r>
      <w:r w:rsidR="00AE4AC5">
        <w:t xml:space="preserve">Greenhouse Gas (GHG) </w:t>
      </w:r>
      <w:r w:rsidR="00AA2DD2" w:rsidRPr="00AE4AC5">
        <w:t>emissions of automo</w:t>
      </w:r>
      <w:r w:rsidR="00AE4AC5" w:rsidRPr="009F0D0D">
        <w:t>tive</w:t>
      </w:r>
      <w:r w:rsidR="0020763A">
        <w:t xml:space="preserve"> </w:t>
      </w:r>
      <w:r w:rsidR="0020763A" w:rsidRPr="00465A15">
        <w:t>products</w:t>
      </w:r>
      <w:r w:rsidR="00AA2DD2" w:rsidRPr="00465A15">
        <w:t xml:space="preserve"> </w:t>
      </w:r>
      <w:r w:rsidR="00C249AE" w:rsidRPr="00465A15">
        <w:t>in</w:t>
      </w:r>
      <w:r w:rsidR="00C249AE">
        <w:t xml:space="preserve"> the context of GRPE </w:t>
      </w:r>
      <w:r w:rsidR="00642329" w:rsidRPr="00AE4AC5">
        <w:t>(</w:t>
      </w:r>
      <w:r w:rsidR="00AE4AC5" w:rsidRPr="00AE4AC5">
        <w:t>GRPE-85 -29r1e</w:t>
      </w:r>
      <w:r w:rsidR="00642329" w:rsidRPr="00AE4AC5">
        <w:t>)</w:t>
      </w:r>
      <w:r w:rsidR="003E2C55">
        <w:t xml:space="preserve">. </w:t>
      </w:r>
      <w:r w:rsidR="00AA2DD2">
        <w:t xml:space="preserve">GRPE agreed </w:t>
      </w:r>
      <w:r w:rsidR="00C249AE">
        <w:t>to org</w:t>
      </w:r>
      <w:r w:rsidR="00D07980">
        <w:t>a</w:t>
      </w:r>
      <w:r w:rsidR="00C249AE">
        <w:t>n</w:t>
      </w:r>
      <w:r w:rsidR="00D07980">
        <w:t>i</w:t>
      </w:r>
      <w:r w:rsidR="00C249AE">
        <w:t>se</w:t>
      </w:r>
      <w:r w:rsidR="00AA2DD2">
        <w:t xml:space="preserve"> a dedicated workshop during the </w:t>
      </w:r>
      <w:r w:rsidR="00C249AE">
        <w:t>86</w:t>
      </w:r>
      <w:r w:rsidR="00C249AE" w:rsidRPr="0020763A">
        <w:rPr>
          <w:vertAlign w:val="superscript"/>
        </w:rPr>
        <w:t>th</w:t>
      </w:r>
      <w:r w:rsidR="00C249AE">
        <w:t xml:space="preserve"> </w:t>
      </w:r>
      <w:r w:rsidR="00AA2DD2">
        <w:t xml:space="preserve">GRPE session in June 2022. Following the successful workshop, GRPE agreed to put the </w:t>
      </w:r>
      <w:r w:rsidR="00AE4AC5">
        <w:t>A-</w:t>
      </w:r>
      <w:r w:rsidR="00AA2DD2">
        <w:t xml:space="preserve">LCA methodology on its priority list and agreed </w:t>
      </w:r>
      <w:r w:rsidR="00C249AE">
        <w:t>to create</w:t>
      </w:r>
      <w:r w:rsidR="00AA2DD2">
        <w:t xml:space="preserve"> a new Informal </w:t>
      </w:r>
      <w:r w:rsidR="00C249AE">
        <w:t xml:space="preserve">Working Group on </w:t>
      </w:r>
      <w:r w:rsidR="00AE4AC5">
        <w:t>A-</w:t>
      </w:r>
      <w:r w:rsidR="00AA2DD2">
        <w:t>LCA under GRPE</w:t>
      </w:r>
      <w:r w:rsidR="003E2C55" w:rsidRPr="003E2C55">
        <w:t xml:space="preserve"> </w:t>
      </w:r>
      <w:r w:rsidR="003E2C55">
        <w:t>(ECE/TRANS/WP.29/GRPE/86/Rev.1)</w:t>
      </w:r>
      <w:r w:rsidR="00AA2DD2">
        <w:t xml:space="preserve">. Japan </w:t>
      </w:r>
      <w:r w:rsidR="00C37DA2">
        <w:t xml:space="preserve">proposed to host </w:t>
      </w:r>
      <w:r w:rsidR="00C249AE">
        <w:t xml:space="preserve">the </w:t>
      </w:r>
      <w:r w:rsidR="00C37DA2">
        <w:t>1</w:t>
      </w:r>
      <w:r w:rsidR="00C37DA2" w:rsidRPr="009F0D0D">
        <w:rPr>
          <w:vertAlign w:val="superscript"/>
        </w:rPr>
        <w:t>st</w:t>
      </w:r>
      <w:r w:rsidR="00C37DA2">
        <w:t xml:space="preserve"> IWG </w:t>
      </w:r>
      <w:r w:rsidR="00AA2DD2">
        <w:t>meeting in October 2022.</w:t>
      </w:r>
    </w:p>
    <w:p w14:paraId="1226B56C" w14:textId="77777777" w:rsidR="00DA7E0A" w:rsidRPr="005463CF" w:rsidRDefault="00DA7E0A" w:rsidP="00DA7E0A">
      <w:pPr>
        <w:pStyle w:val="ListParagraph"/>
        <w:numPr>
          <w:ilvl w:val="0"/>
          <w:numId w:val="1"/>
        </w:numPr>
        <w:spacing w:beforeLines="50" w:before="180" w:afterLines="50" w:after="180"/>
        <w:ind w:leftChars="0" w:left="357" w:hanging="357"/>
        <w:jc w:val="left"/>
        <w:rPr>
          <w:b/>
        </w:rPr>
      </w:pPr>
      <w:r w:rsidRPr="005463CF">
        <w:rPr>
          <w:rFonts w:hint="eastAsia"/>
          <w:b/>
        </w:rPr>
        <w:t>Introduction</w:t>
      </w:r>
    </w:p>
    <w:p w14:paraId="4F36C7FE" w14:textId="70C2D9CB" w:rsidR="00140DF2" w:rsidRDefault="00DF0267" w:rsidP="005A7241">
      <w:pPr>
        <w:pStyle w:val="ListParagraph"/>
        <w:numPr>
          <w:ilvl w:val="1"/>
          <w:numId w:val="1"/>
        </w:numPr>
        <w:ind w:leftChars="0" w:left="567" w:hanging="567"/>
      </w:pPr>
      <w:r w:rsidRPr="00DF0267">
        <w:t>The 2030 Agenda for Sustainable Development, adopted by all United Nations Member States in 2015, provides a shared blueprint for peace and prosperity for people and the planet, now and into the future. At its heart are the 17 Sustainable Development Goals (SDGs), which are an urgent call for action by all countries - developed and developing - in a global partnership.</w:t>
      </w:r>
    </w:p>
    <w:p w14:paraId="05B9F79D" w14:textId="5C4A0595" w:rsidR="00DF0267" w:rsidRDefault="00DF0267" w:rsidP="005A7241">
      <w:pPr>
        <w:pStyle w:val="ListParagraph"/>
        <w:numPr>
          <w:ilvl w:val="1"/>
          <w:numId w:val="1"/>
        </w:numPr>
        <w:ind w:leftChars="0" w:left="567" w:hanging="567"/>
      </w:pPr>
      <w:r w:rsidRPr="00DF0267">
        <w:t>UN SDG 12 on "responsible consumption and production" and 13 on "climate action" encourage efficient use of natural resources and to limit climate warming through long term societal goals. Sound and reasoned resource use and climate change mitigation are key preoccupation of citizens, corporations, investors, legislator and society as a whole</w:t>
      </w:r>
      <w:r w:rsidR="00736C20">
        <w:t>.</w:t>
      </w:r>
    </w:p>
    <w:p w14:paraId="40D85301" w14:textId="7B0634B2" w:rsidR="00D37198" w:rsidRDefault="005A7241" w:rsidP="005A7241">
      <w:pPr>
        <w:pStyle w:val="ListParagraph"/>
        <w:numPr>
          <w:ilvl w:val="1"/>
          <w:numId w:val="1"/>
        </w:numPr>
        <w:ind w:leftChars="0" w:left="567" w:hanging="567"/>
      </w:pPr>
      <w:r>
        <w:t xml:space="preserve">The Paris Agreement has set ambitious targets to limit global warming to well below 2, preferably to 1.5 degrees Celsius, compared to pre-industrial levels. </w:t>
      </w:r>
      <w:r w:rsidR="00D23CAC" w:rsidRPr="00D23CAC">
        <w:t xml:space="preserve">To achieve this long-term temperature goal, stakeholders aim to reach </w:t>
      </w:r>
      <w:r w:rsidR="00642329">
        <w:t>a</w:t>
      </w:r>
      <w:r w:rsidR="00D23CAC" w:rsidRPr="00D23CAC">
        <w:t xml:space="preserve"> global peak of </w:t>
      </w:r>
      <w:r w:rsidR="003E2C55">
        <w:t>GHG</w:t>
      </w:r>
      <w:r w:rsidR="00D23CAC" w:rsidRPr="00D23CAC">
        <w:t xml:space="preserve"> emissions as soon as possible and transition towards achieving a climate neutral world by mid-century</w:t>
      </w:r>
    </w:p>
    <w:p w14:paraId="6A33DF30" w14:textId="7E4A586E" w:rsidR="005A7241" w:rsidRDefault="005A7241" w:rsidP="005A7241">
      <w:pPr>
        <w:pStyle w:val="ListParagraph"/>
        <w:numPr>
          <w:ilvl w:val="1"/>
          <w:numId w:val="1"/>
        </w:numPr>
        <w:ind w:leftChars="0" w:left="567" w:hanging="567"/>
      </w:pPr>
      <w:r>
        <w:t xml:space="preserve">The transport sector is a major contributor to global GHG emissions and road transport has the majority of the overall transport sector emissions. </w:t>
      </w:r>
    </w:p>
    <w:p w14:paraId="33361AF1" w14:textId="0DF1FEEB" w:rsidR="005A7241" w:rsidRDefault="005A7241" w:rsidP="005A7241">
      <w:pPr>
        <w:pStyle w:val="ListParagraph"/>
        <w:numPr>
          <w:ilvl w:val="1"/>
          <w:numId w:val="1"/>
        </w:numPr>
        <w:ind w:leftChars="0" w:left="567" w:hanging="567"/>
      </w:pPr>
      <w:r>
        <w:t xml:space="preserve">To be able to have comprehensive, comparable and consistent values for the </w:t>
      </w:r>
      <w:r w:rsidRPr="003E2C55">
        <w:t>carbon footprint</w:t>
      </w:r>
      <w:r w:rsidR="003E2C55">
        <w:t>*</w:t>
      </w:r>
      <w:r>
        <w:t xml:space="preserve"> over the whole life of </w:t>
      </w:r>
      <w:r w:rsidR="00C249AE">
        <w:t xml:space="preserve">new </w:t>
      </w:r>
      <w:r w:rsidR="003E2C55">
        <w:t>automotive</w:t>
      </w:r>
      <w:r w:rsidR="0020763A">
        <w:t xml:space="preserve"> </w:t>
      </w:r>
      <w:r w:rsidR="0020763A" w:rsidRPr="00465A15">
        <w:t>product</w:t>
      </w:r>
      <w:r w:rsidR="003E2C55" w:rsidRPr="00465A15">
        <w:t xml:space="preserve">s </w:t>
      </w:r>
      <w:r w:rsidRPr="00465A15">
        <w:t>a</w:t>
      </w:r>
      <w:r>
        <w:t>cross the globe, from material extraction</w:t>
      </w:r>
      <w:r w:rsidR="00CC6D60" w:rsidRPr="00CC6D60">
        <w:t xml:space="preserve"> </w:t>
      </w:r>
      <w:r w:rsidR="00CC6D60">
        <w:t>and processing, to</w:t>
      </w:r>
      <w:r>
        <w:t xml:space="preserve"> manufacturing, use and dismantling / recycling at the end of life, it is desirable to define and develop an internationally unified method for </w:t>
      </w:r>
      <w:r w:rsidR="009F0D0D">
        <w:t xml:space="preserve">GHG </w:t>
      </w:r>
      <w:r>
        <w:t xml:space="preserve">life cycle </w:t>
      </w:r>
      <w:r w:rsidR="00CC6D60">
        <w:t>assessment</w:t>
      </w:r>
      <w:r w:rsidR="00A1294A">
        <w:rPr>
          <w:rFonts w:hint="eastAsia"/>
        </w:rPr>
        <w:t>.</w:t>
      </w:r>
      <w:r>
        <w:t xml:space="preserve"> </w:t>
      </w:r>
    </w:p>
    <w:p w14:paraId="123DC3DC" w14:textId="7614FB37" w:rsidR="00D23CAC" w:rsidRPr="005463CF" w:rsidRDefault="00D23CAC" w:rsidP="00D23CAC">
      <w:pPr>
        <w:pStyle w:val="ListParagraph"/>
        <w:numPr>
          <w:ilvl w:val="1"/>
          <w:numId w:val="1"/>
        </w:numPr>
        <w:ind w:leftChars="0" w:left="567" w:hanging="567"/>
      </w:pPr>
      <w:r>
        <w:t>ISO14040</w:t>
      </w:r>
      <w:r>
        <w:rPr>
          <w:rFonts w:hint="eastAsia"/>
        </w:rPr>
        <w:t xml:space="preserve"> </w:t>
      </w:r>
      <w:r>
        <w:t>series</w:t>
      </w:r>
      <w:r w:rsidRPr="005463CF">
        <w:t xml:space="preserve"> has been in effect since 2006 as an international standard</w:t>
      </w:r>
      <w:r>
        <w:t xml:space="preserve"> on life cycle assessment for environmental management</w:t>
      </w:r>
      <w:r w:rsidRPr="005463CF">
        <w:t xml:space="preserve">, </w:t>
      </w:r>
      <w:r>
        <w:t xml:space="preserve">and </w:t>
      </w:r>
      <w:r w:rsidRPr="009F0D0D">
        <w:t>automo</w:t>
      </w:r>
      <w:r w:rsidR="009F0D0D" w:rsidRPr="009F0D0D">
        <w:t>tive</w:t>
      </w:r>
      <w:r w:rsidRPr="009F0D0D">
        <w:t xml:space="preserve"> m</w:t>
      </w:r>
      <w:r w:rsidRPr="005463CF">
        <w:t xml:space="preserve">anufacturers </w:t>
      </w:r>
      <w:r>
        <w:t xml:space="preserve">have been </w:t>
      </w:r>
      <w:r w:rsidRPr="005463CF">
        <w:t xml:space="preserve">publishing </w:t>
      </w:r>
      <w:r>
        <w:t>results of LCA</w:t>
      </w:r>
      <w:r w:rsidRPr="005463CF">
        <w:t xml:space="preserve"> in accordance with these </w:t>
      </w:r>
      <w:r>
        <w:t xml:space="preserve">ISO </w:t>
      </w:r>
      <w:r w:rsidRPr="005463CF">
        <w:t>standards for several types of vehicles.</w:t>
      </w:r>
    </w:p>
    <w:p w14:paraId="6DF5AF0F" w14:textId="50A07DC6" w:rsidR="009451DE" w:rsidRPr="005463CF" w:rsidRDefault="00663FA2" w:rsidP="002F043B">
      <w:pPr>
        <w:pStyle w:val="ListParagraph"/>
        <w:numPr>
          <w:ilvl w:val="1"/>
          <w:numId w:val="1"/>
        </w:numPr>
        <w:ind w:leftChars="0" w:left="567" w:hanging="567"/>
      </w:pPr>
      <w:r w:rsidRPr="005463CF">
        <w:t xml:space="preserve">However, </w:t>
      </w:r>
      <w:r w:rsidR="005A7241">
        <w:t xml:space="preserve">the </w:t>
      </w:r>
      <w:r w:rsidRPr="005463CF">
        <w:t xml:space="preserve">ISO </w:t>
      </w:r>
      <w:r w:rsidR="005A7241">
        <w:t xml:space="preserve">standards </w:t>
      </w:r>
      <w:r w:rsidRPr="005463CF">
        <w:t xml:space="preserve">state that the scope of investigation and </w:t>
      </w:r>
      <w:r w:rsidR="00BB60C4" w:rsidRPr="005463CF">
        <w:t xml:space="preserve">the </w:t>
      </w:r>
      <w:r w:rsidRPr="005463CF">
        <w:t>preconditions for conducting LCA</w:t>
      </w:r>
      <w:r w:rsidR="00BB60C4" w:rsidRPr="005463CF">
        <w:t>s</w:t>
      </w:r>
      <w:r w:rsidRPr="005463CF">
        <w:t xml:space="preserve"> </w:t>
      </w:r>
      <w:r w:rsidR="00D07980">
        <w:t xml:space="preserve">should </w:t>
      </w:r>
      <w:r w:rsidRPr="005463CF">
        <w:t xml:space="preserve">be determined by the </w:t>
      </w:r>
      <w:r w:rsidR="00BB60C4" w:rsidRPr="005463CF">
        <w:t>investigator</w:t>
      </w:r>
      <w:r w:rsidR="005A7241">
        <w:t xml:space="preserve"> such as</w:t>
      </w:r>
      <w:r w:rsidR="00D07980">
        <w:t xml:space="preserve"> the</w:t>
      </w:r>
      <w:r w:rsidR="005A7241">
        <w:t xml:space="preserve"> </w:t>
      </w:r>
      <w:r w:rsidR="009F0D0D" w:rsidRPr="009F0D0D">
        <w:t>automotive</w:t>
      </w:r>
      <w:r w:rsidR="009F0D0D">
        <w:t xml:space="preserve"> </w:t>
      </w:r>
      <w:r w:rsidR="005A7241">
        <w:t>manufacturer</w:t>
      </w:r>
      <w:r w:rsidRPr="005463CF">
        <w:t xml:space="preserve">, and since each </w:t>
      </w:r>
      <w:r w:rsidR="005A7241">
        <w:t>investigator</w:t>
      </w:r>
      <w:r w:rsidRPr="005463CF">
        <w:t xml:space="preserve"> conducts LCA</w:t>
      </w:r>
      <w:r w:rsidR="00BB60C4" w:rsidRPr="005463CF">
        <w:t>s</w:t>
      </w:r>
      <w:r w:rsidRPr="005463CF">
        <w:t xml:space="preserve"> </w:t>
      </w:r>
      <w:r w:rsidR="00BB60C4" w:rsidRPr="005463CF">
        <w:t xml:space="preserve">according to their </w:t>
      </w:r>
      <w:r w:rsidRPr="005463CF">
        <w:t>own method, a</w:t>
      </w:r>
      <w:r w:rsidR="00D268A9">
        <w:t>n internationally</w:t>
      </w:r>
      <w:r w:rsidRPr="005463CF">
        <w:t xml:space="preserve"> </w:t>
      </w:r>
      <w:r w:rsidR="005A7241">
        <w:t>harmonised</w:t>
      </w:r>
      <w:r w:rsidRPr="005463CF">
        <w:t xml:space="preserve"> </w:t>
      </w:r>
      <w:r w:rsidR="005A7241">
        <w:t xml:space="preserve">LCA methodology </w:t>
      </w:r>
      <w:r w:rsidR="000E7A21" w:rsidRPr="005463CF">
        <w:t>designed for</w:t>
      </w:r>
      <w:r w:rsidR="005A7241">
        <w:t xml:space="preserve"> </w:t>
      </w:r>
      <w:r w:rsidR="00D07980">
        <w:t xml:space="preserve">the </w:t>
      </w:r>
      <w:r w:rsidR="005A7241" w:rsidRPr="009F0D0D">
        <w:t>automo</w:t>
      </w:r>
      <w:r w:rsidR="009F0D0D" w:rsidRPr="009F0D0D">
        <w:t>tive</w:t>
      </w:r>
      <w:r w:rsidR="005A7241">
        <w:t xml:space="preserve"> industry</w:t>
      </w:r>
      <w:r w:rsidR="00D268A9">
        <w:t xml:space="preserve"> with global business activity</w:t>
      </w:r>
      <w:r w:rsidRPr="005463CF">
        <w:t xml:space="preserve"> </w:t>
      </w:r>
      <w:r w:rsidRPr="005463CF">
        <w:lastRenderedPageBreak/>
        <w:t xml:space="preserve">is </w:t>
      </w:r>
      <w:r w:rsidR="00D268A9">
        <w:t>needed</w:t>
      </w:r>
      <w:r w:rsidRPr="005463CF">
        <w:t>.</w:t>
      </w:r>
    </w:p>
    <w:p w14:paraId="0549C11F" w14:textId="77777777" w:rsidR="00DA7E0A" w:rsidRPr="005463CF" w:rsidRDefault="00DA7E0A" w:rsidP="00DA7E0A">
      <w:pPr>
        <w:pStyle w:val="ListParagraph"/>
        <w:numPr>
          <w:ilvl w:val="0"/>
          <w:numId w:val="1"/>
        </w:numPr>
        <w:spacing w:beforeLines="50" w:before="180" w:afterLines="50" w:after="180"/>
        <w:ind w:leftChars="0" w:left="357" w:hanging="357"/>
        <w:jc w:val="left"/>
        <w:rPr>
          <w:b/>
        </w:rPr>
      </w:pPr>
      <w:r w:rsidRPr="005463CF">
        <w:rPr>
          <w:b/>
        </w:rPr>
        <w:t>Objective</w:t>
      </w:r>
    </w:p>
    <w:p w14:paraId="798280AC" w14:textId="283DE483" w:rsidR="002A5975" w:rsidRPr="005463CF" w:rsidRDefault="00654EFD" w:rsidP="002A5975">
      <w:pPr>
        <w:pStyle w:val="ListParagraph"/>
        <w:numPr>
          <w:ilvl w:val="1"/>
          <w:numId w:val="1"/>
        </w:numPr>
        <w:ind w:leftChars="0" w:left="567" w:hanging="567"/>
      </w:pPr>
      <w:r w:rsidRPr="005463CF">
        <w:t xml:space="preserve">The IWG on </w:t>
      </w:r>
      <w:r w:rsidR="009F0D0D">
        <w:t>A-</w:t>
      </w:r>
      <w:r w:rsidRPr="005463CF">
        <w:rPr>
          <w:rFonts w:hint="eastAsia"/>
        </w:rPr>
        <w:t>LCA</w:t>
      </w:r>
      <w:r w:rsidRPr="005463CF">
        <w:t xml:space="preserve"> </w:t>
      </w:r>
      <w:r w:rsidR="00952CC0">
        <w:t>is</w:t>
      </w:r>
      <w:r w:rsidRPr="005463CF">
        <w:t xml:space="preserve"> an open structure which will enable the exchange of information and experiences on relevant regulations, policy measures and </w:t>
      </w:r>
      <w:r w:rsidR="00D07980" w:rsidRPr="005463CF">
        <w:t>standardi</w:t>
      </w:r>
      <w:r w:rsidR="00D07980">
        <w:t>s</w:t>
      </w:r>
      <w:r w:rsidR="00D07980" w:rsidRPr="005463CF">
        <w:t xml:space="preserve">ation </w:t>
      </w:r>
      <w:r w:rsidRPr="005463CF">
        <w:t xml:space="preserve">efforts. It is intended that the discussions will encompass </w:t>
      </w:r>
      <w:r w:rsidRPr="00FC3853">
        <w:t xml:space="preserve">all types of </w:t>
      </w:r>
      <w:r w:rsidRPr="009F0D0D">
        <w:t xml:space="preserve">road </w:t>
      </w:r>
      <w:r w:rsidR="009F0D0D">
        <w:t>automotive</w:t>
      </w:r>
      <w:r w:rsidR="0020763A">
        <w:t xml:space="preserve"> </w:t>
      </w:r>
      <w:r w:rsidR="0020763A" w:rsidRPr="00465A15">
        <w:t>product</w:t>
      </w:r>
      <w:r w:rsidR="009F0D0D" w:rsidRPr="00465A15">
        <w:t>s</w:t>
      </w:r>
      <w:r w:rsidR="009F0D0D" w:rsidRPr="005463CF">
        <w:t xml:space="preserve"> </w:t>
      </w:r>
      <w:r w:rsidR="002A5975" w:rsidRPr="005463CF">
        <w:t>with</w:t>
      </w:r>
      <w:r w:rsidR="00383EF5" w:rsidRPr="005463CF">
        <w:t xml:space="preserve"> different technologies for </w:t>
      </w:r>
      <w:r w:rsidR="002205C8">
        <w:t>energy pathways</w:t>
      </w:r>
      <w:r w:rsidR="002A5975" w:rsidRPr="005463CF">
        <w:t>.</w:t>
      </w:r>
    </w:p>
    <w:p w14:paraId="1E8F5274" w14:textId="5BE883F9" w:rsidR="00530F76" w:rsidRPr="005463CF" w:rsidRDefault="00060D66" w:rsidP="00530F76">
      <w:pPr>
        <w:pStyle w:val="ListParagraph"/>
        <w:numPr>
          <w:ilvl w:val="1"/>
          <w:numId w:val="1"/>
        </w:numPr>
        <w:ind w:leftChars="0" w:left="567" w:hanging="567"/>
      </w:pPr>
      <w:r>
        <w:t>M</w:t>
      </w:r>
      <w:r w:rsidR="002A5975" w:rsidRPr="005463CF">
        <w:t xml:space="preserve">ethods of measurement of </w:t>
      </w:r>
      <w:r w:rsidR="009F0D0D" w:rsidRPr="009F0D0D">
        <w:t xml:space="preserve">GHG </w:t>
      </w:r>
      <w:r w:rsidR="002A5975" w:rsidRPr="009F0D0D">
        <w:t>emissions</w:t>
      </w:r>
      <w:r w:rsidR="002A5975" w:rsidRPr="005463CF">
        <w:t xml:space="preserve"> </w:t>
      </w:r>
      <w:r w:rsidR="002D2F70">
        <w:t>o</w:t>
      </w:r>
      <w:r w:rsidR="002A5975" w:rsidRPr="005463CF">
        <w:t xml:space="preserve">f </w:t>
      </w:r>
      <w:r w:rsidR="009F0D0D">
        <w:t>automotive</w:t>
      </w:r>
      <w:r w:rsidR="002A5975" w:rsidRPr="005463CF">
        <w:t xml:space="preserve"> life cycles </w:t>
      </w:r>
      <w:r w:rsidR="00D07980">
        <w:t>are</w:t>
      </w:r>
      <w:r w:rsidR="002A5975" w:rsidRPr="005463CF">
        <w:t xml:space="preserve"> not defined under </w:t>
      </w:r>
      <w:r w:rsidR="00CB58E9">
        <w:t>either</w:t>
      </w:r>
      <w:r w:rsidR="002A5975" w:rsidRPr="005463CF">
        <w:t xml:space="preserve"> the 1958 Agreement </w:t>
      </w:r>
      <w:r w:rsidR="00CB58E9">
        <w:t>or</w:t>
      </w:r>
      <w:r w:rsidR="002A5975" w:rsidRPr="005463CF">
        <w:t xml:space="preserve"> the 1998 Agreement. </w:t>
      </w:r>
      <w:r w:rsidR="00530F76" w:rsidRPr="005463CF">
        <w:t xml:space="preserve">The objective of the IWG on </w:t>
      </w:r>
      <w:r w:rsidR="009F0D0D">
        <w:t>A-</w:t>
      </w:r>
      <w:r w:rsidR="00530F76" w:rsidRPr="005463CF">
        <w:t>LCA is to develop an internationally-</w:t>
      </w:r>
      <w:r w:rsidR="00D07980" w:rsidRPr="005463CF">
        <w:t>harmoni</w:t>
      </w:r>
      <w:r w:rsidR="00D07980">
        <w:t>s</w:t>
      </w:r>
      <w:r w:rsidR="00D07980" w:rsidRPr="005463CF">
        <w:t xml:space="preserve">ed </w:t>
      </w:r>
      <w:r w:rsidR="00530F76" w:rsidRPr="005463CF">
        <w:t xml:space="preserve">procedure to </w:t>
      </w:r>
      <w:r w:rsidR="002205C8">
        <w:t>determine</w:t>
      </w:r>
      <w:r w:rsidR="002205C8" w:rsidRPr="005463CF">
        <w:t xml:space="preserve"> </w:t>
      </w:r>
      <w:r w:rsidR="00D07980">
        <w:t xml:space="preserve">the </w:t>
      </w:r>
      <w:r w:rsidR="00530F76" w:rsidRPr="009F0D0D">
        <w:t>carbon footprint</w:t>
      </w:r>
      <w:r w:rsidR="009F0D0D">
        <w:t>*</w:t>
      </w:r>
      <w:r w:rsidR="00530F76" w:rsidRPr="005463CF">
        <w:t xml:space="preserve"> of different technologies</w:t>
      </w:r>
      <w:r w:rsidR="00156F8F">
        <w:t>,</w:t>
      </w:r>
      <w:r w:rsidR="00530F76" w:rsidRPr="005463CF">
        <w:t xml:space="preserve"> </w:t>
      </w:r>
      <w:r w:rsidR="000B5964">
        <w:t>also considering energy use</w:t>
      </w:r>
      <w:r w:rsidR="000B5964" w:rsidRPr="005463CF">
        <w:t xml:space="preserve"> </w:t>
      </w:r>
      <w:r w:rsidR="00530F76" w:rsidRPr="005463CF">
        <w:t xml:space="preserve">for </w:t>
      </w:r>
      <w:r w:rsidR="002205C8">
        <w:t xml:space="preserve">energy pathways </w:t>
      </w:r>
      <w:r w:rsidR="00530F76" w:rsidRPr="005463CF">
        <w:t xml:space="preserve">and </w:t>
      </w:r>
      <w:r w:rsidR="009F0D0D">
        <w:t xml:space="preserve">automotive </w:t>
      </w:r>
      <w:r w:rsidR="002205C8">
        <w:t>type</w:t>
      </w:r>
      <w:r w:rsidR="00530F76" w:rsidRPr="005463CF">
        <w:t>s from production to use and disposal</w:t>
      </w:r>
      <w:r w:rsidR="00394850">
        <w:t>,</w:t>
      </w:r>
      <w:r w:rsidR="00530F76" w:rsidRPr="005463CF">
        <w:t xml:space="preserve"> as a resolution</w:t>
      </w:r>
      <w:r w:rsidR="008719AE">
        <w:t xml:space="preserve"> under the framework of WP.29</w:t>
      </w:r>
      <w:r w:rsidR="00530F76" w:rsidRPr="005463CF">
        <w:t>.</w:t>
      </w:r>
    </w:p>
    <w:p w14:paraId="3AC2FB64" w14:textId="121D5B3F" w:rsidR="00A31689" w:rsidRDefault="00C00C86" w:rsidP="002F043B">
      <w:pPr>
        <w:pStyle w:val="ListParagraph"/>
        <w:numPr>
          <w:ilvl w:val="1"/>
          <w:numId w:val="1"/>
        </w:numPr>
        <w:ind w:leftChars="0" w:left="567" w:hanging="567"/>
      </w:pPr>
      <w:r>
        <w:t xml:space="preserve">This resolution </w:t>
      </w:r>
      <w:r w:rsidR="00D268A9">
        <w:t>can be used to help make policy</w:t>
      </w:r>
      <w:r w:rsidR="003D2FD0">
        <w:rPr>
          <w:rFonts w:hint="eastAsia"/>
        </w:rPr>
        <w:t xml:space="preserve"> </w:t>
      </w:r>
      <w:r w:rsidR="003D2FD0" w:rsidRPr="005463CF">
        <w:t xml:space="preserve">and </w:t>
      </w:r>
      <w:r w:rsidR="003D2FD0">
        <w:t xml:space="preserve">can encourage </w:t>
      </w:r>
      <w:r w:rsidR="003D2FD0" w:rsidRPr="005463CF">
        <w:t>automotive industries</w:t>
      </w:r>
      <w:r w:rsidR="003D2FD0">
        <w:t xml:space="preserve"> to </w:t>
      </w:r>
      <w:r w:rsidR="009B1817">
        <w:t>reduce</w:t>
      </w:r>
      <w:r w:rsidR="008A78CA">
        <w:t xml:space="preserve"> </w:t>
      </w:r>
      <w:r w:rsidR="003D2FD0" w:rsidRPr="009F0D0D">
        <w:t>carbon footprint</w:t>
      </w:r>
      <w:r w:rsidR="009F0D0D">
        <w:t>*</w:t>
      </w:r>
      <w:r w:rsidR="00394850">
        <w:t>,</w:t>
      </w:r>
      <w:r w:rsidR="00846DE7">
        <w:t xml:space="preserve"> </w:t>
      </w:r>
      <w:r>
        <w:t>also considering</w:t>
      </w:r>
      <w:r w:rsidR="00846DE7">
        <w:t xml:space="preserve"> energy use</w:t>
      </w:r>
      <w:r w:rsidR="00530F76" w:rsidRPr="005463CF">
        <w:t>.</w:t>
      </w:r>
      <w:r w:rsidR="009F6441" w:rsidRPr="005463CF">
        <w:t xml:space="preserve"> </w:t>
      </w:r>
      <w:r w:rsidR="00A31689" w:rsidRPr="005463CF">
        <w:t xml:space="preserve">The </w:t>
      </w:r>
      <w:r w:rsidR="00BB60C4" w:rsidRPr="005463CF">
        <w:t xml:space="preserve">methodology </w:t>
      </w:r>
      <w:r w:rsidR="00A31689" w:rsidRPr="005463CF">
        <w:t>shall be</w:t>
      </w:r>
      <w:r w:rsidR="00B229B7">
        <w:t xml:space="preserve"> developed respecting the</w:t>
      </w:r>
      <w:r w:rsidR="00A31689" w:rsidRPr="005463CF">
        <w:t xml:space="preserve"> </w:t>
      </w:r>
      <w:r w:rsidR="00394850">
        <w:t xml:space="preserve">principles of </w:t>
      </w:r>
      <w:r w:rsidR="00A31689" w:rsidRPr="005463CF">
        <w:t>transparen</w:t>
      </w:r>
      <w:r w:rsidR="00B229B7">
        <w:t>cy</w:t>
      </w:r>
      <w:r w:rsidR="00202C9D">
        <w:t xml:space="preserve"> and </w:t>
      </w:r>
      <w:r w:rsidR="00202C9D" w:rsidRPr="008E0737">
        <w:t>consistency</w:t>
      </w:r>
      <w:r w:rsidR="00394850">
        <w:t>.</w:t>
      </w:r>
      <w:r w:rsidR="00A31689" w:rsidRPr="005463CF">
        <w:t xml:space="preserve"> </w:t>
      </w:r>
      <w:r w:rsidR="00202C9D">
        <w:t xml:space="preserve">It </w:t>
      </w:r>
      <w:r w:rsidR="00375800">
        <w:t xml:space="preserve">shall </w:t>
      </w:r>
      <w:r w:rsidR="00394850">
        <w:t xml:space="preserve">also strike a </w:t>
      </w:r>
      <w:r w:rsidR="00375800">
        <w:t xml:space="preserve">balance </w:t>
      </w:r>
      <w:r w:rsidR="00B229B7">
        <w:t xml:space="preserve">between </w:t>
      </w:r>
      <w:r w:rsidR="00375800">
        <w:t xml:space="preserve">the accuracy and </w:t>
      </w:r>
      <w:r w:rsidR="00B229B7">
        <w:t xml:space="preserve">the </w:t>
      </w:r>
      <w:r w:rsidR="00A31689" w:rsidRPr="005463CF">
        <w:t xml:space="preserve">workload </w:t>
      </w:r>
      <w:r w:rsidR="00FF206D" w:rsidRPr="005463CF">
        <w:t>considering</w:t>
      </w:r>
      <w:r w:rsidR="00A31689" w:rsidRPr="005463CF">
        <w:t xml:space="preserve"> the complex supply chain </w:t>
      </w:r>
      <w:r w:rsidR="00375800">
        <w:t xml:space="preserve">of </w:t>
      </w:r>
      <w:r w:rsidR="00394850">
        <w:t xml:space="preserve">the </w:t>
      </w:r>
      <w:r w:rsidR="00A31689" w:rsidRPr="009F0D0D">
        <w:t>automotive</w:t>
      </w:r>
      <w:r w:rsidR="00A31689" w:rsidRPr="005463CF">
        <w:t xml:space="preserve"> industry.</w:t>
      </w:r>
    </w:p>
    <w:p w14:paraId="6A01EDE5" w14:textId="77777777" w:rsidR="00DA7E0A" w:rsidRPr="005463CF" w:rsidRDefault="00DA7E0A" w:rsidP="00DA7E0A">
      <w:pPr>
        <w:pStyle w:val="ListParagraph"/>
        <w:numPr>
          <w:ilvl w:val="0"/>
          <w:numId w:val="1"/>
        </w:numPr>
        <w:spacing w:beforeLines="50" w:before="180" w:afterLines="50" w:after="180"/>
        <w:ind w:leftChars="0" w:left="357" w:hanging="357"/>
        <w:jc w:val="left"/>
        <w:rPr>
          <w:b/>
        </w:rPr>
      </w:pPr>
      <w:r w:rsidRPr="005463CF">
        <w:rPr>
          <w:b/>
        </w:rPr>
        <w:t>Working items</w:t>
      </w:r>
    </w:p>
    <w:p w14:paraId="5ECD8208" w14:textId="0D147138" w:rsidR="005078CE" w:rsidRDefault="00196940" w:rsidP="003A01B3">
      <w:pPr>
        <w:pStyle w:val="ListParagraph"/>
        <w:numPr>
          <w:ilvl w:val="1"/>
          <w:numId w:val="1"/>
        </w:numPr>
        <w:ind w:leftChars="0" w:left="567" w:hanging="567"/>
        <w:jc w:val="left"/>
      </w:pPr>
      <w:r w:rsidRPr="005463CF">
        <w:t xml:space="preserve">Definition of </w:t>
      </w:r>
      <w:r w:rsidRPr="005463CF">
        <w:rPr>
          <w:rFonts w:hint="eastAsia"/>
        </w:rPr>
        <w:t>Scope</w:t>
      </w:r>
    </w:p>
    <w:p w14:paraId="010202D0" w14:textId="77777777" w:rsidR="009B1817" w:rsidRDefault="009B1817" w:rsidP="00444BF2">
      <w:pPr>
        <w:ind w:leftChars="257" w:left="565"/>
        <w:jc w:val="left"/>
      </w:pPr>
      <w:r>
        <w:t>Goal and scope definition aspects according to ISO 14040 (e.g. functional unit, reference flow, technical, temporal and geographic scope, allocation rules) should be covered</w:t>
      </w:r>
    </w:p>
    <w:p w14:paraId="5686B976" w14:textId="0676FFED" w:rsidR="00A31689" w:rsidRPr="005463CF" w:rsidRDefault="00A31689" w:rsidP="00444BF2">
      <w:pPr>
        <w:ind w:leftChars="258" w:left="852" w:hangingChars="129" w:hanging="284"/>
        <w:jc w:val="left"/>
      </w:pPr>
      <w:r w:rsidRPr="005463CF">
        <w:t xml:space="preserve">(a) Product systems to be covered by the </w:t>
      </w:r>
      <w:r w:rsidR="00444BF2">
        <w:t>A-</w:t>
      </w:r>
      <w:r w:rsidRPr="005463CF">
        <w:t>LCA</w:t>
      </w:r>
      <w:r w:rsidR="00375800">
        <w:rPr>
          <w:rFonts w:hint="eastAsia"/>
        </w:rPr>
        <w:t xml:space="preserve"> </w:t>
      </w:r>
      <w:r w:rsidR="00375800">
        <w:t>methodology</w:t>
      </w:r>
      <w:r w:rsidRPr="005463CF">
        <w:t xml:space="preserve"> </w:t>
      </w:r>
      <w:r w:rsidR="00D24EAF" w:rsidRPr="005463CF">
        <w:t>shall be</w:t>
      </w:r>
      <w:r w:rsidRPr="005463CF">
        <w:t xml:space="preserve"> defined.</w:t>
      </w:r>
      <w:r w:rsidR="00FF206D" w:rsidRPr="005463CF">
        <w:t xml:space="preserve"> </w:t>
      </w:r>
      <w:r w:rsidR="00DE3463" w:rsidRPr="00DE3463">
        <w:t xml:space="preserve">Breakdown of each product system may vary per </w:t>
      </w:r>
      <w:r w:rsidR="00444BF2">
        <w:t>automotive</w:t>
      </w:r>
      <w:r w:rsidR="00444BF2" w:rsidRPr="00DE3463">
        <w:t xml:space="preserve"> </w:t>
      </w:r>
      <w:r w:rsidR="00DE3463" w:rsidRPr="00DE3463">
        <w:t>category based on reviews of the manufacturing process</w:t>
      </w:r>
      <w:r w:rsidR="00394850">
        <w:t>es</w:t>
      </w:r>
      <w:r w:rsidR="00FF206D" w:rsidRPr="005463CF">
        <w:t>.</w:t>
      </w:r>
    </w:p>
    <w:p w14:paraId="46727727" w14:textId="77777777" w:rsidR="00394850" w:rsidRDefault="00A31689" w:rsidP="00444BF2">
      <w:pPr>
        <w:ind w:leftChars="258" w:left="852" w:hangingChars="129" w:hanging="284"/>
        <w:jc w:val="left"/>
      </w:pPr>
      <w:r w:rsidRPr="005463CF">
        <w:t xml:space="preserve">(b) System boundaries </w:t>
      </w:r>
      <w:r w:rsidR="00B76C3D" w:rsidRPr="005463CF">
        <w:t>shall be</w:t>
      </w:r>
      <w:r w:rsidR="00EC2AA3">
        <w:t xml:space="preserve"> </w:t>
      </w:r>
      <w:r w:rsidR="00DE3463">
        <w:t>defined</w:t>
      </w:r>
      <w:r w:rsidR="00EC2AA3">
        <w:t xml:space="preserve">. </w:t>
      </w:r>
    </w:p>
    <w:p w14:paraId="04BD1506" w14:textId="51EC91CC" w:rsidR="00D27617" w:rsidRDefault="00444BF2" w:rsidP="00444BF2">
      <w:pPr>
        <w:ind w:leftChars="258" w:left="852" w:hangingChars="129" w:hanging="284"/>
        <w:jc w:val="left"/>
      </w:pPr>
      <w:r>
        <w:t>(c)</w:t>
      </w:r>
      <w:r w:rsidR="00D27617" w:rsidRPr="00924450">
        <w:t xml:space="preserve"> Temporal, </w:t>
      </w:r>
      <w:r w:rsidR="00394850">
        <w:t>g</w:t>
      </w:r>
      <w:r w:rsidR="00394850" w:rsidRPr="00924450">
        <w:t xml:space="preserve">eographical </w:t>
      </w:r>
      <w:r w:rsidR="00D27617" w:rsidRPr="00924450">
        <w:t xml:space="preserve">and </w:t>
      </w:r>
      <w:r w:rsidR="00394850">
        <w:t>t</w:t>
      </w:r>
      <w:r w:rsidR="00394850" w:rsidRPr="00924450">
        <w:t xml:space="preserve">echnical </w:t>
      </w:r>
      <w:r w:rsidR="00D27617" w:rsidRPr="00924450">
        <w:t>scope shall be defined</w:t>
      </w:r>
    </w:p>
    <w:p w14:paraId="553E2034" w14:textId="091A2A59" w:rsidR="005227F6" w:rsidRPr="005463CF" w:rsidRDefault="00196940" w:rsidP="00EC2AA3">
      <w:pPr>
        <w:pStyle w:val="ListParagraph"/>
        <w:numPr>
          <w:ilvl w:val="1"/>
          <w:numId w:val="1"/>
        </w:numPr>
        <w:ind w:leftChars="0" w:left="567" w:hanging="567"/>
        <w:jc w:val="left"/>
      </w:pPr>
      <w:r w:rsidRPr="005463CF">
        <w:t>Inventory Analysis</w:t>
      </w:r>
    </w:p>
    <w:p w14:paraId="0BE46639" w14:textId="17F10DEE" w:rsidR="00892F32" w:rsidRPr="005463CF" w:rsidRDefault="00892F32" w:rsidP="00180117">
      <w:pPr>
        <w:ind w:leftChars="265" w:left="849" w:hangingChars="121" w:hanging="266"/>
        <w:jc w:val="left"/>
      </w:pPr>
      <w:r w:rsidRPr="005463CF">
        <w:t xml:space="preserve">(a) </w:t>
      </w:r>
      <w:r w:rsidR="0069296D">
        <w:t xml:space="preserve">Methodology for obtaining </w:t>
      </w:r>
      <w:r w:rsidR="00394850">
        <w:t>p</w:t>
      </w:r>
      <w:r w:rsidR="00394850" w:rsidRPr="005463CF">
        <w:t xml:space="preserve">rimary </w:t>
      </w:r>
      <w:r w:rsidR="0040700B" w:rsidRPr="005463CF">
        <w:t xml:space="preserve">data </w:t>
      </w:r>
      <w:r w:rsidR="00AC6537">
        <w:t xml:space="preserve">and </w:t>
      </w:r>
      <w:r w:rsidR="00A05AED">
        <w:t xml:space="preserve">possible sources for </w:t>
      </w:r>
      <w:r w:rsidR="00AC6537">
        <w:t>secondary data</w:t>
      </w:r>
      <w:r w:rsidR="00E40EA5">
        <w:t xml:space="preserve"> (</w:t>
      </w:r>
      <w:r w:rsidR="00FE5C5A">
        <w:t xml:space="preserve">internationally </w:t>
      </w:r>
      <w:r w:rsidR="00394850">
        <w:t xml:space="preserve">recognised </w:t>
      </w:r>
      <w:r w:rsidR="00FE5C5A">
        <w:t>database</w:t>
      </w:r>
      <w:r w:rsidR="00394850">
        <w:t>s</w:t>
      </w:r>
      <w:r w:rsidR="00E40EA5">
        <w:t>)</w:t>
      </w:r>
      <w:r w:rsidR="00AC6537">
        <w:t xml:space="preserve"> for</w:t>
      </w:r>
      <w:r w:rsidRPr="005463CF">
        <w:t xml:space="preserve"> each stage </w:t>
      </w:r>
      <w:r w:rsidR="00CD6B00">
        <w:t>shall be</w:t>
      </w:r>
      <w:r w:rsidRPr="005463CF">
        <w:t xml:space="preserve"> </w:t>
      </w:r>
      <w:r w:rsidR="00AC6537">
        <w:t>defined</w:t>
      </w:r>
      <w:r w:rsidRPr="005463CF">
        <w:t>.</w:t>
      </w:r>
      <w:r w:rsidR="00170081">
        <w:t xml:space="preserve"> </w:t>
      </w:r>
    </w:p>
    <w:p w14:paraId="54323F12" w14:textId="719B3CB2" w:rsidR="00892F32" w:rsidRPr="005463CF" w:rsidRDefault="00892F32" w:rsidP="00180117">
      <w:pPr>
        <w:ind w:leftChars="265" w:left="849" w:hangingChars="121" w:hanging="266"/>
        <w:jc w:val="left"/>
      </w:pPr>
      <w:r w:rsidRPr="005463CF">
        <w:t xml:space="preserve">(b) The assumptions and scenarios for the activities in each </w:t>
      </w:r>
      <w:r w:rsidR="00CD6B00">
        <w:t>stage</w:t>
      </w:r>
      <w:r w:rsidRPr="005463CF">
        <w:t xml:space="preserve"> </w:t>
      </w:r>
      <w:r w:rsidR="007F24E1" w:rsidRPr="005463CF">
        <w:t>shall be</w:t>
      </w:r>
      <w:r w:rsidRPr="005463CF">
        <w:t xml:space="preserve"> defined.</w:t>
      </w:r>
    </w:p>
    <w:p w14:paraId="4438FBF4" w14:textId="04BF7184" w:rsidR="003F0611" w:rsidRDefault="00892F32" w:rsidP="00180117">
      <w:pPr>
        <w:ind w:leftChars="265" w:left="849" w:hangingChars="121" w:hanging="266"/>
        <w:jc w:val="left"/>
      </w:pPr>
      <w:r w:rsidRPr="005463CF">
        <w:t xml:space="preserve">(c) Quality requirements for data </w:t>
      </w:r>
      <w:r w:rsidR="007F24E1" w:rsidRPr="005463CF">
        <w:t>shall be</w:t>
      </w:r>
      <w:r w:rsidRPr="005463CF">
        <w:t xml:space="preserve"> defined. Quality requirements may include </w:t>
      </w:r>
      <w:r w:rsidR="00161E43" w:rsidRPr="005463CF">
        <w:t xml:space="preserve">the </w:t>
      </w:r>
      <w:r w:rsidRPr="005463CF">
        <w:t xml:space="preserve">temporal </w:t>
      </w:r>
      <w:r w:rsidR="00701BAC" w:rsidRPr="005463CF">
        <w:t>scope</w:t>
      </w:r>
      <w:r w:rsidRPr="005463CF">
        <w:t xml:space="preserve">, geographical </w:t>
      </w:r>
      <w:r w:rsidR="00701BAC" w:rsidRPr="005463CF">
        <w:t>scope</w:t>
      </w:r>
      <w:r w:rsidRPr="005463CF">
        <w:t xml:space="preserve">, technical </w:t>
      </w:r>
      <w:r w:rsidR="00701BAC" w:rsidRPr="005463CF">
        <w:t>scope</w:t>
      </w:r>
      <w:r w:rsidRPr="005463CF">
        <w:t>, accuracy, completeness, representativ</w:t>
      </w:r>
      <w:r w:rsidR="000F7BF4">
        <w:t>i</w:t>
      </w:r>
      <w:r w:rsidR="00924450">
        <w:t>ty</w:t>
      </w:r>
      <w:r w:rsidRPr="005463CF">
        <w:t>, consistency, reproducibility, etc.</w:t>
      </w:r>
      <w:r w:rsidR="00A043AD">
        <w:t xml:space="preserve"> </w:t>
      </w:r>
      <w:r w:rsidR="003F0611" w:rsidRPr="003F0611">
        <w:t>Data derivation, accompanying metadata and formats should conform with existing international guidelines and nomenclature systems, including ISO 14048, the UNEP Global Guidance Principles for LCA Databases, and UNEP Global LCA Data Access network standards.</w:t>
      </w:r>
    </w:p>
    <w:p w14:paraId="29E78585" w14:textId="0D4BDFC6" w:rsidR="000F7BF4" w:rsidRDefault="00892F32" w:rsidP="002D2F70">
      <w:pPr>
        <w:pStyle w:val="ListParagraph"/>
        <w:numPr>
          <w:ilvl w:val="1"/>
          <w:numId w:val="8"/>
        </w:numPr>
        <w:ind w:leftChars="-1" w:left="566" w:hangingChars="258" w:hanging="568"/>
        <w:jc w:val="left"/>
      </w:pPr>
      <w:r w:rsidRPr="005463CF">
        <w:t xml:space="preserve">The format </w:t>
      </w:r>
      <w:r w:rsidR="006C5E41">
        <w:t xml:space="preserve">and minimum contents </w:t>
      </w:r>
      <w:r w:rsidRPr="005463CF">
        <w:t xml:space="preserve">of the </w:t>
      </w:r>
      <w:r w:rsidR="00444BF2">
        <w:t>A-</w:t>
      </w:r>
      <w:r w:rsidRPr="005463CF">
        <w:t>LCA report shall be defined.</w:t>
      </w:r>
    </w:p>
    <w:p w14:paraId="4C360D89" w14:textId="77777777" w:rsidR="00F74FF3" w:rsidRDefault="00F74FF3">
      <w:pPr>
        <w:widowControl/>
        <w:jc w:val="left"/>
        <w:rPr>
          <w:b/>
        </w:rPr>
      </w:pPr>
      <w:r>
        <w:rPr>
          <w:b/>
        </w:rPr>
        <w:br w:type="page"/>
      </w:r>
    </w:p>
    <w:p w14:paraId="7B9F83F8" w14:textId="56EFE521" w:rsidR="00DA7E0A" w:rsidRPr="00DA7E0A" w:rsidRDefault="00DA7E0A" w:rsidP="00872FB0">
      <w:pPr>
        <w:pStyle w:val="ListParagraph"/>
        <w:numPr>
          <w:ilvl w:val="0"/>
          <w:numId w:val="8"/>
        </w:numPr>
        <w:spacing w:beforeLines="50" w:before="180" w:afterLines="50" w:after="180"/>
        <w:ind w:leftChars="0" w:left="357" w:hanging="357"/>
        <w:jc w:val="left"/>
        <w:rPr>
          <w:b/>
        </w:rPr>
      </w:pPr>
      <w:r w:rsidRPr="00DA7E0A">
        <w:rPr>
          <w:b/>
        </w:rPr>
        <w:lastRenderedPageBreak/>
        <w:t>Timeline</w:t>
      </w:r>
    </w:p>
    <w:p w14:paraId="3196ACEB" w14:textId="51D04EC1" w:rsidR="00DA7E0A" w:rsidRPr="005D30FB" w:rsidRDefault="008C1F85" w:rsidP="00872FB0">
      <w:pPr>
        <w:pStyle w:val="ListParagraph"/>
        <w:numPr>
          <w:ilvl w:val="1"/>
          <w:numId w:val="9"/>
        </w:numPr>
        <w:ind w:leftChars="0" w:left="518" w:hanging="490"/>
        <w:jc w:val="left"/>
      </w:pPr>
      <w:r>
        <w:t>T</w:t>
      </w:r>
      <w:del w:id="0" w:author="A-LCA IWG" w:date="2025-10-15T10:21:00Z" w16du:dateUtc="2025-10-15T08:21:00Z">
        <w:r w:rsidDel="001359A4">
          <w:delText>he target completion date for the work of t</w:delText>
        </w:r>
      </w:del>
      <w:r>
        <w:t xml:space="preserve">he IWG on </w:t>
      </w:r>
      <w:r w:rsidR="00444BF2">
        <w:t>A-</w:t>
      </w:r>
      <w:r>
        <w:t>LCA</w:t>
      </w:r>
      <w:ins w:id="1" w:author="A-LCA IWG" w:date="2025-10-15T10:21:00Z" w16du:dateUtc="2025-10-15T08:21:00Z">
        <w:r w:rsidR="001359A4">
          <w:rPr>
            <w:rFonts w:hint="eastAsia"/>
          </w:rPr>
          <w:t xml:space="preserve"> mandate ends</w:t>
        </w:r>
      </w:ins>
      <w:r>
        <w:t xml:space="preserve"> </w:t>
      </w:r>
      <w:r w:rsidR="00E01DCD">
        <w:rPr>
          <w:rFonts w:hint="eastAsia"/>
        </w:rPr>
        <w:t xml:space="preserve">in December </w:t>
      </w:r>
      <w:ins w:id="2" w:author="A-LCA IWG" w:date="2025-10-15T10:21:00Z" w16du:dateUtc="2025-10-15T08:21:00Z">
        <w:r w:rsidR="001359A4">
          <w:rPr>
            <w:rFonts w:hint="eastAsia"/>
          </w:rPr>
          <w:t>2026</w:t>
        </w:r>
      </w:ins>
      <w:del w:id="3" w:author="A-LCA IWG" w:date="2025-10-15T10:21:00Z" w16du:dateUtc="2025-10-15T08:21:00Z">
        <w:r w:rsidR="00E01DCD" w:rsidDel="001359A4">
          <w:rPr>
            <w:rFonts w:hint="eastAsia"/>
          </w:rPr>
          <w:delText>2025</w:delText>
        </w:r>
      </w:del>
      <w:r w:rsidR="00E01DCD">
        <w:rPr>
          <w:rFonts w:hint="eastAsia"/>
        </w:rPr>
        <w:t xml:space="preserve"> </w:t>
      </w:r>
      <w:r>
        <w:t xml:space="preserve">and possible adoption of the </w:t>
      </w:r>
      <w:r w:rsidR="008C32F0">
        <w:t xml:space="preserve">Resolution </w:t>
      </w:r>
      <w:r>
        <w:t xml:space="preserve">shall be the session of WP.29 in </w:t>
      </w:r>
      <w:ins w:id="4" w:author="A-LCA IWG" w:date="2025-10-15T10:22:00Z" w16du:dateUtc="2025-10-15T08:22:00Z">
        <w:r w:rsidR="001359A4">
          <w:rPr>
            <w:rFonts w:hint="eastAsia"/>
          </w:rPr>
          <w:t>November</w:t>
        </w:r>
      </w:ins>
      <w:del w:id="5" w:author="A-LCA IWG" w:date="2025-10-15T10:22:00Z" w16du:dateUtc="2025-10-15T08:22:00Z">
        <w:r w:rsidR="0036665A" w:rsidDel="001359A4">
          <w:rPr>
            <w:rFonts w:hint="eastAsia"/>
          </w:rPr>
          <w:delText>March</w:delText>
        </w:r>
      </w:del>
      <w:r w:rsidR="0036665A">
        <w:rPr>
          <w:rFonts w:hint="eastAsia"/>
        </w:rPr>
        <w:t xml:space="preserve"> 2026</w:t>
      </w:r>
      <w:r>
        <w:t>.</w:t>
      </w:r>
      <w:r w:rsidR="00E01DCD" w:rsidRPr="00E01DCD">
        <w:rPr>
          <w:lang w:val="en-GB"/>
        </w:rPr>
        <w:t xml:space="preserve"> </w:t>
      </w:r>
      <w:r w:rsidR="00E01DCD" w:rsidRPr="001B009F">
        <w:rPr>
          <w:lang w:val="en-GB"/>
        </w:rPr>
        <w:t>A prolongation and extension of the mandate of the group, in relation to the</w:t>
      </w:r>
      <w:r w:rsidR="00E01DCD">
        <w:rPr>
          <w:lang w:val="en-GB"/>
        </w:rPr>
        <w:t xml:space="preserve"> m</w:t>
      </w:r>
      <w:r w:rsidR="00E01DCD" w:rsidRPr="002128FD">
        <w:rPr>
          <w:lang w:val="en-GB"/>
        </w:rPr>
        <w:t xml:space="preserve">ethods of measurement of GHG emissions of automotive life cycles </w:t>
      </w:r>
      <w:r w:rsidR="00E01DCD" w:rsidRPr="001B009F">
        <w:rPr>
          <w:lang w:val="en-GB"/>
        </w:rPr>
        <w:t>development, if necessary, should be considered in due time by GRPE</w:t>
      </w:r>
      <w:r w:rsidR="00E01DCD">
        <w:rPr>
          <w:lang w:val="en-GB"/>
        </w:rPr>
        <w:t>.</w:t>
      </w:r>
    </w:p>
    <w:p w14:paraId="1F5FB53A" w14:textId="77777777" w:rsidR="00E01DCD" w:rsidRDefault="00E01DCD" w:rsidP="00872FB0">
      <w:pPr>
        <w:pStyle w:val="ListParagraph"/>
        <w:numPr>
          <w:ilvl w:val="1"/>
          <w:numId w:val="9"/>
        </w:numPr>
        <w:ind w:leftChars="0" w:left="518" w:hanging="490"/>
        <w:jc w:val="left"/>
      </w:pPr>
    </w:p>
    <w:p w14:paraId="14475A08" w14:textId="77777777" w:rsidR="004541DA" w:rsidRDefault="008C1F85" w:rsidP="00EC2AA3">
      <w:pPr>
        <w:pStyle w:val="ListParagraph"/>
        <w:numPr>
          <w:ilvl w:val="0"/>
          <w:numId w:val="7"/>
        </w:numPr>
        <w:tabs>
          <w:tab w:val="left" w:pos="2410"/>
        </w:tabs>
        <w:ind w:leftChars="0" w:left="1134" w:hanging="567"/>
        <w:jc w:val="left"/>
      </w:pPr>
      <w:r>
        <w:rPr>
          <w:rFonts w:hint="eastAsia"/>
        </w:rPr>
        <w:t>Jun. 2022:</w:t>
      </w:r>
      <w:r>
        <w:rPr>
          <w:rFonts w:hint="eastAsia"/>
        </w:rPr>
        <w:tab/>
      </w:r>
      <w:r w:rsidR="00582457">
        <w:t xml:space="preserve">Workshop on LCA </w:t>
      </w:r>
      <w:r w:rsidR="00A043AD">
        <w:t xml:space="preserve">organised </w:t>
      </w:r>
      <w:r w:rsidR="00582457">
        <w:t>by GRPE</w:t>
      </w:r>
      <w:r w:rsidR="008C32F0">
        <w:t xml:space="preserve"> and establishment of the IWG on </w:t>
      </w:r>
    </w:p>
    <w:p w14:paraId="39D48ABD" w14:textId="10559D08" w:rsidR="00EC2AA3" w:rsidRDefault="004541DA" w:rsidP="004541DA">
      <w:pPr>
        <w:pStyle w:val="ListParagraph"/>
        <w:tabs>
          <w:tab w:val="left" w:pos="2410"/>
        </w:tabs>
        <w:ind w:leftChars="0" w:left="1134"/>
        <w:jc w:val="left"/>
      </w:pPr>
      <w:r>
        <w:tab/>
      </w:r>
      <w:r w:rsidR="00444BF2">
        <w:t>A-</w:t>
      </w:r>
      <w:r w:rsidR="008C32F0">
        <w:t>LCA</w:t>
      </w:r>
    </w:p>
    <w:p w14:paraId="42AABBEF" w14:textId="65F37083" w:rsidR="000744E1" w:rsidRDefault="00EC2AA3" w:rsidP="000744E1">
      <w:pPr>
        <w:pStyle w:val="ListParagraph"/>
        <w:numPr>
          <w:ilvl w:val="0"/>
          <w:numId w:val="7"/>
        </w:numPr>
        <w:tabs>
          <w:tab w:val="left" w:pos="2410"/>
        </w:tabs>
        <w:ind w:leftChars="0" w:left="1134" w:hanging="567"/>
        <w:jc w:val="left"/>
      </w:pPr>
      <w:r>
        <w:t>Jan. 2023:</w:t>
      </w:r>
      <w:r>
        <w:tab/>
      </w:r>
      <w:r w:rsidR="00582457">
        <w:t xml:space="preserve">Approval of Terms of Reference </w:t>
      </w:r>
      <w:r w:rsidR="008C32F0">
        <w:t>for</w:t>
      </w:r>
      <w:r w:rsidR="00582457">
        <w:t xml:space="preserve"> </w:t>
      </w:r>
      <w:r w:rsidR="008C32F0">
        <w:t xml:space="preserve">the </w:t>
      </w:r>
      <w:r w:rsidR="00582457">
        <w:t xml:space="preserve">IWG on </w:t>
      </w:r>
      <w:r w:rsidR="00444BF2">
        <w:t>A-</w:t>
      </w:r>
      <w:r w:rsidR="00582457">
        <w:t>LCA by GRPE</w:t>
      </w:r>
    </w:p>
    <w:p w14:paraId="63F794F8" w14:textId="3B42C2BA" w:rsidR="008C1F85" w:rsidRDefault="008C1F85" w:rsidP="00582457">
      <w:pPr>
        <w:pStyle w:val="ListParagraph"/>
        <w:numPr>
          <w:ilvl w:val="0"/>
          <w:numId w:val="7"/>
        </w:numPr>
        <w:tabs>
          <w:tab w:val="left" w:pos="2410"/>
        </w:tabs>
        <w:ind w:leftChars="0" w:left="1134" w:hanging="567"/>
        <w:jc w:val="left"/>
      </w:pPr>
      <w:r>
        <w:rPr>
          <w:rFonts w:hint="eastAsia"/>
        </w:rPr>
        <w:t>2</w:t>
      </w:r>
      <w:r w:rsidR="00EC2AA3">
        <w:rPr>
          <w:rFonts w:hint="eastAsia"/>
        </w:rPr>
        <w:t>02</w:t>
      </w:r>
      <w:r w:rsidR="00EC2AA3">
        <w:t>3</w:t>
      </w:r>
      <w:r>
        <w:rPr>
          <w:rFonts w:hint="eastAsia"/>
        </w:rPr>
        <w:t>-2025</w:t>
      </w:r>
      <w:r>
        <w:t>:</w:t>
      </w:r>
      <w:r>
        <w:tab/>
      </w:r>
      <w:r w:rsidR="00582457">
        <w:t xml:space="preserve">Meetings of </w:t>
      </w:r>
      <w:r>
        <w:t xml:space="preserve">IWG on </w:t>
      </w:r>
      <w:r w:rsidR="00A043AD">
        <w:t>A-</w:t>
      </w:r>
      <w:r>
        <w:t>LCA, with regular reporting to GRPE and WP.29</w:t>
      </w:r>
    </w:p>
    <w:p w14:paraId="7734419C" w14:textId="6DAFEC39" w:rsidR="00244C9A" w:rsidRDefault="002D2F70" w:rsidP="00444BF2">
      <w:pPr>
        <w:tabs>
          <w:tab w:val="left" w:pos="2410"/>
        </w:tabs>
        <w:ind w:leftChars="1095" w:left="2409"/>
        <w:jc w:val="left"/>
      </w:pPr>
      <w:r>
        <w:t>The group must identify proposal for interim steps / deliverables in the build-up for the final output / work structure for efficient process</w:t>
      </w:r>
    </w:p>
    <w:p w14:paraId="2C1AED53" w14:textId="7D487D38" w:rsidR="008C1F85" w:rsidRDefault="00EF5A17" w:rsidP="00582457">
      <w:pPr>
        <w:pStyle w:val="ListParagraph"/>
        <w:numPr>
          <w:ilvl w:val="0"/>
          <w:numId w:val="7"/>
        </w:numPr>
        <w:tabs>
          <w:tab w:val="left" w:pos="2410"/>
        </w:tabs>
        <w:ind w:leftChars="0" w:left="1134" w:hanging="567"/>
        <w:jc w:val="left"/>
      </w:pPr>
      <w:ins w:id="6" w:author="A-LCA IWG" w:date="2025-10-15T10:22:00Z" w16du:dateUtc="2025-10-15T08:22:00Z">
        <w:r>
          <w:rPr>
            <w:rFonts w:hint="eastAsia"/>
          </w:rPr>
          <w:t>March</w:t>
        </w:r>
      </w:ins>
      <w:del w:id="7" w:author="A-LCA IWG" w:date="2025-10-15T10:22:00Z" w16du:dateUtc="2025-10-15T08:22:00Z">
        <w:r w:rsidR="005946CD" w:rsidDel="00EF5A17">
          <w:rPr>
            <w:rFonts w:hint="eastAsia"/>
          </w:rPr>
          <w:delText>Oct</w:delText>
        </w:r>
      </w:del>
      <w:r w:rsidR="008C1F85">
        <w:rPr>
          <w:rFonts w:hint="eastAsia"/>
        </w:rPr>
        <w:t>. 202</w:t>
      </w:r>
      <w:del w:id="8" w:author="A-LCA IWG" w:date="2025-10-15T10:22:00Z" w16du:dateUtc="2025-10-15T08:22:00Z">
        <w:r w:rsidR="008C1F85" w:rsidDel="00EF5A17">
          <w:rPr>
            <w:rFonts w:hint="eastAsia"/>
          </w:rPr>
          <w:delText>5</w:delText>
        </w:r>
      </w:del>
      <w:ins w:id="9" w:author="A-LCA IWG" w:date="2025-10-15T10:22:00Z" w16du:dateUtc="2025-10-15T08:22:00Z">
        <w:r>
          <w:rPr>
            <w:rFonts w:hint="eastAsia"/>
          </w:rPr>
          <w:t>6</w:t>
        </w:r>
      </w:ins>
      <w:r w:rsidR="008C1F85">
        <w:rPr>
          <w:rFonts w:hint="eastAsia"/>
        </w:rPr>
        <w:t>:</w:t>
      </w:r>
      <w:r w:rsidR="008C1F85">
        <w:rPr>
          <w:rFonts w:hint="eastAsia"/>
        </w:rPr>
        <w:tab/>
        <w:t xml:space="preserve">Adoption of the </w:t>
      </w:r>
      <w:r w:rsidR="002B3126">
        <w:t xml:space="preserve">UN </w:t>
      </w:r>
      <w:r w:rsidR="002B3126" w:rsidRPr="008719AE">
        <w:t>R</w:t>
      </w:r>
      <w:r w:rsidR="007D1540" w:rsidRPr="008719AE">
        <w:t>esolution</w:t>
      </w:r>
      <w:r w:rsidR="008C1F85">
        <w:rPr>
          <w:rFonts w:hint="eastAsia"/>
        </w:rPr>
        <w:t xml:space="preserve"> on </w:t>
      </w:r>
      <w:r w:rsidR="00A043AD">
        <w:t>A-</w:t>
      </w:r>
      <w:r w:rsidR="008C1F85">
        <w:rPr>
          <w:rFonts w:hint="eastAsia"/>
        </w:rPr>
        <w:t>LCA by GRPE</w:t>
      </w:r>
    </w:p>
    <w:p w14:paraId="200F4CF7" w14:textId="109039A4" w:rsidR="008C1F85" w:rsidRDefault="00EF5A17" w:rsidP="00582457">
      <w:pPr>
        <w:pStyle w:val="ListParagraph"/>
        <w:numPr>
          <w:ilvl w:val="0"/>
          <w:numId w:val="7"/>
        </w:numPr>
        <w:tabs>
          <w:tab w:val="left" w:pos="2410"/>
        </w:tabs>
        <w:ind w:leftChars="0" w:left="1134" w:hanging="567"/>
        <w:jc w:val="left"/>
      </w:pPr>
      <w:ins w:id="10" w:author="A-LCA IWG" w:date="2025-10-15T10:23:00Z" w16du:dateUtc="2025-10-15T08:23:00Z">
        <w:r>
          <w:t>November</w:t>
        </w:r>
      </w:ins>
      <w:del w:id="11" w:author="A-LCA IWG" w:date="2025-10-15T10:23:00Z" w16du:dateUtc="2025-10-15T08:23:00Z">
        <w:r w:rsidR="005946CD" w:rsidDel="00EF5A17">
          <w:rPr>
            <w:rFonts w:hint="eastAsia"/>
          </w:rPr>
          <w:delText>Mar.</w:delText>
        </w:r>
      </w:del>
      <w:r w:rsidR="005946CD">
        <w:rPr>
          <w:rFonts w:hint="eastAsia"/>
        </w:rPr>
        <w:t xml:space="preserve"> 2026</w:t>
      </w:r>
      <w:r w:rsidR="008C1F85">
        <w:t>:</w:t>
      </w:r>
      <w:r w:rsidR="008C1F85">
        <w:tab/>
        <w:t xml:space="preserve">Adoption of the </w:t>
      </w:r>
      <w:r w:rsidR="002B3126">
        <w:t xml:space="preserve">UN </w:t>
      </w:r>
      <w:r w:rsidR="007D1540" w:rsidRPr="008719AE">
        <w:t>Resolution</w:t>
      </w:r>
      <w:r w:rsidR="008C1F85">
        <w:t xml:space="preserve"> on </w:t>
      </w:r>
      <w:r w:rsidR="00A043AD">
        <w:t>A-</w:t>
      </w:r>
      <w:r w:rsidR="008C1F85">
        <w:t>LCA by WP.29</w:t>
      </w:r>
    </w:p>
    <w:p w14:paraId="060861F9" w14:textId="77777777" w:rsidR="00DA7E0A" w:rsidRPr="00470E2B" w:rsidRDefault="00DA7E0A" w:rsidP="00872FB0">
      <w:pPr>
        <w:pStyle w:val="ListParagraph"/>
        <w:numPr>
          <w:ilvl w:val="0"/>
          <w:numId w:val="9"/>
        </w:numPr>
        <w:spacing w:beforeLines="50" w:before="180" w:afterLines="50" w:after="180"/>
        <w:ind w:leftChars="0" w:left="357" w:hanging="357"/>
        <w:jc w:val="left"/>
        <w:rPr>
          <w:b/>
        </w:rPr>
      </w:pPr>
      <w:r w:rsidRPr="00470E2B">
        <w:rPr>
          <w:b/>
        </w:rPr>
        <w:t>Rules of Procedure</w:t>
      </w:r>
    </w:p>
    <w:p w14:paraId="0AA33074" w14:textId="77777777" w:rsidR="00470E2B" w:rsidRDefault="00470E2B" w:rsidP="00872FB0">
      <w:pPr>
        <w:pStyle w:val="ListParagraph"/>
        <w:numPr>
          <w:ilvl w:val="1"/>
          <w:numId w:val="9"/>
        </w:numPr>
        <w:ind w:leftChars="0" w:left="567" w:hanging="567"/>
      </w:pPr>
      <w:r>
        <w:t>The following rules of procedure describe the functioning principles of the new informal working group.</w:t>
      </w:r>
    </w:p>
    <w:p w14:paraId="31867EF3" w14:textId="1C6FCDBC" w:rsidR="00470E2B" w:rsidRDefault="00470E2B" w:rsidP="002C55B9">
      <w:pPr>
        <w:pStyle w:val="ListParagraph"/>
        <w:numPr>
          <w:ilvl w:val="0"/>
          <w:numId w:val="2"/>
        </w:numPr>
        <w:ind w:leftChars="0" w:left="1134" w:hanging="561"/>
      </w:pPr>
      <w:r>
        <w:t xml:space="preserve">The IWG is open to all experts from any country or </w:t>
      </w:r>
      <w:r w:rsidR="00A043AD">
        <w:t xml:space="preserve">organisation </w:t>
      </w:r>
      <w:r>
        <w:t>of WP.29 and its subsidiary bodies. A limitation of the number of participants for the IWG is not foreseen.</w:t>
      </w:r>
      <w:r w:rsidR="001C4935">
        <w:t xml:space="preserve"> </w:t>
      </w:r>
      <w:r w:rsidR="00F328E6">
        <w:t xml:space="preserve">Other experts can participate upon invitation by the </w:t>
      </w:r>
      <w:r w:rsidR="004463B6">
        <w:t>Chair</w:t>
      </w:r>
      <w:r w:rsidR="00444BF2">
        <w:t>s</w:t>
      </w:r>
      <w:r w:rsidR="00A043AD">
        <w:t xml:space="preserve"> </w:t>
      </w:r>
      <w:r w:rsidR="00F328E6">
        <w:t xml:space="preserve">of the IWG on </w:t>
      </w:r>
      <w:r w:rsidR="00444BF2">
        <w:t>A-</w:t>
      </w:r>
      <w:r w:rsidR="00F328E6">
        <w:t>LCA</w:t>
      </w:r>
    </w:p>
    <w:p w14:paraId="0FC0FB95" w14:textId="6682B99A" w:rsidR="00470E2B" w:rsidRDefault="00470E2B" w:rsidP="002C55B9">
      <w:pPr>
        <w:pStyle w:val="ListParagraph"/>
        <w:numPr>
          <w:ilvl w:val="0"/>
          <w:numId w:val="2"/>
        </w:numPr>
        <w:ind w:leftChars="0" w:left="1134" w:hanging="561"/>
      </w:pPr>
      <w:r>
        <w:t>Chair</w:t>
      </w:r>
      <w:r w:rsidR="00BF3D0A">
        <w:t>s</w:t>
      </w:r>
      <w:r>
        <w:t xml:space="preserve"> (</w:t>
      </w:r>
      <w:r w:rsidR="007F1C0B">
        <w:t>Japan</w:t>
      </w:r>
      <w:r w:rsidR="005E3A1C">
        <w:t xml:space="preserve"> </w:t>
      </w:r>
      <w:r w:rsidR="00A043AD">
        <w:t xml:space="preserve">and </w:t>
      </w:r>
      <w:r w:rsidR="005E3A1C" w:rsidRPr="00473894">
        <w:t>Republic of Korea</w:t>
      </w:r>
      <w:r>
        <w:t xml:space="preserve">) and </w:t>
      </w:r>
      <w:r w:rsidR="00D75998">
        <w:t xml:space="preserve">Technical </w:t>
      </w:r>
      <w:r w:rsidR="004B1DBD">
        <w:t>Secretari</w:t>
      </w:r>
      <w:r w:rsidR="00A043AD">
        <w:t>es</w:t>
      </w:r>
      <w:r w:rsidR="00D75998">
        <w:t xml:space="preserve"> (</w:t>
      </w:r>
      <w:r w:rsidR="00E77710">
        <w:rPr>
          <w:rFonts w:hint="eastAsia"/>
        </w:rPr>
        <w:t>OICA</w:t>
      </w:r>
      <w:r w:rsidR="006B0E8F">
        <w:t xml:space="preserve">, </w:t>
      </w:r>
      <w:r w:rsidR="00E77710">
        <w:rPr>
          <w:rFonts w:hint="eastAsia"/>
        </w:rPr>
        <w:t>E-Mobility Europe</w:t>
      </w:r>
      <w:r w:rsidR="006B0E8F">
        <w:t xml:space="preserve"> and </w:t>
      </w:r>
      <w:r w:rsidR="00D75998">
        <w:t>Japan</w:t>
      </w:r>
      <w:r>
        <w:t>) will manage the IWG.</w:t>
      </w:r>
    </w:p>
    <w:p w14:paraId="7924F199" w14:textId="5AA833F8" w:rsidR="006C5E41" w:rsidRDefault="002D2F70" w:rsidP="00444BF2">
      <w:pPr>
        <w:pStyle w:val="ListParagraph"/>
        <w:numPr>
          <w:ilvl w:val="0"/>
          <w:numId w:val="2"/>
        </w:numPr>
        <w:ind w:leftChars="0" w:left="1134" w:hanging="567"/>
        <w:jc w:val="left"/>
      </w:pPr>
      <w:r>
        <w:rPr>
          <w:noProof/>
        </w:rPr>
        <w:t>T</w:t>
      </w:r>
      <w:r>
        <w:t>he IWG on A-LCA could consider creating subgroups or taskforces for specific tasks and activities to help deliver on the timeline</w:t>
      </w:r>
      <w:r>
        <w:rPr>
          <w:noProof/>
        </w:rPr>
        <w:t xml:space="preserve">. In case of methodological subgroup, the IWG on A-LCA should </w:t>
      </w:r>
      <w:r>
        <w:t xml:space="preserve">determine the </w:t>
      </w:r>
      <w:r>
        <w:rPr>
          <w:szCs w:val="22"/>
        </w:rPr>
        <w:t xml:space="preserve">common methodological </w:t>
      </w:r>
      <w:r w:rsidRPr="000744E1">
        <w:t>aspects</w:t>
      </w:r>
      <w:r>
        <w:rPr>
          <w:noProof/>
        </w:rPr>
        <w:t xml:space="preserve"> before starting the subgruop activities.</w:t>
      </w:r>
    </w:p>
    <w:p w14:paraId="79804BA8" w14:textId="77777777" w:rsidR="00470E2B" w:rsidRDefault="00470E2B" w:rsidP="002C55B9">
      <w:pPr>
        <w:pStyle w:val="ListParagraph"/>
        <w:numPr>
          <w:ilvl w:val="0"/>
          <w:numId w:val="2"/>
        </w:numPr>
        <w:ind w:leftChars="0" w:left="1134" w:hanging="561"/>
      </w:pPr>
      <w:r>
        <w:t>The official language of the IWG will be English.</w:t>
      </w:r>
    </w:p>
    <w:p w14:paraId="49E365A4" w14:textId="11A65C71" w:rsidR="00470E2B" w:rsidRDefault="00470E2B" w:rsidP="002C55B9">
      <w:pPr>
        <w:pStyle w:val="ListParagraph"/>
        <w:numPr>
          <w:ilvl w:val="0"/>
          <w:numId w:val="2"/>
        </w:numPr>
        <w:ind w:leftChars="0" w:left="1134" w:hanging="561"/>
      </w:pPr>
      <w:r>
        <w:t xml:space="preserve">All documents and/or proposals shall be submitted to the </w:t>
      </w:r>
      <w:r w:rsidR="00A043AD">
        <w:t xml:space="preserve">Secretariat </w:t>
      </w:r>
      <w:r>
        <w:t xml:space="preserve">of the group in a suitable </w:t>
      </w:r>
      <w:r w:rsidR="005B608E">
        <w:rPr>
          <w:rFonts w:hint="eastAsia"/>
        </w:rPr>
        <w:t>electronic</w:t>
      </w:r>
      <w:r>
        <w:t xml:space="preserve"> format, preferably in line with the UNECE guidelines in advance of the meetings.</w:t>
      </w:r>
    </w:p>
    <w:p w14:paraId="33BF16ED" w14:textId="36351E0A" w:rsidR="00470E2B" w:rsidRDefault="00470E2B" w:rsidP="002C55B9">
      <w:pPr>
        <w:pStyle w:val="ListParagraph"/>
        <w:numPr>
          <w:ilvl w:val="0"/>
          <w:numId w:val="2"/>
        </w:numPr>
        <w:ind w:leftChars="0" w:left="1134" w:hanging="561"/>
      </w:pPr>
      <w:r>
        <w:t xml:space="preserve">The IWG shall meet regularly in conjunction with the GRPE sessions, </w:t>
      </w:r>
      <w:r w:rsidR="009B2EDF">
        <w:t xml:space="preserve">pending </w:t>
      </w:r>
      <w:r>
        <w:t xml:space="preserve">the availability of meeting rooms. Additional meetings will be </w:t>
      </w:r>
      <w:r w:rsidR="00A043AD">
        <w:t xml:space="preserve">organised </w:t>
      </w:r>
      <w:r>
        <w:t>upon demand.</w:t>
      </w:r>
    </w:p>
    <w:p w14:paraId="44DF4D7A" w14:textId="77777777" w:rsidR="00470E2B" w:rsidRDefault="00470E2B" w:rsidP="002C55B9">
      <w:pPr>
        <w:pStyle w:val="ListParagraph"/>
        <w:numPr>
          <w:ilvl w:val="0"/>
          <w:numId w:val="2"/>
        </w:numPr>
        <w:ind w:leftChars="0" w:left="1134" w:hanging="561"/>
      </w:pPr>
      <w:r>
        <w:t>An agenda and related documents will be circulated to all members of the informal working group in advance of all scheduled meetings.</w:t>
      </w:r>
    </w:p>
    <w:p w14:paraId="45AC10D2" w14:textId="26FDA388" w:rsidR="00470E2B" w:rsidRDefault="00470E2B" w:rsidP="002C55B9">
      <w:pPr>
        <w:pStyle w:val="ListParagraph"/>
        <w:numPr>
          <w:ilvl w:val="0"/>
          <w:numId w:val="2"/>
        </w:numPr>
        <w:ind w:leftChars="0" w:left="1134" w:hanging="561"/>
      </w:pPr>
      <w:r>
        <w:t>The work process will be developed by consensus. When consensus cannot be reached, the Chair</w:t>
      </w:r>
      <w:r w:rsidR="002C6B20">
        <w:t>s</w:t>
      </w:r>
      <w:r>
        <w:t xml:space="preserve"> of the informal </w:t>
      </w:r>
      <w:r w:rsidR="008A71DB">
        <w:t xml:space="preserve">working </w:t>
      </w:r>
      <w:r>
        <w:t xml:space="preserve">group shall present the different points of view to GRPE. </w:t>
      </w:r>
      <w:r>
        <w:lastRenderedPageBreak/>
        <w:t>The Chair</w:t>
      </w:r>
      <w:r w:rsidR="002C6B20">
        <w:t>s</w:t>
      </w:r>
      <w:r>
        <w:t xml:space="preserve"> may seek guidance from GRPE as appropriate.</w:t>
      </w:r>
    </w:p>
    <w:p w14:paraId="750E1769" w14:textId="77777777" w:rsidR="00B01EDE" w:rsidRDefault="00B01EDE" w:rsidP="002C55B9">
      <w:pPr>
        <w:pStyle w:val="ListParagraph"/>
        <w:numPr>
          <w:ilvl w:val="0"/>
          <w:numId w:val="2"/>
        </w:numPr>
        <w:ind w:leftChars="0" w:left="1134" w:hanging="561"/>
      </w:pPr>
      <w:r>
        <w:t>Draft meeting reports will be available after each meeting, and presented for approval at the following one.</w:t>
      </w:r>
    </w:p>
    <w:p w14:paraId="38A51028" w14:textId="35DF3F3D" w:rsidR="00470E2B" w:rsidRDefault="00470E2B" w:rsidP="002C55B9">
      <w:pPr>
        <w:pStyle w:val="ListParagraph"/>
        <w:numPr>
          <w:ilvl w:val="0"/>
          <w:numId w:val="2"/>
        </w:numPr>
        <w:ind w:leftChars="0" w:left="1134" w:hanging="561"/>
      </w:pPr>
      <w:r>
        <w:t xml:space="preserve">The progress of the informal </w:t>
      </w:r>
      <w:r w:rsidR="00356682">
        <w:t xml:space="preserve">working </w:t>
      </w:r>
      <w:r>
        <w:t>group will be reported to GRPE orally or as an informal document by the Chair</w:t>
      </w:r>
      <w:r w:rsidR="002C6B20">
        <w:t>s</w:t>
      </w:r>
      <w:r>
        <w:t xml:space="preserve"> or the </w:t>
      </w:r>
      <w:r w:rsidR="002C6B20">
        <w:t>Secretariat</w:t>
      </w:r>
    </w:p>
    <w:p w14:paraId="2F698F7F" w14:textId="3585307A" w:rsidR="00470E2B" w:rsidRDefault="00470E2B" w:rsidP="002C55B9">
      <w:pPr>
        <w:pStyle w:val="ListParagraph"/>
        <w:numPr>
          <w:ilvl w:val="0"/>
          <w:numId w:val="2"/>
        </w:numPr>
        <w:ind w:leftChars="0" w:left="1134" w:hanging="561"/>
      </w:pPr>
      <w:r>
        <w:t>All documents shall be distributed in d</w:t>
      </w:r>
      <w:r w:rsidR="00356682">
        <w:t xml:space="preserve">igital format. The specific </w:t>
      </w:r>
      <w:r w:rsidR="002C6B20">
        <w:t>A-</w:t>
      </w:r>
      <w:r w:rsidR="00356682">
        <w:t>LCA</w:t>
      </w:r>
      <w:r>
        <w:t xml:space="preserve"> section on the UNECE website shall be used for this purpose.</w:t>
      </w:r>
      <w:r w:rsidR="000C2E1E">
        <w:t xml:space="preserve"> It is available in :</w:t>
      </w:r>
    </w:p>
    <w:p w14:paraId="15E7FC2C" w14:textId="18407165" w:rsidR="000C2E1E" w:rsidRDefault="00E33EE4" w:rsidP="007A4078">
      <w:pPr>
        <w:ind w:left="867" w:firstLine="267"/>
      </w:pPr>
      <w:hyperlink r:id="rId11" w:history="1">
        <w:r w:rsidRPr="00BD67E7">
          <w:rPr>
            <w:rStyle w:val="Hyperlink"/>
          </w:rPr>
          <w:t>https://wiki.unece.org/pages/viewpage.action?pageId=172852228</w:t>
        </w:r>
      </w:hyperlink>
    </w:p>
    <w:p w14:paraId="26B14DE4" w14:textId="06E3E7A0" w:rsidR="00E33EE4" w:rsidRDefault="00E33EE4" w:rsidP="007A4078">
      <w:pPr>
        <w:ind w:left="867" w:firstLine="267"/>
      </w:pPr>
    </w:p>
    <w:p w14:paraId="703998BF" w14:textId="19A39492" w:rsidR="00E33EE4" w:rsidRDefault="00E33EE4" w:rsidP="007A4078">
      <w:pPr>
        <w:ind w:left="867" w:firstLine="267"/>
      </w:pPr>
    </w:p>
    <w:p w14:paraId="33877690" w14:textId="13BA1ABA" w:rsidR="00E33EE4" w:rsidRDefault="00882F70" w:rsidP="005E6F2C">
      <w:pPr>
        <w:ind w:leftChars="580" w:left="3118" w:hanging="1842"/>
      </w:pPr>
      <w:r>
        <w:t xml:space="preserve">* </w:t>
      </w:r>
      <w:r w:rsidR="009F0D0D">
        <w:rPr>
          <w:rFonts w:hint="eastAsia"/>
        </w:rPr>
        <w:t>c</w:t>
      </w:r>
      <w:r w:rsidR="009F0D0D">
        <w:t>arbon footprint</w:t>
      </w:r>
      <w:r>
        <w:t xml:space="preserve"> : </w:t>
      </w:r>
      <w:r w:rsidR="005E6F2C">
        <w:t>s</w:t>
      </w:r>
      <w:r w:rsidR="005E6F2C" w:rsidRPr="005E6F2C">
        <w:t>um of GHG emissions and GHG removals in a product system, expressed as CO</w:t>
      </w:r>
      <w:r w:rsidR="005E6F2C" w:rsidRPr="005E6F2C">
        <w:rPr>
          <w:vertAlign w:val="subscript"/>
        </w:rPr>
        <w:t>2</w:t>
      </w:r>
      <w:r w:rsidR="005E6F2C" w:rsidRPr="005E6F2C">
        <w:t xml:space="preserve"> equivalents and based on a life cycle assessment</w:t>
      </w:r>
    </w:p>
    <w:p w14:paraId="65A013BB" w14:textId="44526728" w:rsidR="00900A38" w:rsidRPr="00E33EE4" w:rsidRDefault="00900A38" w:rsidP="002D2F70">
      <w:pPr>
        <w:ind w:leftChars="580" w:left="3118" w:hanging="1842"/>
      </w:pPr>
    </w:p>
    <w:sectPr w:rsidR="00900A38" w:rsidRPr="00E33EE4" w:rsidSect="00F47D6B">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454"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2A0EE" w14:textId="77777777" w:rsidR="002A79FB" w:rsidRDefault="002A79FB">
      <w:r>
        <w:separator/>
      </w:r>
    </w:p>
  </w:endnote>
  <w:endnote w:type="continuationSeparator" w:id="0">
    <w:p w14:paraId="2248236F" w14:textId="77777777" w:rsidR="002A79FB" w:rsidRDefault="002A79FB">
      <w:r>
        <w:continuationSeparator/>
      </w:r>
    </w:p>
  </w:endnote>
  <w:endnote w:type="continuationNotice" w:id="1">
    <w:p w14:paraId="1B5BAA15" w14:textId="77777777" w:rsidR="002A79FB" w:rsidRDefault="002A7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2164D" w14:textId="77777777" w:rsidR="00624B0F" w:rsidRDefault="00624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30673" w14:textId="77777777" w:rsidR="00624B0F" w:rsidRDefault="00624B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93AF" w14:textId="77777777" w:rsidR="00624B0F" w:rsidRDefault="00624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9E314" w14:textId="77777777" w:rsidR="002A79FB" w:rsidRDefault="002A79FB">
      <w:r>
        <w:separator/>
      </w:r>
    </w:p>
  </w:footnote>
  <w:footnote w:type="continuationSeparator" w:id="0">
    <w:p w14:paraId="42B57C7B" w14:textId="77777777" w:rsidR="002A79FB" w:rsidRDefault="002A79FB">
      <w:r>
        <w:continuationSeparator/>
      </w:r>
    </w:p>
  </w:footnote>
  <w:footnote w:type="continuationNotice" w:id="1">
    <w:p w14:paraId="7DCD8C9A" w14:textId="77777777" w:rsidR="002A79FB" w:rsidRDefault="002A79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94B5F" w14:textId="69B80C26" w:rsidR="00F47D6B" w:rsidRDefault="00624B0F">
    <w:pPr>
      <w:pStyle w:val="Header"/>
    </w:pPr>
    <w:r w:rsidRPr="00624B0F">
      <w:rPr>
        <w:rFonts w:asciiTheme="majorBidi" w:hAnsiTheme="majorBidi" w:cstheme="majorBidi"/>
        <w:b/>
        <w:bCs/>
        <w:sz w:val="20"/>
        <w:szCs w:val="16"/>
      </w:rPr>
      <w:t>GRPE-93-42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BA36" w14:textId="5E979327" w:rsidR="00D61DB0" w:rsidRPr="00F47D6B" w:rsidRDefault="00624B0F" w:rsidP="00F47D6B">
    <w:pPr>
      <w:pStyle w:val="NormalWeb"/>
      <w:tabs>
        <w:tab w:val="right" w:pos="8931"/>
      </w:tabs>
      <w:spacing w:before="0" w:beforeAutospacing="0" w:after="0" w:afterAutospacing="0"/>
      <w:jc w:val="right"/>
      <w:rPr>
        <w:rFonts w:asciiTheme="majorBidi" w:hAnsiTheme="majorBidi" w:cstheme="majorBidi"/>
        <w:b/>
        <w:bCs/>
        <w:sz w:val="20"/>
        <w:szCs w:val="16"/>
      </w:rPr>
    </w:pPr>
    <w:r w:rsidRPr="00624B0F">
      <w:rPr>
        <w:rFonts w:asciiTheme="majorBidi" w:hAnsiTheme="majorBidi" w:cstheme="majorBidi"/>
        <w:b/>
        <w:bCs/>
        <w:sz w:val="20"/>
        <w:szCs w:val="16"/>
      </w:rPr>
      <w:t>GRPE-93-42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435"/>
      <w:gridCol w:w="4635"/>
    </w:tblGrid>
    <w:tr w:rsidR="00CA5FA0" w:rsidRPr="00BD03B2" w14:paraId="200F18A4" w14:textId="77777777" w:rsidTr="00B508B4">
      <w:tc>
        <w:tcPr>
          <w:tcW w:w="4435" w:type="dxa"/>
          <w:tcBorders>
            <w:top w:val="nil"/>
            <w:left w:val="nil"/>
            <w:bottom w:val="nil"/>
            <w:right w:val="nil"/>
          </w:tcBorders>
        </w:tcPr>
        <w:p w14:paraId="04F7C2C5" w14:textId="77777777" w:rsidR="00876ACD" w:rsidRDefault="00CA5FA0" w:rsidP="00065EEF">
          <w:pPr>
            <w:pStyle w:val="Header"/>
            <w:tabs>
              <w:tab w:val="clear" w:pos="4252"/>
              <w:tab w:val="clear" w:pos="8504"/>
              <w:tab w:val="center" w:pos="2217"/>
            </w:tabs>
            <w:ind w:leftChars="64" w:left="141"/>
            <w:rPr>
              <w:rFonts w:eastAsiaTheme="minorEastAsia"/>
              <w:bCs/>
              <w:sz w:val="20"/>
              <w:lang w:val="fr-CH" w:eastAsia="ja-JP"/>
            </w:rPr>
          </w:pPr>
          <w:r w:rsidRPr="00DE71E8">
            <w:rPr>
              <w:sz w:val="20"/>
              <w:lang w:val="fr-CH"/>
            </w:rPr>
            <w:t xml:space="preserve">Submitted by </w:t>
          </w:r>
          <w:r w:rsidR="00FA313D">
            <w:rPr>
              <w:bCs/>
              <w:sz w:val="20"/>
              <w:lang w:val="fr-CH"/>
            </w:rPr>
            <w:t>A-LCA Informal Working Group</w:t>
          </w:r>
        </w:p>
        <w:p w14:paraId="4A7FFF59" w14:textId="2CBB29B0" w:rsidR="0037725E" w:rsidRPr="0037725E" w:rsidRDefault="0037725E" w:rsidP="00065EEF">
          <w:pPr>
            <w:pStyle w:val="Header"/>
            <w:tabs>
              <w:tab w:val="clear" w:pos="4252"/>
              <w:tab w:val="clear" w:pos="8504"/>
              <w:tab w:val="center" w:pos="2217"/>
            </w:tabs>
            <w:ind w:leftChars="64" w:left="141"/>
            <w:rPr>
              <w:rFonts w:eastAsiaTheme="minorEastAsia"/>
              <w:bCs/>
              <w:sz w:val="20"/>
              <w:lang w:val="fr-CH" w:eastAsia="ja-JP"/>
            </w:rPr>
          </w:pPr>
        </w:p>
      </w:tc>
      <w:tc>
        <w:tcPr>
          <w:tcW w:w="4635" w:type="dxa"/>
          <w:tcBorders>
            <w:top w:val="nil"/>
            <w:left w:val="nil"/>
            <w:bottom w:val="nil"/>
            <w:right w:val="nil"/>
          </w:tcBorders>
        </w:tcPr>
        <w:p w14:paraId="2DBF33FE" w14:textId="414A6D31" w:rsidR="00631D47" w:rsidRDefault="00631D47" w:rsidP="00631D47">
          <w:pPr>
            <w:pStyle w:val="Header"/>
            <w:tabs>
              <w:tab w:val="clear" w:pos="8504"/>
              <w:tab w:val="right" w:pos="9214"/>
            </w:tabs>
            <w:jc w:val="right"/>
            <w:rPr>
              <w:sz w:val="21"/>
            </w:rPr>
          </w:pPr>
          <w:r w:rsidRPr="00637E38">
            <w:rPr>
              <w:sz w:val="21"/>
              <w:u w:val="single"/>
            </w:rPr>
            <w:t>Informal document</w:t>
          </w:r>
          <w:r>
            <w:rPr>
              <w:sz w:val="21"/>
            </w:rPr>
            <w:t xml:space="preserve">: </w:t>
          </w:r>
          <w:bookmarkStart w:id="12" w:name="_Hlk124440348"/>
          <w:bookmarkStart w:id="13" w:name="_Hlk211422829"/>
          <w:r w:rsidR="00FA313D">
            <w:rPr>
              <w:sz w:val="21"/>
            </w:rPr>
            <w:t>GRPE-</w:t>
          </w:r>
          <w:r w:rsidR="0037725E">
            <w:rPr>
              <w:rFonts w:eastAsiaTheme="minorEastAsia" w:hint="eastAsia"/>
              <w:sz w:val="21"/>
              <w:lang w:eastAsia="ja-JP"/>
            </w:rPr>
            <w:t>9</w:t>
          </w:r>
          <w:r w:rsidR="001359A4">
            <w:rPr>
              <w:rFonts w:eastAsiaTheme="minorEastAsia" w:hint="eastAsia"/>
              <w:sz w:val="21"/>
              <w:lang w:eastAsia="ja-JP"/>
            </w:rPr>
            <w:t>3</w:t>
          </w:r>
          <w:r w:rsidR="00FA313D">
            <w:rPr>
              <w:sz w:val="21"/>
            </w:rPr>
            <w:t>-</w:t>
          </w:r>
          <w:bookmarkEnd w:id="12"/>
          <w:r w:rsidR="00624B0F">
            <w:rPr>
              <w:rFonts w:eastAsiaTheme="minorEastAsia"/>
              <w:sz w:val="21"/>
              <w:lang w:eastAsia="ja-JP"/>
            </w:rPr>
            <w:t>42</w:t>
          </w:r>
          <w:bookmarkEnd w:id="13"/>
          <w:r w:rsidR="0036665A">
            <w:rPr>
              <w:rFonts w:eastAsiaTheme="minorEastAsia" w:hint="eastAsia"/>
              <w:sz w:val="21"/>
              <w:lang w:eastAsia="ja-JP"/>
            </w:rPr>
            <w:t>e</w:t>
          </w:r>
        </w:p>
        <w:p w14:paraId="1B3A6833" w14:textId="08AE3882" w:rsidR="00631D47" w:rsidRPr="0037725E" w:rsidRDefault="001359A4" w:rsidP="00631D47">
          <w:pPr>
            <w:pStyle w:val="Header"/>
            <w:jc w:val="right"/>
            <w:rPr>
              <w:rFonts w:eastAsiaTheme="minorEastAsia"/>
              <w:sz w:val="21"/>
              <w:lang w:eastAsia="ja-JP"/>
            </w:rPr>
          </w:pPr>
          <w:r>
            <w:rPr>
              <w:rFonts w:eastAsiaTheme="minorEastAsia" w:hint="eastAsia"/>
              <w:sz w:val="21"/>
              <w:lang w:eastAsia="ja-JP"/>
            </w:rPr>
            <w:t>93rd</w:t>
          </w:r>
          <w:r w:rsidR="0037725E">
            <w:rPr>
              <w:rFonts w:eastAsiaTheme="minorEastAsia" w:hint="eastAsia"/>
              <w:sz w:val="21"/>
              <w:lang w:eastAsia="ja-JP"/>
            </w:rPr>
            <w:t xml:space="preserve"> </w:t>
          </w:r>
          <w:r w:rsidR="00FA313D">
            <w:rPr>
              <w:sz w:val="21"/>
            </w:rPr>
            <w:t>GRPE</w:t>
          </w:r>
          <w:r w:rsidR="00631D47">
            <w:rPr>
              <w:sz w:val="21"/>
            </w:rPr>
            <w:t xml:space="preserve">, </w:t>
          </w:r>
          <w:r>
            <w:rPr>
              <w:rFonts w:eastAsiaTheme="minorEastAsia" w:hint="eastAsia"/>
              <w:sz w:val="21"/>
              <w:lang w:eastAsia="ja-JP"/>
            </w:rPr>
            <w:t>15</w:t>
          </w:r>
          <w:r w:rsidR="00FA313D">
            <w:rPr>
              <w:sz w:val="21"/>
            </w:rPr>
            <w:t xml:space="preserve"> </w:t>
          </w:r>
          <w:r w:rsidR="00631D47">
            <w:rPr>
              <w:sz w:val="21"/>
            </w:rPr>
            <w:t xml:space="preserve">– </w:t>
          </w:r>
          <w:r>
            <w:rPr>
              <w:rFonts w:eastAsiaTheme="minorEastAsia" w:hint="eastAsia"/>
              <w:sz w:val="21"/>
              <w:lang w:eastAsia="ja-JP"/>
            </w:rPr>
            <w:t>17</w:t>
          </w:r>
          <w:r w:rsidR="00FA313D">
            <w:rPr>
              <w:sz w:val="21"/>
            </w:rPr>
            <w:t xml:space="preserve"> </w:t>
          </w:r>
          <w:r>
            <w:rPr>
              <w:rFonts w:eastAsiaTheme="minorEastAsia" w:hint="eastAsia"/>
              <w:sz w:val="21"/>
              <w:lang w:eastAsia="ja-JP"/>
            </w:rPr>
            <w:t>October</w:t>
          </w:r>
          <w:r w:rsidR="00FA313D">
            <w:rPr>
              <w:sz w:val="21"/>
            </w:rPr>
            <w:t xml:space="preserve"> </w:t>
          </w:r>
          <w:r w:rsidR="00FA313D">
            <w:rPr>
              <w:sz w:val="21"/>
            </w:rPr>
            <w:t>202</w:t>
          </w:r>
          <w:r w:rsidR="0037725E">
            <w:rPr>
              <w:rFonts w:eastAsiaTheme="minorEastAsia" w:hint="eastAsia"/>
              <w:sz w:val="21"/>
              <w:lang w:eastAsia="ja-JP"/>
            </w:rPr>
            <w:t>5</w:t>
          </w:r>
        </w:p>
        <w:p w14:paraId="2ABC2699" w14:textId="32BB0658" w:rsidR="00631D47" w:rsidRPr="00637E38" w:rsidRDefault="00631D47" w:rsidP="00631D47">
          <w:pPr>
            <w:pStyle w:val="Header"/>
            <w:jc w:val="right"/>
            <w:rPr>
              <w:sz w:val="21"/>
            </w:rPr>
          </w:pPr>
          <w:r>
            <w:rPr>
              <w:sz w:val="21"/>
            </w:rPr>
            <w:t xml:space="preserve">Agenda item </w:t>
          </w:r>
          <w:r w:rsidR="005B0F4F">
            <w:rPr>
              <w:sz w:val="21"/>
            </w:rPr>
            <w:t>14</w:t>
          </w:r>
        </w:p>
        <w:p w14:paraId="6061B950" w14:textId="5E2788FD" w:rsidR="00CA5FA0" w:rsidRPr="00DE71E8" w:rsidRDefault="00CA5FA0" w:rsidP="00CA5FA0">
          <w:pPr>
            <w:pStyle w:val="Header"/>
            <w:ind w:leftChars="43" w:left="95" w:rightChars="130" w:right="286"/>
            <w:jc w:val="right"/>
            <w:rPr>
              <w:b/>
              <w:sz w:val="20"/>
            </w:rPr>
          </w:pPr>
        </w:p>
      </w:tc>
    </w:tr>
  </w:tbl>
  <w:p w14:paraId="320D76E6" w14:textId="576D5000" w:rsidR="00CA5FA0" w:rsidRDefault="00CA5F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169E2"/>
    <w:multiLevelType w:val="hybridMultilevel"/>
    <w:tmpl w:val="0B449A6E"/>
    <w:lvl w:ilvl="0" w:tplc="7F4E621E">
      <w:start w:val="1"/>
      <w:numFmt w:val="lowerLetter"/>
      <w:lvlText w:val="(%1)"/>
      <w:lvlJc w:val="left"/>
      <w:pPr>
        <w:ind w:left="1272" w:hanging="420"/>
      </w:pPr>
      <w:rPr>
        <w:rFonts w:hint="default"/>
      </w:rPr>
    </w:lvl>
    <w:lvl w:ilvl="1" w:tplc="FA703988">
      <w:start w:val="3"/>
      <w:numFmt w:val="bullet"/>
      <w:lvlText w:val=""/>
      <w:lvlJc w:val="left"/>
      <w:pPr>
        <w:ind w:left="1632" w:hanging="360"/>
      </w:pPr>
      <w:rPr>
        <w:rFonts w:ascii="Wingdings" w:eastAsiaTheme="minorEastAsia" w:hAnsi="Wingdings" w:cs="Times New Roman" w:hint="default"/>
      </w:r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 w15:restartNumberingAfterBreak="0">
    <w:nsid w:val="0BBD7A37"/>
    <w:multiLevelType w:val="hybridMultilevel"/>
    <w:tmpl w:val="BCB03B4A"/>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2" w15:restartNumberingAfterBreak="0">
    <w:nsid w:val="0E5809A9"/>
    <w:multiLevelType w:val="hybridMultilevel"/>
    <w:tmpl w:val="F1B67C18"/>
    <w:lvl w:ilvl="0" w:tplc="7AE42294">
      <w:start w:val="1"/>
      <w:numFmt w:val="lowerLetter"/>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196452C5"/>
    <w:multiLevelType w:val="hybridMultilevel"/>
    <w:tmpl w:val="D1262086"/>
    <w:lvl w:ilvl="0" w:tplc="6976647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D34359"/>
    <w:multiLevelType w:val="hybridMultilevel"/>
    <w:tmpl w:val="18DCEEA8"/>
    <w:lvl w:ilvl="0" w:tplc="3746EEF0">
      <w:start w:val="3"/>
      <w:numFmt w:val="bullet"/>
      <w:lvlText w:val=""/>
      <w:lvlJc w:val="left"/>
      <w:pPr>
        <w:ind w:left="1494" w:hanging="360"/>
      </w:pPr>
      <w:rPr>
        <w:rFonts w:ascii="Wingdings" w:eastAsiaTheme="minorEastAsia" w:hAnsi="Wingdings" w:cs="Times New Roman"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5" w15:restartNumberingAfterBreak="0">
    <w:nsid w:val="33D835A6"/>
    <w:multiLevelType w:val="hybridMultilevel"/>
    <w:tmpl w:val="0CBCD8F8"/>
    <w:lvl w:ilvl="0" w:tplc="A91E9204">
      <w:start w:val="1"/>
      <w:numFmt w:val="lowerLetter"/>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6" w15:restartNumberingAfterBreak="0">
    <w:nsid w:val="3AB029F2"/>
    <w:multiLevelType w:val="multilevel"/>
    <w:tmpl w:val="11E4AC0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11677AF"/>
    <w:multiLevelType w:val="hybridMultilevel"/>
    <w:tmpl w:val="729C63A6"/>
    <w:lvl w:ilvl="0" w:tplc="7F4E621E">
      <w:start w:val="1"/>
      <w:numFmt w:val="lowerLetter"/>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8" w15:restartNumberingAfterBreak="0">
    <w:nsid w:val="52FB2273"/>
    <w:multiLevelType w:val="multilevel"/>
    <w:tmpl w:val="A54E0BC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3451C0C"/>
    <w:multiLevelType w:val="multilevel"/>
    <w:tmpl w:val="3BE8BEA6"/>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7F4456E"/>
    <w:multiLevelType w:val="hybridMultilevel"/>
    <w:tmpl w:val="40AEA8EE"/>
    <w:lvl w:ilvl="0" w:tplc="A11ADDE6">
      <w:start w:val="1"/>
      <w:numFmt w:val="lowerLetter"/>
      <w:lvlText w:val="(%1)"/>
      <w:lvlJc w:val="left"/>
      <w:pPr>
        <w:ind w:left="2019" w:hanging="360"/>
      </w:pPr>
      <w:rPr>
        <w:rFonts w:hint="default"/>
      </w:rPr>
    </w:lvl>
    <w:lvl w:ilvl="1" w:tplc="04090017">
      <w:start w:val="1"/>
      <w:numFmt w:val="aiueoFullWidth"/>
      <w:lvlText w:val="(%2)"/>
      <w:lvlJc w:val="left"/>
      <w:pPr>
        <w:ind w:left="2499" w:hanging="420"/>
      </w:pPr>
    </w:lvl>
    <w:lvl w:ilvl="2" w:tplc="04090011" w:tentative="1">
      <w:start w:val="1"/>
      <w:numFmt w:val="decimalEnclosedCircle"/>
      <w:lvlText w:val="%3"/>
      <w:lvlJc w:val="left"/>
      <w:pPr>
        <w:ind w:left="2919" w:hanging="420"/>
      </w:pPr>
    </w:lvl>
    <w:lvl w:ilvl="3" w:tplc="0409000F" w:tentative="1">
      <w:start w:val="1"/>
      <w:numFmt w:val="decimal"/>
      <w:lvlText w:val="%4."/>
      <w:lvlJc w:val="left"/>
      <w:pPr>
        <w:ind w:left="3339" w:hanging="420"/>
      </w:pPr>
    </w:lvl>
    <w:lvl w:ilvl="4" w:tplc="04090017" w:tentative="1">
      <w:start w:val="1"/>
      <w:numFmt w:val="aiueoFullWidth"/>
      <w:lvlText w:val="(%5)"/>
      <w:lvlJc w:val="left"/>
      <w:pPr>
        <w:ind w:left="3759" w:hanging="420"/>
      </w:pPr>
    </w:lvl>
    <w:lvl w:ilvl="5" w:tplc="04090011" w:tentative="1">
      <w:start w:val="1"/>
      <w:numFmt w:val="decimalEnclosedCircle"/>
      <w:lvlText w:val="%6"/>
      <w:lvlJc w:val="left"/>
      <w:pPr>
        <w:ind w:left="4179" w:hanging="420"/>
      </w:pPr>
    </w:lvl>
    <w:lvl w:ilvl="6" w:tplc="0409000F" w:tentative="1">
      <w:start w:val="1"/>
      <w:numFmt w:val="decimal"/>
      <w:lvlText w:val="%7."/>
      <w:lvlJc w:val="left"/>
      <w:pPr>
        <w:ind w:left="4599" w:hanging="420"/>
      </w:pPr>
    </w:lvl>
    <w:lvl w:ilvl="7" w:tplc="04090017" w:tentative="1">
      <w:start w:val="1"/>
      <w:numFmt w:val="aiueoFullWidth"/>
      <w:lvlText w:val="(%8)"/>
      <w:lvlJc w:val="left"/>
      <w:pPr>
        <w:ind w:left="5019" w:hanging="420"/>
      </w:pPr>
    </w:lvl>
    <w:lvl w:ilvl="8" w:tplc="04090011" w:tentative="1">
      <w:start w:val="1"/>
      <w:numFmt w:val="decimalEnclosedCircle"/>
      <w:lvlText w:val="%9"/>
      <w:lvlJc w:val="left"/>
      <w:pPr>
        <w:ind w:left="5439" w:hanging="420"/>
      </w:pPr>
    </w:lvl>
  </w:abstractNum>
  <w:num w:numId="1" w16cid:durableId="2096978780">
    <w:abstractNumId w:val="6"/>
  </w:num>
  <w:num w:numId="2" w16cid:durableId="1254514651">
    <w:abstractNumId w:val="0"/>
  </w:num>
  <w:num w:numId="3" w16cid:durableId="2016295989">
    <w:abstractNumId w:val="3"/>
  </w:num>
  <w:num w:numId="4" w16cid:durableId="1594169184">
    <w:abstractNumId w:val="7"/>
  </w:num>
  <w:num w:numId="5" w16cid:durableId="480542307">
    <w:abstractNumId w:val="5"/>
  </w:num>
  <w:num w:numId="6" w16cid:durableId="101534008">
    <w:abstractNumId w:val="2"/>
  </w:num>
  <w:num w:numId="7" w16cid:durableId="1565989835">
    <w:abstractNumId w:val="10"/>
  </w:num>
  <w:num w:numId="8" w16cid:durableId="253175073">
    <w:abstractNumId w:val="9"/>
  </w:num>
  <w:num w:numId="9" w16cid:durableId="12734161">
    <w:abstractNumId w:val="8"/>
  </w:num>
  <w:num w:numId="10" w16cid:durableId="1999378777">
    <w:abstractNumId w:val="1"/>
  </w:num>
  <w:num w:numId="11" w16cid:durableId="158152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CA IWG">
    <w15:presenceInfo w15:providerId="None" w15:userId="A-LCA IW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hyphenationZone w:val="425"/>
  <w:evenAndOddHeaders/>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C3C"/>
    <w:rsid w:val="00013D60"/>
    <w:rsid w:val="000166FF"/>
    <w:rsid w:val="00041144"/>
    <w:rsid w:val="00042F59"/>
    <w:rsid w:val="00060D66"/>
    <w:rsid w:val="00065EEF"/>
    <w:rsid w:val="000733CF"/>
    <w:rsid w:val="000744E1"/>
    <w:rsid w:val="00076048"/>
    <w:rsid w:val="0008395B"/>
    <w:rsid w:val="00090E07"/>
    <w:rsid w:val="00094B2E"/>
    <w:rsid w:val="000A2B06"/>
    <w:rsid w:val="000A6253"/>
    <w:rsid w:val="000B5964"/>
    <w:rsid w:val="000B5D73"/>
    <w:rsid w:val="000C2E1E"/>
    <w:rsid w:val="000D0D23"/>
    <w:rsid w:val="000D6502"/>
    <w:rsid w:val="000E7A21"/>
    <w:rsid w:val="000F0F74"/>
    <w:rsid w:val="000F7BF4"/>
    <w:rsid w:val="00101024"/>
    <w:rsid w:val="00103598"/>
    <w:rsid w:val="00107A60"/>
    <w:rsid w:val="00120F9A"/>
    <w:rsid w:val="00126381"/>
    <w:rsid w:val="00126C6F"/>
    <w:rsid w:val="001359A4"/>
    <w:rsid w:val="00140DF2"/>
    <w:rsid w:val="00156F8F"/>
    <w:rsid w:val="00161E43"/>
    <w:rsid w:val="00163CA8"/>
    <w:rsid w:val="00164008"/>
    <w:rsid w:val="00165FA2"/>
    <w:rsid w:val="00170081"/>
    <w:rsid w:val="00174EEC"/>
    <w:rsid w:val="00180117"/>
    <w:rsid w:val="00182DC1"/>
    <w:rsid w:val="00196940"/>
    <w:rsid w:val="001A60BD"/>
    <w:rsid w:val="001A6D58"/>
    <w:rsid w:val="001B3AB6"/>
    <w:rsid w:val="001B41ED"/>
    <w:rsid w:val="001C4935"/>
    <w:rsid w:val="001E5122"/>
    <w:rsid w:val="001F0948"/>
    <w:rsid w:val="00202C9D"/>
    <w:rsid w:val="002053AA"/>
    <w:rsid w:val="0020763A"/>
    <w:rsid w:val="00213538"/>
    <w:rsid w:val="00216696"/>
    <w:rsid w:val="002205C8"/>
    <w:rsid w:val="00222147"/>
    <w:rsid w:val="0022676B"/>
    <w:rsid w:val="0023752A"/>
    <w:rsid w:val="00244C9A"/>
    <w:rsid w:val="00252A63"/>
    <w:rsid w:val="0025612A"/>
    <w:rsid w:val="00265EB8"/>
    <w:rsid w:val="00276829"/>
    <w:rsid w:val="0028008C"/>
    <w:rsid w:val="00285E9C"/>
    <w:rsid w:val="002A00B1"/>
    <w:rsid w:val="002A5975"/>
    <w:rsid w:val="002A7370"/>
    <w:rsid w:val="002A79FB"/>
    <w:rsid w:val="002B30D8"/>
    <w:rsid w:val="002B3126"/>
    <w:rsid w:val="002C55B9"/>
    <w:rsid w:val="002C6B20"/>
    <w:rsid w:val="002D2F70"/>
    <w:rsid w:val="002E713E"/>
    <w:rsid w:val="002F02F4"/>
    <w:rsid w:val="002F043B"/>
    <w:rsid w:val="002F5091"/>
    <w:rsid w:val="002F549D"/>
    <w:rsid w:val="00313F49"/>
    <w:rsid w:val="00333C1E"/>
    <w:rsid w:val="0035248A"/>
    <w:rsid w:val="00354538"/>
    <w:rsid w:val="00356682"/>
    <w:rsid w:val="00356CAE"/>
    <w:rsid w:val="0035787B"/>
    <w:rsid w:val="00357EE0"/>
    <w:rsid w:val="0036665A"/>
    <w:rsid w:val="003729FC"/>
    <w:rsid w:val="00375800"/>
    <w:rsid w:val="00376165"/>
    <w:rsid w:val="0037725E"/>
    <w:rsid w:val="00383EF5"/>
    <w:rsid w:val="003856A1"/>
    <w:rsid w:val="00385F93"/>
    <w:rsid w:val="00394850"/>
    <w:rsid w:val="003A01B3"/>
    <w:rsid w:val="003A1204"/>
    <w:rsid w:val="003A46A6"/>
    <w:rsid w:val="003B25DA"/>
    <w:rsid w:val="003D2FD0"/>
    <w:rsid w:val="003D5ECD"/>
    <w:rsid w:val="003E2C55"/>
    <w:rsid w:val="003E5531"/>
    <w:rsid w:val="003E600B"/>
    <w:rsid w:val="003E6EF2"/>
    <w:rsid w:val="003F0611"/>
    <w:rsid w:val="0040700B"/>
    <w:rsid w:val="0042508D"/>
    <w:rsid w:val="00444BF2"/>
    <w:rsid w:val="004463B6"/>
    <w:rsid w:val="00450DB0"/>
    <w:rsid w:val="004541DA"/>
    <w:rsid w:val="004542B7"/>
    <w:rsid w:val="00460858"/>
    <w:rsid w:val="00464164"/>
    <w:rsid w:val="00465A15"/>
    <w:rsid w:val="00470DEA"/>
    <w:rsid w:val="00470E2B"/>
    <w:rsid w:val="00473894"/>
    <w:rsid w:val="00475F8D"/>
    <w:rsid w:val="0048038D"/>
    <w:rsid w:val="0049159A"/>
    <w:rsid w:val="004B1DBD"/>
    <w:rsid w:val="004D1C9C"/>
    <w:rsid w:val="004D22A9"/>
    <w:rsid w:val="004D4C3C"/>
    <w:rsid w:val="004D5376"/>
    <w:rsid w:val="004E53F0"/>
    <w:rsid w:val="005078CE"/>
    <w:rsid w:val="00510EEE"/>
    <w:rsid w:val="00512B79"/>
    <w:rsid w:val="005227F6"/>
    <w:rsid w:val="005235D9"/>
    <w:rsid w:val="00530E06"/>
    <w:rsid w:val="00530F76"/>
    <w:rsid w:val="005463CF"/>
    <w:rsid w:val="00546889"/>
    <w:rsid w:val="00560ADD"/>
    <w:rsid w:val="005618FD"/>
    <w:rsid w:val="00563603"/>
    <w:rsid w:val="005677E2"/>
    <w:rsid w:val="00573E1C"/>
    <w:rsid w:val="00582457"/>
    <w:rsid w:val="00585BC4"/>
    <w:rsid w:val="005946CD"/>
    <w:rsid w:val="0059747D"/>
    <w:rsid w:val="005A7241"/>
    <w:rsid w:val="005A733B"/>
    <w:rsid w:val="005B0F4F"/>
    <w:rsid w:val="005B48AA"/>
    <w:rsid w:val="005B608E"/>
    <w:rsid w:val="005C106B"/>
    <w:rsid w:val="005C3B0B"/>
    <w:rsid w:val="005D30FB"/>
    <w:rsid w:val="005D6968"/>
    <w:rsid w:val="005E3A1C"/>
    <w:rsid w:val="005E6F2C"/>
    <w:rsid w:val="005F02D7"/>
    <w:rsid w:val="00600CC9"/>
    <w:rsid w:val="0060433F"/>
    <w:rsid w:val="006064A2"/>
    <w:rsid w:val="00624B0F"/>
    <w:rsid w:val="00627FE4"/>
    <w:rsid w:val="00631D47"/>
    <w:rsid w:val="006360B9"/>
    <w:rsid w:val="00642329"/>
    <w:rsid w:val="00650701"/>
    <w:rsid w:val="00651338"/>
    <w:rsid w:val="00654EFD"/>
    <w:rsid w:val="00663FA2"/>
    <w:rsid w:val="00675E8B"/>
    <w:rsid w:val="006805E1"/>
    <w:rsid w:val="00683775"/>
    <w:rsid w:val="00685023"/>
    <w:rsid w:val="00686236"/>
    <w:rsid w:val="00686E0D"/>
    <w:rsid w:val="00691966"/>
    <w:rsid w:val="0069296D"/>
    <w:rsid w:val="006B0E8F"/>
    <w:rsid w:val="006B3757"/>
    <w:rsid w:val="006C3275"/>
    <w:rsid w:val="006C5E41"/>
    <w:rsid w:val="006F03C1"/>
    <w:rsid w:val="006F08BD"/>
    <w:rsid w:val="00701BAC"/>
    <w:rsid w:val="00710A8F"/>
    <w:rsid w:val="007321B9"/>
    <w:rsid w:val="00736C20"/>
    <w:rsid w:val="007405D9"/>
    <w:rsid w:val="00746077"/>
    <w:rsid w:val="0075689F"/>
    <w:rsid w:val="0077547F"/>
    <w:rsid w:val="00780ED3"/>
    <w:rsid w:val="007820BA"/>
    <w:rsid w:val="00793BEB"/>
    <w:rsid w:val="007944D2"/>
    <w:rsid w:val="00795610"/>
    <w:rsid w:val="0079793D"/>
    <w:rsid w:val="007A4078"/>
    <w:rsid w:val="007D1540"/>
    <w:rsid w:val="007F1C0B"/>
    <w:rsid w:val="007F24E1"/>
    <w:rsid w:val="00810E71"/>
    <w:rsid w:val="008240C5"/>
    <w:rsid w:val="008430AF"/>
    <w:rsid w:val="00844F38"/>
    <w:rsid w:val="00846DE7"/>
    <w:rsid w:val="00847D28"/>
    <w:rsid w:val="008645B7"/>
    <w:rsid w:val="008719AE"/>
    <w:rsid w:val="00872FB0"/>
    <w:rsid w:val="00876ACD"/>
    <w:rsid w:val="00880536"/>
    <w:rsid w:val="00882F70"/>
    <w:rsid w:val="00883B72"/>
    <w:rsid w:val="00892F32"/>
    <w:rsid w:val="00897C0C"/>
    <w:rsid w:val="008A2292"/>
    <w:rsid w:val="008A482E"/>
    <w:rsid w:val="008A71DB"/>
    <w:rsid w:val="008A73AB"/>
    <w:rsid w:val="008A78CA"/>
    <w:rsid w:val="008A7A2F"/>
    <w:rsid w:val="008B23A9"/>
    <w:rsid w:val="008B3128"/>
    <w:rsid w:val="008B474B"/>
    <w:rsid w:val="008B4C07"/>
    <w:rsid w:val="008B6C7B"/>
    <w:rsid w:val="008C1F23"/>
    <w:rsid w:val="008C1F85"/>
    <w:rsid w:val="008C32F0"/>
    <w:rsid w:val="008C3774"/>
    <w:rsid w:val="008C4277"/>
    <w:rsid w:val="008D447E"/>
    <w:rsid w:val="008E0527"/>
    <w:rsid w:val="008E0737"/>
    <w:rsid w:val="00900A38"/>
    <w:rsid w:val="00907836"/>
    <w:rsid w:val="009102B6"/>
    <w:rsid w:val="00924450"/>
    <w:rsid w:val="00937C71"/>
    <w:rsid w:val="009451DE"/>
    <w:rsid w:val="009500BD"/>
    <w:rsid w:val="00952CC0"/>
    <w:rsid w:val="0096367E"/>
    <w:rsid w:val="0098056D"/>
    <w:rsid w:val="009879A6"/>
    <w:rsid w:val="00992305"/>
    <w:rsid w:val="009B1817"/>
    <w:rsid w:val="009B2051"/>
    <w:rsid w:val="009B2EDF"/>
    <w:rsid w:val="009F0D0D"/>
    <w:rsid w:val="009F6441"/>
    <w:rsid w:val="00A043AD"/>
    <w:rsid w:val="00A05AED"/>
    <w:rsid w:val="00A070FC"/>
    <w:rsid w:val="00A1294A"/>
    <w:rsid w:val="00A14DD0"/>
    <w:rsid w:val="00A2353C"/>
    <w:rsid w:val="00A31689"/>
    <w:rsid w:val="00A35ABC"/>
    <w:rsid w:val="00A37056"/>
    <w:rsid w:val="00A41BC1"/>
    <w:rsid w:val="00A473AF"/>
    <w:rsid w:val="00A50755"/>
    <w:rsid w:val="00A5666D"/>
    <w:rsid w:val="00A64FF1"/>
    <w:rsid w:val="00A86561"/>
    <w:rsid w:val="00A906EC"/>
    <w:rsid w:val="00A93B1D"/>
    <w:rsid w:val="00A95580"/>
    <w:rsid w:val="00A956C9"/>
    <w:rsid w:val="00AA2DD2"/>
    <w:rsid w:val="00AA7528"/>
    <w:rsid w:val="00AB56F4"/>
    <w:rsid w:val="00AC1778"/>
    <w:rsid w:val="00AC6537"/>
    <w:rsid w:val="00AE4AC5"/>
    <w:rsid w:val="00B01EDE"/>
    <w:rsid w:val="00B0350E"/>
    <w:rsid w:val="00B10BAE"/>
    <w:rsid w:val="00B13857"/>
    <w:rsid w:val="00B229B7"/>
    <w:rsid w:val="00B3564B"/>
    <w:rsid w:val="00B4696D"/>
    <w:rsid w:val="00B600F7"/>
    <w:rsid w:val="00B60821"/>
    <w:rsid w:val="00B66D8E"/>
    <w:rsid w:val="00B717C4"/>
    <w:rsid w:val="00B76C3D"/>
    <w:rsid w:val="00B76F45"/>
    <w:rsid w:val="00B802F7"/>
    <w:rsid w:val="00B92A59"/>
    <w:rsid w:val="00BA1642"/>
    <w:rsid w:val="00BA7EF8"/>
    <w:rsid w:val="00BB60C4"/>
    <w:rsid w:val="00BC610F"/>
    <w:rsid w:val="00BE0C47"/>
    <w:rsid w:val="00BE333B"/>
    <w:rsid w:val="00BF3D0A"/>
    <w:rsid w:val="00C00C86"/>
    <w:rsid w:val="00C06D7B"/>
    <w:rsid w:val="00C219A9"/>
    <w:rsid w:val="00C249AE"/>
    <w:rsid w:val="00C30BCD"/>
    <w:rsid w:val="00C316D9"/>
    <w:rsid w:val="00C36997"/>
    <w:rsid w:val="00C37DA2"/>
    <w:rsid w:val="00C41721"/>
    <w:rsid w:val="00C6009F"/>
    <w:rsid w:val="00C641D0"/>
    <w:rsid w:val="00C867CC"/>
    <w:rsid w:val="00CA5FA0"/>
    <w:rsid w:val="00CB58E9"/>
    <w:rsid w:val="00CB6015"/>
    <w:rsid w:val="00CC5777"/>
    <w:rsid w:val="00CC667B"/>
    <w:rsid w:val="00CC6D60"/>
    <w:rsid w:val="00CD4922"/>
    <w:rsid w:val="00CD6B00"/>
    <w:rsid w:val="00CD7CB4"/>
    <w:rsid w:val="00CE23BC"/>
    <w:rsid w:val="00D07980"/>
    <w:rsid w:val="00D13D38"/>
    <w:rsid w:val="00D171AC"/>
    <w:rsid w:val="00D23CAC"/>
    <w:rsid w:val="00D24EAF"/>
    <w:rsid w:val="00D268A9"/>
    <w:rsid w:val="00D27617"/>
    <w:rsid w:val="00D30773"/>
    <w:rsid w:val="00D32448"/>
    <w:rsid w:val="00D37198"/>
    <w:rsid w:val="00D41D45"/>
    <w:rsid w:val="00D462E0"/>
    <w:rsid w:val="00D46F99"/>
    <w:rsid w:val="00D52EAF"/>
    <w:rsid w:val="00D61DB0"/>
    <w:rsid w:val="00D66FC6"/>
    <w:rsid w:val="00D75998"/>
    <w:rsid w:val="00D839EE"/>
    <w:rsid w:val="00D9326E"/>
    <w:rsid w:val="00DA7363"/>
    <w:rsid w:val="00DA7E0A"/>
    <w:rsid w:val="00DB2998"/>
    <w:rsid w:val="00DB515B"/>
    <w:rsid w:val="00DD0F6B"/>
    <w:rsid w:val="00DD6A36"/>
    <w:rsid w:val="00DE3463"/>
    <w:rsid w:val="00DE71E8"/>
    <w:rsid w:val="00DF0267"/>
    <w:rsid w:val="00DF1485"/>
    <w:rsid w:val="00DF4E56"/>
    <w:rsid w:val="00E01DCD"/>
    <w:rsid w:val="00E047FD"/>
    <w:rsid w:val="00E12FE8"/>
    <w:rsid w:val="00E26AB4"/>
    <w:rsid w:val="00E33EE4"/>
    <w:rsid w:val="00E33F33"/>
    <w:rsid w:val="00E36546"/>
    <w:rsid w:val="00E36A08"/>
    <w:rsid w:val="00E40EA5"/>
    <w:rsid w:val="00E42380"/>
    <w:rsid w:val="00E43A1A"/>
    <w:rsid w:val="00E6006E"/>
    <w:rsid w:val="00E6168B"/>
    <w:rsid w:val="00E61C53"/>
    <w:rsid w:val="00E7252D"/>
    <w:rsid w:val="00E77710"/>
    <w:rsid w:val="00EA7350"/>
    <w:rsid w:val="00EC2AA3"/>
    <w:rsid w:val="00EC3931"/>
    <w:rsid w:val="00ED464B"/>
    <w:rsid w:val="00ED5F5E"/>
    <w:rsid w:val="00EE4F55"/>
    <w:rsid w:val="00EF12ED"/>
    <w:rsid w:val="00EF491D"/>
    <w:rsid w:val="00EF4A8C"/>
    <w:rsid w:val="00EF5A17"/>
    <w:rsid w:val="00F145C2"/>
    <w:rsid w:val="00F178F6"/>
    <w:rsid w:val="00F328E6"/>
    <w:rsid w:val="00F366F2"/>
    <w:rsid w:val="00F47D6B"/>
    <w:rsid w:val="00F74FF3"/>
    <w:rsid w:val="00F83380"/>
    <w:rsid w:val="00F84CAD"/>
    <w:rsid w:val="00FA18CF"/>
    <w:rsid w:val="00FA1C09"/>
    <w:rsid w:val="00FA313D"/>
    <w:rsid w:val="00FA3A98"/>
    <w:rsid w:val="00FA51E5"/>
    <w:rsid w:val="00FA6F7F"/>
    <w:rsid w:val="00FB5C12"/>
    <w:rsid w:val="00FC3853"/>
    <w:rsid w:val="00FD1FEB"/>
    <w:rsid w:val="00FD6747"/>
    <w:rsid w:val="00FE1D5C"/>
    <w:rsid w:val="00FE5C5A"/>
    <w:rsid w:val="00FF02B2"/>
    <w:rsid w:val="00FF1A41"/>
    <w:rsid w:val="00FF20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0ED505"/>
  <w15:docId w15:val="{7617B275-F4ED-424C-AC7F-5112E9BA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F38"/>
    <w:pPr>
      <w:widowControl w:val="0"/>
      <w:jc w:val="both"/>
    </w:pPr>
    <w:rPr>
      <w:rFonts w:ascii="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pPr>
      <w:tabs>
        <w:tab w:val="center" w:pos="4252"/>
        <w:tab w:val="right" w:pos="8504"/>
      </w:tabs>
      <w:snapToGrid w:val="0"/>
    </w:pPr>
  </w:style>
  <w:style w:type="character" w:customStyle="1" w:styleId="HeaderChar">
    <w:name w:val="Header Char"/>
    <w:aliases w:val="6_G Char"/>
    <w:basedOn w:val="DefaultParagraphFont"/>
    <w:link w:val="Header"/>
  </w:style>
  <w:style w:type="paragraph" w:styleId="Footer">
    <w:name w:val="footer"/>
    <w:basedOn w:val="Normal"/>
    <w:link w:val="FooterChar"/>
    <w:pPr>
      <w:tabs>
        <w:tab w:val="center" w:pos="4252"/>
        <w:tab w:val="right" w:pos="8504"/>
      </w:tabs>
      <w:snapToGrid w:val="0"/>
    </w:pPr>
  </w:style>
  <w:style w:type="character" w:customStyle="1" w:styleId="FooterChar">
    <w:name w:val="Footer Char"/>
    <w:basedOn w:val="DefaultParagraphFont"/>
    <w:link w:val="Footer"/>
  </w:style>
  <w:style w:type="character" w:styleId="PlaceholderText">
    <w:name w:val="Placeholder Text"/>
    <w:basedOn w:val="DefaultParagraphFont"/>
    <w:rPr>
      <w:color w:val="808080"/>
    </w:rPr>
  </w:style>
  <w:style w:type="paragraph" w:styleId="NormalWeb">
    <w:name w:val="Normal (Web)"/>
    <w:basedOn w:val="Normal"/>
    <w:pPr>
      <w:widowControl/>
      <w:spacing w:before="100" w:beforeAutospacing="1" w:after="100" w:afterAutospacing="1"/>
      <w:jc w:val="left"/>
    </w:pPr>
    <w:rPr>
      <w:rFonts w:ascii="MS PGothic" w:eastAsia="MS PGothic" w:hAnsi="MS PGothic"/>
      <w:kern w:val="0"/>
      <w:sz w:val="24"/>
    </w:rPr>
  </w:style>
  <w:style w:type="paragraph" w:styleId="ListParagraph">
    <w:name w:val="List Paragraph"/>
    <w:basedOn w:val="Normal"/>
    <w:uiPriority w:val="34"/>
    <w:qFormat/>
    <w:rsid w:val="00DA7E0A"/>
    <w:pPr>
      <w:ind w:leftChars="400" w:left="840"/>
    </w:pPr>
  </w:style>
  <w:style w:type="paragraph" w:styleId="Revision">
    <w:name w:val="Revision"/>
    <w:hidden/>
    <w:uiPriority w:val="99"/>
    <w:semiHidden/>
    <w:rsid w:val="0049159A"/>
    <w:rPr>
      <w:rFonts w:ascii="Times New Roman" w:hAnsi="Times New Roman"/>
      <w:sz w:val="22"/>
    </w:rPr>
  </w:style>
  <w:style w:type="character" w:styleId="CommentReference">
    <w:name w:val="annotation reference"/>
    <w:basedOn w:val="DefaultParagraphFont"/>
    <w:uiPriority w:val="99"/>
    <w:semiHidden/>
    <w:unhideWhenUsed/>
    <w:rsid w:val="00FF206D"/>
    <w:rPr>
      <w:sz w:val="16"/>
      <w:szCs w:val="16"/>
    </w:rPr>
  </w:style>
  <w:style w:type="paragraph" w:styleId="CommentText">
    <w:name w:val="annotation text"/>
    <w:basedOn w:val="Normal"/>
    <w:link w:val="CommentTextChar"/>
    <w:uiPriority w:val="99"/>
    <w:unhideWhenUsed/>
    <w:rsid w:val="00FF206D"/>
    <w:rPr>
      <w:sz w:val="20"/>
    </w:rPr>
  </w:style>
  <w:style w:type="character" w:customStyle="1" w:styleId="CommentTextChar">
    <w:name w:val="Comment Text Char"/>
    <w:basedOn w:val="DefaultParagraphFont"/>
    <w:link w:val="CommentText"/>
    <w:uiPriority w:val="99"/>
    <w:rsid w:val="00FF206D"/>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FF206D"/>
    <w:rPr>
      <w:b/>
      <w:bCs/>
    </w:rPr>
  </w:style>
  <w:style w:type="character" w:customStyle="1" w:styleId="CommentSubjectChar">
    <w:name w:val="Comment Subject Char"/>
    <w:basedOn w:val="CommentTextChar"/>
    <w:link w:val="CommentSubject"/>
    <w:uiPriority w:val="99"/>
    <w:semiHidden/>
    <w:rsid w:val="00FF206D"/>
    <w:rPr>
      <w:rFonts w:ascii="Times New Roman" w:hAnsi="Times New Roman"/>
      <w:b/>
      <w:bCs/>
      <w:sz w:val="20"/>
    </w:rPr>
  </w:style>
  <w:style w:type="paragraph" w:styleId="BalloonText">
    <w:name w:val="Balloon Text"/>
    <w:basedOn w:val="Normal"/>
    <w:link w:val="BalloonTextChar"/>
    <w:uiPriority w:val="99"/>
    <w:semiHidden/>
    <w:unhideWhenUsed/>
    <w:rsid w:val="00DE346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DE3463"/>
    <w:rPr>
      <w:rFonts w:asciiTheme="majorHAnsi" w:eastAsiaTheme="majorEastAsia" w:hAnsiTheme="majorHAnsi" w:cstheme="majorBidi"/>
      <w:sz w:val="18"/>
      <w:szCs w:val="18"/>
    </w:rPr>
  </w:style>
  <w:style w:type="table" w:styleId="TableGrid">
    <w:name w:val="Table Grid"/>
    <w:basedOn w:val="TableNormal"/>
    <w:rsid w:val="00DE71E8"/>
    <w:pPr>
      <w:suppressAutoHyphens/>
      <w:spacing w:line="240" w:lineRule="atLeast"/>
    </w:pPr>
    <w:rPr>
      <w:rFonts w:ascii="Times New Roman" w:eastAsia="Times New Roman" w:hAnsi="Times New Roman"/>
      <w:kern w:val="0"/>
      <w:sz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unhideWhenUsed/>
    <w:rsid w:val="00E33EE4"/>
    <w:rPr>
      <w:color w:val="0000FF" w:themeColor="hyperlink"/>
      <w:u w:val="single"/>
    </w:rPr>
  </w:style>
  <w:style w:type="character" w:styleId="UnresolvedMention">
    <w:name w:val="Unresolved Mention"/>
    <w:basedOn w:val="DefaultParagraphFont"/>
    <w:uiPriority w:val="99"/>
    <w:semiHidden/>
    <w:unhideWhenUsed/>
    <w:rsid w:val="00E33EE4"/>
    <w:rPr>
      <w:color w:val="605E5C"/>
      <w:shd w:val="clear" w:color="auto" w:fill="E1DFDD"/>
    </w:rPr>
  </w:style>
  <w:style w:type="paragraph" w:customStyle="1" w:styleId="Default">
    <w:name w:val="Default"/>
    <w:rsid w:val="006B3757"/>
    <w:pPr>
      <w:widowControl w:val="0"/>
      <w:autoSpaceDE w:val="0"/>
      <w:autoSpaceDN w:val="0"/>
      <w:adjustRightInd w:val="0"/>
    </w:pPr>
    <w:rPr>
      <w:rFonts w:ascii="Times New Roman" w:hAnsi="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ece.org/pages/viewpage.action?pageId=172852228"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a6b1e9-d383-4652-a679-a6b5b7ae0a9a">
      <Terms xmlns="http://schemas.microsoft.com/office/infopath/2007/PartnerControls"/>
    </lcf76f155ced4ddcb4097134ff3c332f>
    <TaxCatchAll xmlns="f8b44c4c-169d-491e-8aca-e3c7720d9cff" xsi:nil="true"/>
    <PR_x65e5_ xmlns="0da6b1e9-d383-4652-a679-a6b5b7ae0a9a">2025-10-15T14:21:52+00:00</PR_x65e5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8EE37CBB6C0BC4293A032E9F81BBD62" ma:contentTypeVersion="18" ma:contentTypeDescription="新しいドキュメントを作成します。" ma:contentTypeScope="" ma:versionID="e80b7b61e8eebd9270bfe591415b20d1">
  <xsd:schema xmlns:xsd="http://www.w3.org/2001/XMLSchema" xmlns:xs="http://www.w3.org/2001/XMLSchema" xmlns:p="http://schemas.microsoft.com/office/2006/metadata/properties" xmlns:ns2="0da6b1e9-d383-4652-a679-a6b5b7ae0a9a" xmlns:ns3="f8b44c4c-169d-491e-8aca-e3c7720d9cff" targetNamespace="http://schemas.microsoft.com/office/2006/metadata/properties" ma:root="true" ma:fieldsID="11ffc296c6e2d5f126c64a57ac0e15f7" ns2:_="" ns3:_="">
    <xsd:import namespace="0da6b1e9-d383-4652-a679-a6b5b7ae0a9a"/>
    <xsd:import namespace="f8b44c4c-169d-491e-8aca-e3c7720d9c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element ref="ns2:PR_x65e5_"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6b1e9-d383-4652-a679-a6b5b7ae0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8776f33e-360e-4421-95ec-db1b42831c8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PR_x65e5_" ma:index="22" nillable="true" ma:displayName="PR日" ma:default="[today]" ma:format="DateOnly" ma:internalName="PR_x65e5_">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b44c4c-169d-491e-8aca-e3c7720d9cf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c716d0a-8bbf-49aa-b070-1d2ee42adc2e}" ma:internalName="TaxCatchAll" ma:showField="CatchAllData" ma:web="f8b44c4c-169d-491e-8aca-e3c7720d9cf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E8496B-7B14-49FC-AEA7-53F8DC8E3A72}">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4C4D57FA-640E-4B57-B8D2-745083B30E9A}">
  <ds:schemaRefs>
    <ds:schemaRef ds:uri="http://schemas.microsoft.com/sharepoint/v3/contenttype/forms"/>
  </ds:schemaRefs>
</ds:datastoreItem>
</file>

<file path=customXml/itemProps3.xml><?xml version="1.0" encoding="utf-8"?>
<ds:datastoreItem xmlns:ds="http://schemas.openxmlformats.org/officeDocument/2006/customXml" ds:itemID="{2F488211-06C2-4824-8B5B-2FE283E57500}">
  <ds:schemaRefs>
    <ds:schemaRef ds:uri="http://schemas.openxmlformats.org/officeDocument/2006/bibliography"/>
  </ds:schemaRefs>
</ds:datastoreItem>
</file>

<file path=customXml/itemProps4.xml><?xml version="1.0" encoding="utf-8"?>
<ds:datastoreItem xmlns:ds="http://schemas.openxmlformats.org/officeDocument/2006/customXml" ds:itemID="{B6A38221-44E3-4BBA-B5EB-2D6FD75BB5D9}"/>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4</Pages>
  <Words>1313</Words>
  <Characters>7223</Characters>
  <Application>Microsoft Office Word</Application>
  <DocSecurity>0</DocSecurity>
  <Lines>60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Francois Cuenot</cp:lastModifiedBy>
  <cp:revision>5</cp:revision>
  <dcterms:created xsi:type="dcterms:W3CDTF">2025-10-15T08:15:00Z</dcterms:created>
  <dcterms:modified xsi:type="dcterms:W3CDTF">2025-10-15T10:13:00Z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0x01010088EE37CBB6C0BC4293A032E9F81BBD62</vt:lpwstr>
  </property>
  <property fmtid="{D5CDD505-2E9C-101B-9397-08002B2CF9AE}" pid="3" name="MediaServiceImageTags">
    <vt:lpwstr/>
  </property>
  <property fmtid="{D5CDD505-2E9C-101B-9397-08002B2CF9AE}" pid="4" name="Office_x0020_of_x0020_Origin">
    <vt:lpwstr/>
  </property>
  <property fmtid="{D5CDD505-2E9C-101B-9397-08002B2CF9AE}" pid="5" name="gba66df640194346a5267c50f24d4797">
    <vt:lpwstr/>
  </property>
  <property fmtid="{D5CDD505-2E9C-101B-9397-08002B2CF9AE}" pid="6" name="Office of Origin">
    <vt:lpwstr/>
  </property>
</Properties>
</file>