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6E7C" w14:textId="2F514DCB" w:rsidR="007E60F4" w:rsidRPr="00B52842" w:rsidRDefault="00B52842" w:rsidP="00B52842">
      <w:pPr>
        <w:rPr>
          <w:rFonts w:ascii="Times New Roman" w:hAnsi="Times New Roman" w:cs="Times New Roman"/>
        </w:rPr>
      </w:pPr>
      <w:r w:rsidRPr="00B52842">
        <w:rPr>
          <w:rFonts w:ascii="Times New Roman" w:hAnsi="Times New Roman" w:cs="Times New Roman"/>
        </w:rPr>
        <w:t>Draft proposal for Infrastructure</w:t>
      </w:r>
      <w:r>
        <w:rPr>
          <w:rFonts w:ascii="Times New Roman" w:hAnsi="Times New Roman" w:cs="Times New Roman" w:hint="eastAsia"/>
        </w:rPr>
        <w:t xml:space="preserve"> </w:t>
      </w:r>
      <w:r w:rsidR="00190414">
        <w:rPr>
          <w:rFonts w:ascii="Times New Roman" w:hAnsi="Times New Roman" w:cs="Times New Roman" w:hint="eastAsia"/>
        </w:rPr>
        <w:t>r</w:t>
      </w:r>
      <w:r>
        <w:rPr>
          <w:rFonts w:ascii="Times New Roman" w:hAnsi="Times New Roman" w:cs="Times New Roman" w:hint="eastAsia"/>
        </w:rPr>
        <w:t>ev</w:t>
      </w:r>
      <w:ins w:id="0" w:author="Hill, Nikolas" w:date="2025-02-03T14:52:00Z">
        <w:r w:rsidR="008A02AF">
          <w:rPr>
            <w:rFonts w:ascii="Times New Roman" w:hAnsi="Times New Roman" w:cs="Times New Roman"/>
          </w:rPr>
          <w:t>3</w:t>
        </w:r>
      </w:ins>
      <w:del w:id="1" w:author="Hill, Nikolas" w:date="2025-02-03T14:52:00Z">
        <w:r w:rsidR="007E60F4" w:rsidDel="008A02AF">
          <w:rPr>
            <w:rFonts w:ascii="Times New Roman" w:hAnsi="Times New Roman" w:cs="Times New Roman" w:hint="eastAsia"/>
          </w:rPr>
          <w:delText>2</w:delText>
        </w:r>
      </w:del>
    </w:p>
    <w:p w14:paraId="1310C68D" w14:textId="77777777" w:rsidR="00B52842" w:rsidRPr="00B52842" w:rsidRDefault="00B52842" w:rsidP="00B52842">
      <w:pPr>
        <w:rPr>
          <w:rFonts w:ascii="Times New Roman" w:hAnsi="Times New Roman" w:cs="Times New Roman"/>
        </w:rPr>
      </w:pPr>
    </w:p>
    <w:p w14:paraId="39583A33" w14:textId="629541F9" w:rsidR="00B52842" w:rsidRPr="00B52842" w:rsidRDefault="00B52842" w:rsidP="00B52842">
      <w:pPr>
        <w:rPr>
          <w:rFonts w:ascii="Times New Roman" w:hAnsi="Times New Roman" w:cs="Times New Roman"/>
        </w:rPr>
      </w:pPr>
      <w:r w:rsidRPr="00B52842">
        <w:rPr>
          <w:rFonts w:ascii="Times New Roman" w:hAnsi="Times New Roman" w:cs="Times New Roman"/>
        </w:rPr>
        <w:t>Infrastructure and capital goods:</w:t>
      </w:r>
    </w:p>
    <w:p w14:paraId="08BD7C97" w14:textId="59148D3A" w:rsidR="00B52842" w:rsidRPr="007E60F4" w:rsidRDefault="00B52842" w:rsidP="00636490">
      <w:pPr>
        <w:rPr>
          <w:rFonts w:ascii="Times New Roman" w:hAnsi="Times New Roman" w:cs="Times New Roman"/>
        </w:rPr>
      </w:pPr>
      <w:r w:rsidRPr="00B52842">
        <w:rPr>
          <w:rFonts w:ascii="Times New Roman" w:hAnsi="Times New Roman" w:cs="Times New Roman"/>
        </w:rPr>
        <w:t>This section provides rules for</w:t>
      </w:r>
      <w:r w:rsidR="007E46BA">
        <w:rPr>
          <w:rFonts w:ascii="Times New Roman" w:hAnsi="Times New Roman" w:cs="Times New Roman" w:hint="eastAsia"/>
        </w:rPr>
        <w:t xml:space="preserve"> </w:t>
      </w:r>
      <w:r w:rsidRPr="00B52842">
        <w:rPr>
          <w:rFonts w:ascii="Times New Roman" w:hAnsi="Times New Roman" w:cs="Times New Roman"/>
        </w:rPr>
        <w:t xml:space="preserve">infrastructure and capital goods, such as the building in which </w:t>
      </w:r>
      <w:r w:rsidRPr="007E60F4">
        <w:rPr>
          <w:rFonts w:ascii="Times New Roman" w:hAnsi="Times New Roman" w:cs="Times New Roman"/>
        </w:rPr>
        <w:t>the product or upstream materials or components are produced, machinery used in the manufacturing of the product or its materials or components, vehicles used for transportation in the product system</w:t>
      </w:r>
      <w:r w:rsidR="00D72095">
        <w:rPr>
          <w:rFonts w:ascii="Times New Roman" w:hAnsi="Times New Roman" w:cs="Times New Roman"/>
        </w:rPr>
        <w:t>, the equipment used in the production and supply of energy (e.g. electricity generation equipment)</w:t>
      </w:r>
      <w:r w:rsidR="00636490">
        <w:rPr>
          <w:rFonts w:ascii="Times New Roman" w:hAnsi="Times New Roman" w:cs="Times New Roman"/>
        </w:rPr>
        <w:t>, and</w:t>
      </w:r>
      <w:r w:rsidR="0005540B">
        <w:rPr>
          <w:rFonts w:ascii="Times New Roman" w:hAnsi="Times New Roman" w:cs="Times New Roman"/>
        </w:rPr>
        <w:t xml:space="preserve"> for the use-phase the </w:t>
      </w:r>
      <w:r w:rsidR="00636490">
        <w:rPr>
          <w:rFonts w:ascii="Times New Roman" w:hAnsi="Times New Roman" w:cs="Times New Roman"/>
        </w:rPr>
        <w:t>c</w:t>
      </w:r>
      <w:r w:rsidR="00636490" w:rsidRPr="00636490">
        <w:rPr>
          <w:rFonts w:ascii="Times New Roman" w:hAnsi="Times New Roman" w:cs="Times New Roman"/>
        </w:rPr>
        <w:t>onstruction and maintenance of roads and production of charging infrastructure</w:t>
      </w:r>
      <w:r w:rsidRPr="007E60F4">
        <w:rPr>
          <w:rFonts w:ascii="Times New Roman" w:hAnsi="Times New Roman" w:cs="Times New Roman"/>
        </w:rPr>
        <w:t>. The applicable infrastructure and capital goods are limited to those that are not consumed and retained their function for a certain period.</w:t>
      </w:r>
    </w:p>
    <w:p w14:paraId="686159F6" w14:textId="77777777" w:rsidR="00B52842" w:rsidRPr="007E60F4" w:rsidRDefault="00B52842" w:rsidP="00B52842">
      <w:pPr>
        <w:rPr>
          <w:rFonts w:ascii="Times New Roman" w:hAnsi="Times New Roman" w:cs="Times New Roman"/>
        </w:rPr>
      </w:pPr>
    </w:p>
    <w:p w14:paraId="3024E7CC" w14:textId="492AC516" w:rsidR="007E46BA" w:rsidRDefault="00B52842" w:rsidP="007E46BA">
      <w:pPr>
        <w:rPr>
          <w:ins w:id="2" w:author="Hill, Nikolas" w:date="2025-02-03T14:52:00Z"/>
          <w:rFonts w:ascii="Times New Roman" w:hAnsi="Times New Roman" w:cs="Times New Roman"/>
        </w:rPr>
      </w:pPr>
      <w:r w:rsidRPr="007E60F4">
        <w:rPr>
          <w:rFonts w:ascii="Times New Roman" w:hAnsi="Times New Roman" w:cs="Times New Roman"/>
        </w:rPr>
        <w:t>In general, the production and end-of-life processes of infrastructure and capital goods used in the product system shall be excluded in the system boundaries</w:t>
      </w:r>
      <w:r w:rsidR="007A494F">
        <w:rPr>
          <w:rFonts w:ascii="Times New Roman" w:hAnsi="Times New Roman" w:cs="Times New Roman"/>
        </w:rPr>
        <w:t>. T</w:t>
      </w:r>
      <w:r w:rsidR="00D72095">
        <w:rPr>
          <w:rFonts w:ascii="Times New Roman" w:hAnsi="Times New Roman" w:cs="Times New Roman"/>
        </w:rPr>
        <w:t xml:space="preserve">he exception </w:t>
      </w:r>
      <w:r w:rsidR="007A494F">
        <w:rPr>
          <w:rFonts w:ascii="Times New Roman" w:hAnsi="Times New Roman" w:cs="Times New Roman"/>
        </w:rPr>
        <w:t>are</w:t>
      </w:r>
      <w:r w:rsidR="00D72095">
        <w:rPr>
          <w:rFonts w:ascii="Times New Roman" w:hAnsi="Times New Roman" w:cs="Times New Roman"/>
        </w:rPr>
        <w:t xml:space="preserve"> those </w:t>
      </w:r>
      <w:r w:rsidR="007A494F" w:rsidRPr="007E60F4">
        <w:rPr>
          <w:rFonts w:ascii="Times New Roman" w:hAnsi="Times New Roman" w:cs="Times New Roman"/>
        </w:rPr>
        <w:t xml:space="preserve">infrastructure and capital goods </w:t>
      </w:r>
      <w:r w:rsidR="008C360A">
        <w:rPr>
          <w:rFonts w:ascii="Times New Roman" w:hAnsi="Times New Roman" w:cs="Times New Roman"/>
        </w:rPr>
        <w:t>for</w:t>
      </w:r>
      <w:r w:rsidR="00D72095">
        <w:rPr>
          <w:rFonts w:ascii="Times New Roman" w:hAnsi="Times New Roman" w:cs="Times New Roman"/>
        </w:rPr>
        <w:t xml:space="preserve"> the production of </w:t>
      </w:r>
      <w:commentRangeStart w:id="3"/>
      <w:r w:rsidR="007A494F">
        <w:rPr>
          <w:rFonts w:ascii="Times New Roman" w:hAnsi="Times New Roman" w:cs="Times New Roman"/>
        </w:rPr>
        <w:t xml:space="preserve">fuels and </w:t>
      </w:r>
      <w:r w:rsidR="00D72095">
        <w:rPr>
          <w:rFonts w:ascii="Times New Roman" w:hAnsi="Times New Roman" w:cs="Times New Roman"/>
        </w:rPr>
        <w:t>electricity</w:t>
      </w:r>
      <w:commentRangeEnd w:id="3"/>
      <w:r w:rsidR="007A494F">
        <w:rPr>
          <w:rStyle w:val="CommentReference"/>
        </w:rPr>
        <w:commentReference w:id="3"/>
      </w:r>
      <w:ins w:id="4" w:author="Hill, Nikolas" w:date="2025-02-03T13:56:00Z">
        <w:r w:rsidR="00A35367">
          <w:rPr>
            <w:rFonts w:ascii="Times New Roman" w:hAnsi="Times New Roman" w:cs="Times New Roman"/>
          </w:rPr>
          <w:t xml:space="preserve"> for the use stage of the</w:t>
        </w:r>
      </w:ins>
      <w:ins w:id="5" w:author="Hill, Nikolas" w:date="2025-02-03T13:57:00Z">
        <w:r w:rsidR="00A35367">
          <w:rPr>
            <w:rFonts w:ascii="Times New Roman" w:hAnsi="Times New Roman" w:cs="Times New Roman"/>
          </w:rPr>
          <w:t xml:space="preserve"> vehicle</w:t>
        </w:r>
      </w:ins>
      <w:ins w:id="6" w:author="Hill, Nikolas" w:date="2025-02-03T13:56:00Z">
        <w:r w:rsidR="00A35367">
          <w:rPr>
            <w:rFonts w:ascii="Times New Roman" w:hAnsi="Times New Roman" w:cs="Times New Roman"/>
          </w:rPr>
          <w:t xml:space="preserve"> lifecycle</w:t>
        </w:r>
      </w:ins>
      <w:ins w:id="7" w:author="Hill, Nikolas" w:date="2025-02-03T13:57:00Z">
        <w:r w:rsidR="00A35367">
          <w:rPr>
            <w:rFonts w:ascii="Times New Roman" w:hAnsi="Times New Roman" w:cs="Times New Roman"/>
          </w:rPr>
          <w:t xml:space="preserve"> at least</w:t>
        </w:r>
      </w:ins>
      <w:r w:rsidR="00D72095">
        <w:rPr>
          <w:rFonts w:ascii="Times New Roman" w:hAnsi="Times New Roman" w:cs="Times New Roman"/>
        </w:rPr>
        <w:t>, which should be included by default</w:t>
      </w:r>
      <w:r w:rsidR="00FB33CF">
        <w:rPr>
          <w:rFonts w:ascii="Times New Roman" w:hAnsi="Times New Roman" w:cs="Times New Roman"/>
        </w:rPr>
        <w:t xml:space="preserve"> within the system boundary</w:t>
      </w:r>
      <w:r w:rsidR="007A494F">
        <w:rPr>
          <w:rFonts w:ascii="Times New Roman" w:hAnsi="Times New Roman" w:cs="Times New Roman"/>
        </w:rPr>
        <w:t xml:space="preserve">, as is </w:t>
      </w:r>
      <w:r w:rsidR="00FB33CF">
        <w:rPr>
          <w:rFonts w:ascii="Times New Roman" w:hAnsi="Times New Roman" w:cs="Times New Roman"/>
        </w:rPr>
        <w:t xml:space="preserve">also </w:t>
      </w:r>
      <w:r w:rsidR="007A494F">
        <w:rPr>
          <w:rFonts w:ascii="Times New Roman" w:hAnsi="Times New Roman" w:cs="Times New Roman"/>
        </w:rPr>
        <w:t>the best practice adopted by UNECE publications on LCA of electricity generation</w:t>
      </w:r>
      <w:r w:rsidR="007A494F">
        <w:rPr>
          <w:rStyle w:val="FootnoteReference"/>
          <w:rFonts w:ascii="Times New Roman" w:hAnsi="Times New Roman" w:cs="Times New Roman"/>
        </w:rPr>
        <w:footnoteReference w:id="2"/>
      </w:r>
      <w:r w:rsidRPr="007E60F4">
        <w:rPr>
          <w:rFonts w:ascii="Times New Roman" w:hAnsi="Times New Roman" w:cs="Times New Roman"/>
        </w:rPr>
        <w:t>.</w:t>
      </w:r>
      <w:commentRangeStart w:id="8"/>
      <w:commentRangeEnd w:id="8"/>
      <w:r w:rsidR="00644115">
        <w:rPr>
          <w:rStyle w:val="CommentReference"/>
        </w:rPr>
        <w:commentReference w:id="8"/>
      </w:r>
      <w:ins w:id="9" w:author="Hill, Nikolas" w:date="2025-02-03T13:52:00Z">
        <w:r w:rsidR="00A35367">
          <w:rPr>
            <w:rFonts w:ascii="Times New Roman" w:hAnsi="Times New Roman" w:cs="Times New Roman"/>
          </w:rPr>
          <w:t xml:space="preserve">  Production of</w:t>
        </w:r>
      </w:ins>
      <w:ins w:id="10" w:author="Hill, Nikolas" w:date="2025-02-03T13:53:00Z">
        <w:r w:rsidR="00A35367">
          <w:rPr>
            <w:rFonts w:ascii="Times New Roman" w:hAnsi="Times New Roman" w:cs="Times New Roman"/>
          </w:rPr>
          <w:t xml:space="preserve"> i</w:t>
        </w:r>
      </w:ins>
      <w:ins w:id="11" w:author="Hill, Nikolas" w:date="2025-02-03T13:52:00Z">
        <w:r w:rsidR="00A35367">
          <w:rPr>
            <w:rFonts w:ascii="Times New Roman" w:hAnsi="Times New Roman" w:cs="Times New Roman"/>
          </w:rPr>
          <w:t xml:space="preserve">nfrastructure for the transport, distribution </w:t>
        </w:r>
      </w:ins>
      <w:ins w:id="12" w:author="Hill, Nikolas" w:date="2025-02-03T13:53:00Z">
        <w:r w:rsidR="00A35367">
          <w:rPr>
            <w:rFonts w:ascii="Times New Roman" w:hAnsi="Times New Roman" w:cs="Times New Roman"/>
          </w:rPr>
          <w:t xml:space="preserve">and deliver </w:t>
        </w:r>
      </w:ins>
      <w:ins w:id="13" w:author="Hill, Nikolas" w:date="2025-02-03T13:52:00Z">
        <w:r w:rsidR="00A35367">
          <w:rPr>
            <w:rFonts w:ascii="Times New Roman" w:hAnsi="Times New Roman" w:cs="Times New Roman"/>
          </w:rPr>
          <w:t>of fuel</w:t>
        </w:r>
      </w:ins>
      <w:ins w:id="14" w:author="Hill, Nikolas" w:date="2025-02-03T13:53:00Z">
        <w:r w:rsidR="00A35367">
          <w:rPr>
            <w:rFonts w:ascii="Times New Roman" w:hAnsi="Times New Roman" w:cs="Times New Roman"/>
          </w:rPr>
          <w:t xml:space="preserve">s or electricity (e.g. transmission and distribution infrastructure, </w:t>
        </w:r>
      </w:ins>
      <w:proofErr w:type="spellStart"/>
      <w:ins w:id="15" w:author="Hill, Nikolas" w:date="2025-02-03T13:54:00Z">
        <w:r w:rsidR="00A35367">
          <w:rPr>
            <w:rFonts w:ascii="Times New Roman" w:hAnsi="Times New Roman" w:cs="Times New Roman"/>
          </w:rPr>
          <w:t>re</w:t>
        </w:r>
      </w:ins>
      <w:ins w:id="16" w:author="Hill, Nikolas" w:date="2025-02-03T13:53:00Z">
        <w:r w:rsidR="00A35367">
          <w:rPr>
            <w:rFonts w:ascii="Times New Roman" w:hAnsi="Times New Roman" w:cs="Times New Roman"/>
          </w:rPr>
          <w:t>fuelling</w:t>
        </w:r>
        <w:proofErr w:type="spellEnd"/>
        <w:r w:rsidR="00A35367">
          <w:rPr>
            <w:rFonts w:ascii="Times New Roman" w:hAnsi="Times New Roman" w:cs="Times New Roman"/>
          </w:rPr>
          <w:t xml:space="preserve"> or recharging stations) are </w:t>
        </w:r>
      </w:ins>
      <w:ins w:id="17" w:author="Hill, Nikolas" w:date="2025-02-03T13:54:00Z">
        <w:r w:rsidR="00A35367">
          <w:rPr>
            <w:rFonts w:ascii="Times New Roman" w:hAnsi="Times New Roman" w:cs="Times New Roman"/>
          </w:rPr>
          <w:t>stil</w:t>
        </w:r>
      </w:ins>
      <w:ins w:id="18" w:author="Hill, Nikolas" w:date="2025-02-03T14:52:00Z">
        <w:r w:rsidR="008A02AF">
          <w:rPr>
            <w:rFonts w:ascii="Times New Roman" w:hAnsi="Times New Roman" w:cs="Times New Roman"/>
          </w:rPr>
          <w:t>l</w:t>
        </w:r>
      </w:ins>
      <w:ins w:id="19" w:author="Hill, Nikolas" w:date="2025-02-03T13:54:00Z">
        <w:r w:rsidR="00A35367">
          <w:rPr>
            <w:rFonts w:ascii="Times New Roman" w:hAnsi="Times New Roman" w:cs="Times New Roman"/>
          </w:rPr>
          <w:t xml:space="preserve"> </w:t>
        </w:r>
      </w:ins>
      <w:ins w:id="20" w:author="Hill, Nikolas" w:date="2025-02-03T13:53:00Z">
        <w:r w:rsidR="00A35367">
          <w:rPr>
            <w:rFonts w:ascii="Times New Roman" w:hAnsi="Times New Roman" w:cs="Times New Roman"/>
          </w:rPr>
          <w:t>excluded by default from the system boundary.</w:t>
        </w:r>
      </w:ins>
    </w:p>
    <w:p w14:paraId="59933257" w14:textId="3760FE32" w:rsidR="008A02AF" w:rsidRPr="007E60F4" w:rsidRDefault="00063754" w:rsidP="007E46BA">
      <w:pPr>
        <w:rPr>
          <w:rFonts w:ascii="Times New Roman" w:hAnsi="Times New Roman" w:cs="Times New Roman"/>
        </w:rPr>
      </w:pPr>
      <w:ins w:id="21" w:author="Hill, Nikolas" w:date="2025-02-03T18:40:00Z">
        <w:r w:rsidRPr="006B0FD9">
          <w:rPr>
            <w:rFonts w:ascii="Times New Roman" w:hAnsi="Times New Roman" w:cs="Times New Roman"/>
            <w:rPrChange w:id="22" w:author="Hill, Nikolas" w:date="2025-02-03T18:43:00Z">
              <w:rPr>
                <w:rFonts w:ascii="Times New Roman" w:hAnsi="Times New Roman" w:cs="Times New Roman"/>
                <w:highlight w:val="yellow"/>
              </w:rPr>
            </w:rPrChange>
          </w:rPr>
          <w:t>This is relevant for LCA studies</w:t>
        </w:r>
        <w:r w:rsidR="009D289D" w:rsidRPr="006B0FD9">
          <w:rPr>
            <w:rFonts w:ascii="Times New Roman" w:hAnsi="Times New Roman" w:cs="Times New Roman"/>
            <w:rPrChange w:id="23" w:author="Hill, Nikolas" w:date="2025-02-03T18:43:00Z">
              <w:rPr>
                <w:rFonts w:ascii="Times New Roman" w:hAnsi="Times New Roman" w:cs="Times New Roman"/>
                <w:highlight w:val="yellow"/>
              </w:rPr>
            </w:rPrChange>
          </w:rPr>
          <w:t xml:space="preserve"> across </w:t>
        </w:r>
      </w:ins>
      <w:ins w:id="24" w:author="Hill, Nikolas" w:date="2025-02-03T19:34:00Z">
        <w:r w:rsidR="008E7DB3">
          <w:rPr>
            <w:rFonts w:ascii="Times New Roman" w:hAnsi="Times New Roman" w:cs="Times New Roman"/>
          </w:rPr>
          <w:t xml:space="preserve">all of </w:t>
        </w:r>
      </w:ins>
      <w:ins w:id="25" w:author="Hill, Nikolas" w:date="2025-02-03T18:40:00Z">
        <w:r w:rsidR="009D289D" w:rsidRPr="006B0FD9">
          <w:rPr>
            <w:rFonts w:ascii="Times New Roman" w:hAnsi="Times New Roman" w:cs="Times New Roman"/>
            <w:rPrChange w:id="26" w:author="Hill, Nikolas" w:date="2025-02-03T18:43:00Z">
              <w:rPr>
                <w:rFonts w:ascii="Times New Roman" w:hAnsi="Times New Roman" w:cs="Times New Roman"/>
                <w:highlight w:val="yellow"/>
              </w:rPr>
            </w:rPrChange>
          </w:rPr>
          <w:t>Level 1 to Level 4</w:t>
        </w:r>
      </w:ins>
      <w:ins w:id="27" w:author="Hill, Nikolas" w:date="2025-02-03T18:41:00Z">
        <w:r w:rsidR="00D87F6B" w:rsidRPr="006B0FD9">
          <w:rPr>
            <w:rFonts w:ascii="Times New Roman" w:hAnsi="Times New Roman" w:cs="Times New Roman"/>
            <w:rPrChange w:id="28" w:author="Hill, Nikolas" w:date="2025-02-03T18:43:00Z">
              <w:rPr>
                <w:rFonts w:ascii="Times New Roman" w:hAnsi="Times New Roman" w:cs="Times New Roman"/>
                <w:highlight w:val="yellow"/>
              </w:rPr>
            </w:rPrChange>
          </w:rPr>
          <w:t xml:space="preserve">, </w:t>
        </w:r>
      </w:ins>
      <w:ins w:id="29" w:author="Hill, Nikolas" w:date="2025-02-03T18:42:00Z">
        <w:r w:rsidR="00360870" w:rsidRPr="006B0FD9">
          <w:rPr>
            <w:rFonts w:ascii="Times New Roman" w:hAnsi="Times New Roman" w:cs="Times New Roman"/>
            <w:rPrChange w:id="30" w:author="Hill, Nikolas" w:date="2025-02-03T18:43:00Z">
              <w:rPr>
                <w:rFonts w:ascii="Times New Roman" w:hAnsi="Times New Roman" w:cs="Times New Roman"/>
                <w:highlight w:val="yellow"/>
              </w:rPr>
            </w:rPrChange>
          </w:rPr>
          <w:t>where the inclusion o</w:t>
        </w:r>
        <w:r w:rsidR="000B45A3" w:rsidRPr="006B0FD9">
          <w:rPr>
            <w:rFonts w:ascii="Times New Roman" w:hAnsi="Times New Roman" w:cs="Times New Roman"/>
            <w:rPrChange w:id="31" w:author="Hill, Nikolas" w:date="2025-02-03T18:43:00Z">
              <w:rPr>
                <w:rFonts w:ascii="Times New Roman" w:hAnsi="Times New Roman" w:cs="Times New Roman"/>
                <w:highlight w:val="yellow"/>
              </w:rPr>
            </w:rPrChange>
          </w:rPr>
          <w:t xml:space="preserve">f impacts from infrastructure for </w:t>
        </w:r>
      </w:ins>
      <w:ins w:id="32" w:author="Hill, Nikolas" w:date="2025-02-03T18:44:00Z">
        <w:r w:rsidR="003815FA">
          <w:rPr>
            <w:rFonts w:ascii="Times New Roman" w:hAnsi="Times New Roman" w:cs="Times New Roman"/>
          </w:rPr>
          <w:t>the use stage</w:t>
        </w:r>
        <w:r w:rsidR="003815FA" w:rsidRPr="003815FA">
          <w:rPr>
            <w:rFonts w:ascii="Times New Roman" w:hAnsi="Times New Roman" w:cs="Times New Roman"/>
          </w:rPr>
          <w:t xml:space="preserve"> </w:t>
        </w:r>
      </w:ins>
      <w:ins w:id="33" w:author="Hill, Nikolas" w:date="2025-02-03T18:42:00Z">
        <w:r w:rsidR="000B45A3" w:rsidRPr="006B0FD9">
          <w:rPr>
            <w:rFonts w:ascii="Times New Roman" w:hAnsi="Times New Roman" w:cs="Times New Roman"/>
            <w:rPrChange w:id="34" w:author="Hill, Nikolas" w:date="2025-02-03T18:43:00Z">
              <w:rPr>
                <w:rFonts w:ascii="Times New Roman" w:hAnsi="Times New Roman" w:cs="Times New Roman"/>
                <w:highlight w:val="yellow"/>
              </w:rPr>
            </w:rPrChange>
          </w:rPr>
          <w:t xml:space="preserve">fuel production or electricity generation may significantly </w:t>
        </w:r>
      </w:ins>
      <w:ins w:id="35" w:author="Hill, Nikolas" w:date="2025-02-03T18:44:00Z">
        <w:r w:rsidR="003815FA">
          <w:rPr>
            <w:rFonts w:ascii="Times New Roman" w:hAnsi="Times New Roman" w:cs="Times New Roman"/>
          </w:rPr>
          <w:t>affect</w:t>
        </w:r>
      </w:ins>
      <w:ins w:id="36" w:author="Hill, Nikolas" w:date="2025-02-03T18:42:00Z">
        <w:r w:rsidR="000B45A3" w:rsidRPr="006B0FD9">
          <w:rPr>
            <w:rFonts w:ascii="Times New Roman" w:hAnsi="Times New Roman" w:cs="Times New Roman"/>
            <w:rPrChange w:id="37" w:author="Hill, Nikolas" w:date="2025-02-03T18:43:00Z">
              <w:rPr>
                <w:rFonts w:ascii="Times New Roman" w:hAnsi="Times New Roman" w:cs="Times New Roman"/>
                <w:highlight w:val="yellow"/>
              </w:rPr>
            </w:rPrChange>
          </w:rPr>
          <w:t xml:space="preserve"> the</w:t>
        </w:r>
      </w:ins>
      <w:ins w:id="38" w:author="Hill, Nikolas" w:date="2025-02-03T18:44:00Z">
        <w:r w:rsidR="003815FA">
          <w:rPr>
            <w:rFonts w:ascii="Times New Roman" w:hAnsi="Times New Roman" w:cs="Times New Roman"/>
          </w:rPr>
          <w:t xml:space="preserve"> impacts and</w:t>
        </w:r>
      </w:ins>
      <w:ins w:id="39" w:author="Hill, Nikolas" w:date="2025-02-03T18:42:00Z">
        <w:r w:rsidR="000B45A3" w:rsidRPr="006B0FD9">
          <w:rPr>
            <w:rFonts w:ascii="Times New Roman" w:hAnsi="Times New Roman" w:cs="Times New Roman"/>
            <w:rPrChange w:id="40" w:author="Hill, Nikolas" w:date="2025-02-03T18:43:00Z">
              <w:rPr>
                <w:rFonts w:ascii="Times New Roman" w:hAnsi="Times New Roman" w:cs="Times New Roman"/>
                <w:highlight w:val="yellow"/>
              </w:rPr>
            </w:rPrChange>
          </w:rPr>
          <w:t xml:space="preserve"> comparisons between </w:t>
        </w:r>
        <w:r w:rsidR="006B0FD9" w:rsidRPr="006B0FD9">
          <w:rPr>
            <w:rFonts w:ascii="Times New Roman" w:hAnsi="Times New Roman" w:cs="Times New Roman"/>
            <w:rPrChange w:id="41" w:author="Hill, Nikolas" w:date="2025-02-03T18:43:00Z">
              <w:rPr>
                <w:rFonts w:ascii="Times New Roman" w:hAnsi="Times New Roman" w:cs="Times New Roman"/>
                <w:highlight w:val="yellow"/>
              </w:rPr>
            </w:rPrChange>
          </w:rPr>
          <w:t>similar vehicles using different fuels</w:t>
        </w:r>
      </w:ins>
      <w:ins w:id="42" w:author="Hill, Nikolas" w:date="2025-02-03T18:43:00Z">
        <w:r w:rsidR="006B0FD9" w:rsidRPr="006B0FD9">
          <w:rPr>
            <w:rFonts w:ascii="Times New Roman" w:hAnsi="Times New Roman" w:cs="Times New Roman"/>
            <w:rPrChange w:id="43" w:author="Hill, Nikolas" w:date="2025-02-03T18:43:00Z">
              <w:rPr>
                <w:rFonts w:ascii="Times New Roman" w:hAnsi="Times New Roman" w:cs="Times New Roman"/>
                <w:highlight w:val="yellow"/>
              </w:rPr>
            </w:rPrChange>
          </w:rPr>
          <w:t xml:space="preserve"> and/or powertrain types</w:t>
        </w:r>
      </w:ins>
      <w:ins w:id="44" w:author="Hill, Nikolas" w:date="2025-02-03T18:41:00Z">
        <w:r w:rsidR="00D87F6B" w:rsidRPr="006B0FD9">
          <w:rPr>
            <w:rFonts w:ascii="Times New Roman" w:hAnsi="Times New Roman" w:cs="Times New Roman"/>
            <w:rPrChange w:id="45" w:author="Hill, Nikolas" w:date="2025-02-03T18:43:00Z">
              <w:rPr>
                <w:rFonts w:ascii="Times New Roman" w:hAnsi="Times New Roman" w:cs="Times New Roman"/>
                <w:highlight w:val="yellow"/>
              </w:rPr>
            </w:rPrChange>
          </w:rPr>
          <w:t xml:space="preserve">. </w:t>
        </w:r>
      </w:ins>
    </w:p>
    <w:p w14:paraId="1971C7E9" w14:textId="77777777" w:rsidR="00B52842" w:rsidRPr="007E60F4" w:rsidRDefault="00B52842" w:rsidP="00B52842">
      <w:pPr>
        <w:rPr>
          <w:rFonts w:ascii="Times New Roman" w:hAnsi="Times New Roman" w:cs="Times New Roman"/>
        </w:rPr>
      </w:pPr>
    </w:p>
    <w:p w14:paraId="3D0EE407" w14:textId="4D10779E" w:rsidR="00B52842" w:rsidRPr="007E60F4" w:rsidRDefault="001A7EF2" w:rsidP="00B528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Deviations from the above requirements</w:t>
      </w:r>
      <w:r w:rsidR="0041259E" w:rsidRPr="007E60F4">
        <w:rPr>
          <w:rFonts w:ascii="Times New Roman" w:hAnsi="Times New Roman" w:cs="Times New Roman" w:hint="eastAsia"/>
        </w:rPr>
        <w:t xml:space="preserve"> may </w:t>
      </w:r>
      <w:r>
        <w:rPr>
          <w:rFonts w:ascii="Times New Roman" w:hAnsi="Times New Roman" w:cs="Times New Roman"/>
        </w:rPr>
        <w:t xml:space="preserve">be </w:t>
      </w:r>
      <w:r w:rsidR="0041259E" w:rsidRPr="007E60F4">
        <w:rPr>
          <w:rFonts w:ascii="Times New Roman" w:hAnsi="Times New Roman" w:cs="Times New Roman" w:hint="eastAsia"/>
        </w:rPr>
        <w:t xml:space="preserve">possible without any </w:t>
      </w:r>
      <w:r w:rsidR="0041259E" w:rsidRPr="007E60F4">
        <w:rPr>
          <w:rFonts w:ascii="Times New Roman" w:hAnsi="Times New Roman" w:cs="Times New Roman"/>
        </w:rPr>
        <w:t>consensuses</w:t>
      </w:r>
      <w:r w:rsidR="0041259E" w:rsidRPr="007E60F4">
        <w:rPr>
          <w:rFonts w:ascii="Times New Roman" w:hAnsi="Times New Roman" w:cs="Times New Roman" w:hint="eastAsia"/>
        </w:rPr>
        <w:t xml:space="preserve"> in the </w:t>
      </w:r>
      <w:r w:rsidR="0041259E" w:rsidRPr="007E60F4">
        <w:rPr>
          <w:rFonts w:ascii="Times New Roman" w:hAnsi="Times New Roman" w:cs="Times New Roman"/>
        </w:rPr>
        <w:t>following</w:t>
      </w:r>
      <w:r w:rsidR="0041259E" w:rsidRPr="007E60F4">
        <w:rPr>
          <w:rFonts w:ascii="Times New Roman" w:hAnsi="Times New Roman" w:cs="Times New Roman" w:hint="eastAsia"/>
        </w:rPr>
        <w:t xml:space="preserve"> case</w:t>
      </w:r>
      <w:r>
        <w:rPr>
          <w:rFonts w:ascii="Times New Roman" w:hAnsi="Times New Roman" w:cs="Times New Roman"/>
        </w:rPr>
        <w:t>s</w:t>
      </w:r>
      <w:r w:rsidR="00B52842" w:rsidRPr="007E60F4">
        <w:rPr>
          <w:rFonts w:ascii="Times New Roman" w:hAnsi="Times New Roman" w:cs="Times New Roman"/>
        </w:rPr>
        <w:t>:</w:t>
      </w:r>
    </w:p>
    <w:p w14:paraId="7F4EA4B9" w14:textId="25D3F6BD" w:rsidR="00B52842" w:rsidRPr="00472E5F" w:rsidRDefault="00B52842" w:rsidP="00472E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72E5F">
        <w:rPr>
          <w:rFonts w:ascii="Times New Roman" w:hAnsi="Times New Roman" w:cs="Times New Roman"/>
        </w:rPr>
        <w:t xml:space="preserve">Infrastructure/capital goods </w:t>
      </w:r>
      <w:r w:rsidR="001A7EF2" w:rsidRPr="00472E5F">
        <w:rPr>
          <w:rFonts w:ascii="Times New Roman" w:hAnsi="Times New Roman" w:cs="Times New Roman"/>
        </w:rPr>
        <w:t>(other than for/resulting from production</w:t>
      </w:r>
      <w:ins w:id="46" w:author="Hill, Nikolas" w:date="2025-02-03T13:58:00Z">
        <w:r w:rsidR="00A35367">
          <w:rPr>
            <w:rFonts w:ascii="Times New Roman" w:hAnsi="Times New Roman" w:cs="Times New Roman"/>
          </w:rPr>
          <w:t>/generation</w:t>
        </w:r>
      </w:ins>
      <w:r w:rsidR="001A7EF2" w:rsidRPr="00472E5F">
        <w:rPr>
          <w:rFonts w:ascii="Times New Roman" w:hAnsi="Times New Roman" w:cs="Times New Roman"/>
        </w:rPr>
        <w:t xml:space="preserve"> </w:t>
      </w:r>
      <w:del w:id="47" w:author="Hill, Nikolas" w:date="2025-02-03T13:55:00Z">
        <w:r w:rsidR="001A7EF2" w:rsidRPr="00472E5F" w:rsidDel="00A35367">
          <w:rPr>
            <w:rFonts w:ascii="Times New Roman" w:hAnsi="Times New Roman" w:cs="Times New Roman"/>
          </w:rPr>
          <w:delText xml:space="preserve">and distribution </w:delText>
        </w:r>
      </w:del>
      <w:r w:rsidR="001A7EF2" w:rsidRPr="00472E5F">
        <w:rPr>
          <w:rFonts w:ascii="Times New Roman" w:hAnsi="Times New Roman" w:cs="Times New Roman"/>
        </w:rPr>
        <w:t xml:space="preserve">of </w:t>
      </w:r>
      <w:ins w:id="48" w:author="Hill, Nikolas" w:date="2025-02-03T13:58:00Z">
        <w:r w:rsidR="00A35367">
          <w:rPr>
            <w:rFonts w:ascii="Times New Roman" w:hAnsi="Times New Roman" w:cs="Times New Roman"/>
          </w:rPr>
          <w:t xml:space="preserve">fuels and </w:t>
        </w:r>
      </w:ins>
      <w:r w:rsidR="001A7EF2" w:rsidRPr="00472E5F">
        <w:rPr>
          <w:rFonts w:ascii="Times New Roman" w:hAnsi="Times New Roman" w:cs="Times New Roman"/>
        </w:rPr>
        <w:t>electricity</w:t>
      </w:r>
      <w:del w:id="49" w:author="Hill, Nikolas" w:date="2025-02-03T13:58:00Z">
        <w:r w:rsidR="001A7EF2" w:rsidRPr="00472E5F" w:rsidDel="00A35367">
          <w:rPr>
            <w:rFonts w:ascii="Times New Roman" w:hAnsi="Times New Roman" w:cs="Times New Roman"/>
          </w:rPr>
          <w:delText xml:space="preserve"> and fuels</w:delText>
        </w:r>
      </w:del>
      <w:r w:rsidR="001A7EF2" w:rsidRPr="00472E5F">
        <w:rPr>
          <w:rFonts w:ascii="Times New Roman" w:hAnsi="Times New Roman" w:cs="Times New Roman"/>
        </w:rPr>
        <w:t xml:space="preserve">) </w:t>
      </w:r>
      <w:r w:rsidRPr="00472E5F">
        <w:rPr>
          <w:rFonts w:ascii="Times New Roman" w:hAnsi="Times New Roman" w:cs="Times New Roman"/>
        </w:rPr>
        <w:t xml:space="preserve">may be included if </w:t>
      </w:r>
      <w:r w:rsidR="007E60F4" w:rsidRPr="00472E5F">
        <w:rPr>
          <w:rFonts w:ascii="Times New Roman" w:hAnsi="Times New Roman" w:cs="Times New Roman"/>
        </w:rPr>
        <w:t>a</w:t>
      </w:r>
      <w:r w:rsidRPr="00472E5F">
        <w:rPr>
          <w:rFonts w:ascii="Times New Roman" w:hAnsi="Times New Roman" w:cs="Times New Roman"/>
        </w:rPr>
        <w:t xml:space="preserve"> dataset </w:t>
      </w:r>
      <w:r w:rsidR="007E60F4" w:rsidRPr="00472E5F">
        <w:rPr>
          <w:rFonts w:ascii="Times New Roman" w:hAnsi="Times New Roman" w:cs="Times New Roman"/>
        </w:rPr>
        <w:t xml:space="preserve">used for A-LCA already </w:t>
      </w:r>
      <w:r w:rsidRPr="00472E5F">
        <w:rPr>
          <w:rFonts w:ascii="Times New Roman" w:hAnsi="Times New Roman" w:cs="Times New Roman"/>
        </w:rPr>
        <w:t xml:space="preserve">includes infrastructure/capital goods, and it is not possible, within reasonable effort, to subtract the data on infrastructure/capital goods from this dataset. </w:t>
      </w:r>
    </w:p>
    <w:p w14:paraId="34C05DBD" w14:textId="48E2B9F0" w:rsidR="001A7EF2" w:rsidRDefault="001A7EF2" w:rsidP="00472E5F">
      <w:pPr>
        <w:pStyle w:val="ListParagraph"/>
        <w:numPr>
          <w:ilvl w:val="0"/>
          <w:numId w:val="2"/>
        </w:numPr>
        <w:rPr>
          <w:ins w:id="50" w:author="Hill, Nikolas" w:date="2025-02-03T18:59:00Z"/>
          <w:rFonts w:ascii="Times New Roman" w:hAnsi="Times New Roman" w:cs="Times New Roman"/>
        </w:rPr>
      </w:pPr>
      <w:bookmarkStart w:id="51" w:name="_Hlk184047853"/>
      <w:r>
        <w:rPr>
          <w:rFonts w:ascii="Times New Roman" w:hAnsi="Times New Roman" w:cs="Times New Roman"/>
        </w:rPr>
        <w:t>Infrastructure/capital goods for production</w:t>
      </w:r>
      <w:ins w:id="52" w:author="Hill, Nikolas" w:date="2025-02-03T13:58:00Z">
        <w:r w:rsidR="00A35367">
          <w:rPr>
            <w:rFonts w:ascii="Times New Roman" w:hAnsi="Times New Roman" w:cs="Times New Roman"/>
          </w:rPr>
          <w:t>/generation</w:t>
        </w:r>
      </w:ins>
      <w:r>
        <w:rPr>
          <w:rFonts w:ascii="Times New Roman" w:hAnsi="Times New Roman" w:cs="Times New Roman"/>
        </w:rPr>
        <w:t xml:space="preserve"> of fuel or electricity may be excluded/cut-off if the resulting impacts</w:t>
      </w:r>
      <w:r w:rsidR="003A6E12">
        <w:rPr>
          <w:rFonts w:ascii="Times New Roman" w:hAnsi="Times New Roman" w:cs="Times New Roman"/>
        </w:rPr>
        <w:t xml:space="preserve"> </w:t>
      </w:r>
      <w:r w:rsidR="00FD5EBE">
        <w:rPr>
          <w:rFonts w:ascii="Times New Roman" w:hAnsi="Times New Roman" w:cs="Times New Roman"/>
        </w:rPr>
        <w:t>are less than</w:t>
      </w:r>
      <w:r w:rsidR="00FD5EBE" w:rsidRPr="00FD5EBE">
        <w:rPr>
          <w:rFonts w:ascii="Times New Roman" w:hAnsi="Times New Roman" w:cs="Times New Roman"/>
        </w:rPr>
        <w:t xml:space="preserve"> </w:t>
      </w:r>
      <w:commentRangeStart w:id="53"/>
      <w:proofErr w:type="spellStart"/>
      <w:r w:rsidR="00E55926" w:rsidRPr="00A3413C">
        <w:rPr>
          <w:rFonts w:ascii="Times New Roman" w:hAnsi="Times New Roman" w:cs="Times New Roman"/>
          <w:highlight w:val="yellow"/>
          <w:rPrChange w:id="54" w:author="Hill, Nikolas" w:date="2025-02-03T19:34:00Z">
            <w:rPr>
              <w:rFonts w:ascii="Times New Roman" w:hAnsi="Times New Roman" w:cs="Times New Roman"/>
            </w:rPr>
          </w:rPrChange>
        </w:rPr>
        <w:t>x.x</w:t>
      </w:r>
      <w:proofErr w:type="spellEnd"/>
      <w:r w:rsidR="00E55926">
        <w:rPr>
          <w:rFonts w:ascii="Times New Roman" w:hAnsi="Times New Roman" w:cs="Times New Roman"/>
        </w:rPr>
        <w:t>%</w:t>
      </w:r>
      <w:commentRangeEnd w:id="53"/>
      <w:r w:rsidR="00644115">
        <w:rPr>
          <w:rStyle w:val="CommentReference"/>
        </w:rPr>
        <w:commentReference w:id="53"/>
      </w:r>
      <w:r w:rsidR="00E55926">
        <w:rPr>
          <w:rFonts w:ascii="Times New Roman" w:hAnsi="Times New Roman" w:cs="Times New Roman"/>
        </w:rPr>
        <w:t xml:space="preserve"> following the cutoff criteria defined </w:t>
      </w:r>
      <w:r w:rsidR="00644115">
        <w:rPr>
          <w:rFonts w:ascii="Times New Roman" w:hAnsi="Times New Roman" w:cs="Times New Roman"/>
        </w:rPr>
        <w:t xml:space="preserve">as clause </w:t>
      </w:r>
      <w:proofErr w:type="spellStart"/>
      <w:r w:rsidR="00644115">
        <w:rPr>
          <w:rFonts w:ascii="Times New Roman" w:hAnsi="Times New Roman" w:cs="Times New Roman"/>
        </w:rPr>
        <w:t>x.x.x</w:t>
      </w:r>
      <w:proofErr w:type="spellEnd"/>
      <w:r w:rsidR="00644115">
        <w:rPr>
          <w:rFonts w:ascii="Times New Roman" w:hAnsi="Times New Roman" w:cs="Times New Roman"/>
        </w:rPr>
        <w:t>.</w:t>
      </w:r>
      <w:bookmarkEnd w:id="51"/>
      <w:r w:rsidR="00644115">
        <w:rPr>
          <w:rFonts w:ascii="Times New Roman" w:hAnsi="Times New Roman" w:cs="Times New Roman"/>
        </w:rPr>
        <w:t xml:space="preserve"> </w:t>
      </w:r>
      <w:r w:rsidR="00FD5EBE">
        <w:rPr>
          <w:rFonts w:ascii="Times New Roman" w:hAnsi="Times New Roman" w:cs="Times New Roman"/>
        </w:rPr>
        <w:t xml:space="preserve"> In this case an appropriate scoping assessment should be provided as evidence/justification for the cut-off.</w:t>
      </w:r>
      <w:ins w:id="55" w:author="Hill, Nikolas" w:date="2025-02-03T13:55:00Z">
        <w:r w:rsidR="00A35367">
          <w:rPr>
            <w:rFonts w:ascii="Times New Roman" w:hAnsi="Times New Roman" w:cs="Times New Roman"/>
          </w:rPr>
          <w:t xml:space="preserve"> Examples of cases</w:t>
        </w:r>
      </w:ins>
      <w:ins w:id="56" w:author="Hill, Nikolas" w:date="2025-02-03T13:57:00Z">
        <w:r w:rsidR="00A35367">
          <w:rPr>
            <w:rFonts w:ascii="Times New Roman" w:hAnsi="Times New Roman" w:cs="Times New Roman"/>
          </w:rPr>
          <w:t xml:space="preserve"> where </w:t>
        </w:r>
      </w:ins>
      <w:ins w:id="57" w:author="Hill, Nikolas" w:date="2025-02-03T13:58:00Z">
        <w:r w:rsidR="00A35367">
          <w:rPr>
            <w:rFonts w:ascii="Times New Roman" w:hAnsi="Times New Roman" w:cs="Times New Roman"/>
          </w:rPr>
          <w:t>production/gen</w:t>
        </w:r>
      </w:ins>
      <w:ins w:id="58" w:author="Hill, Nikolas" w:date="2025-02-03T13:59:00Z">
        <w:r w:rsidR="00A35367">
          <w:rPr>
            <w:rFonts w:ascii="Times New Roman" w:hAnsi="Times New Roman" w:cs="Times New Roman"/>
          </w:rPr>
          <w:t>eration infrastructure impacts may be excluded</w:t>
        </w:r>
      </w:ins>
      <w:ins w:id="59" w:author="Hill, Nikolas" w:date="2025-02-03T18:45:00Z">
        <w:r w:rsidR="00B36EB8">
          <w:rPr>
            <w:rFonts w:ascii="Times New Roman" w:hAnsi="Times New Roman" w:cs="Times New Roman"/>
          </w:rPr>
          <w:t xml:space="preserve"> without</w:t>
        </w:r>
        <w:r w:rsidR="002D4F95">
          <w:rPr>
            <w:rFonts w:ascii="Times New Roman" w:hAnsi="Times New Roman" w:cs="Times New Roman"/>
          </w:rPr>
          <w:t xml:space="preserve"> an additional scoping </w:t>
        </w:r>
        <w:proofErr w:type="gramStart"/>
        <w:r w:rsidR="002D4F95">
          <w:rPr>
            <w:rFonts w:ascii="Times New Roman" w:hAnsi="Times New Roman" w:cs="Times New Roman"/>
          </w:rPr>
          <w:t>assessment</w:t>
        </w:r>
      </w:ins>
      <w:ins w:id="60" w:author="Hill, Nikolas" w:date="2025-02-03T13:59:00Z">
        <w:r w:rsidR="00A35367">
          <w:rPr>
            <w:rFonts w:ascii="Times New Roman" w:hAnsi="Times New Roman" w:cs="Times New Roman"/>
          </w:rPr>
          <w:t>, or</w:t>
        </w:r>
        <w:proofErr w:type="gramEnd"/>
        <w:r w:rsidR="00A35367">
          <w:rPr>
            <w:rFonts w:ascii="Times New Roman" w:hAnsi="Times New Roman" w:cs="Times New Roman"/>
          </w:rPr>
          <w:t xml:space="preserve"> shall be included are provided in the following </w:t>
        </w:r>
        <w:commentRangeStart w:id="61"/>
        <w:r w:rsidR="00A35367">
          <w:rPr>
            <w:rFonts w:ascii="Times New Roman" w:hAnsi="Times New Roman" w:cs="Times New Roman"/>
          </w:rPr>
          <w:t>Table X</w:t>
        </w:r>
      </w:ins>
      <w:commentRangeEnd w:id="61"/>
      <w:ins w:id="62" w:author="Hill, Nikolas" w:date="2025-02-03T18:59:00Z">
        <w:r w:rsidR="00A7468C">
          <w:rPr>
            <w:rStyle w:val="CommentReference"/>
          </w:rPr>
          <w:commentReference w:id="61"/>
        </w:r>
      </w:ins>
      <w:ins w:id="63" w:author="Hill, Nikolas" w:date="2025-02-03T13:59:00Z">
        <w:r w:rsidR="00A35367">
          <w:rPr>
            <w:rFonts w:ascii="Times New Roman" w:hAnsi="Times New Roman" w:cs="Times New Roman"/>
          </w:rPr>
          <w:t>.</w:t>
        </w:r>
      </w:ins>
    </w:p>
    <w:p w14:paraId="69E97513" w14:textId="3BFC3681" w:rsidR="00A7468C" w:rsidRPr="00CC6F22" w:rsidRDefault="00A7468C">
      <w:pPr>
        <w:rPr>
          <w:rFonts w:ascii="Times New Roman" w:hAnsi="Times New Roman" w:cs="Times New Roman"/>
          <w:b/>
          <w:bCs/>
          <w:rPrChange w:id="64" w:author="Hill, Nikolas" w:date="2025-02-03T19:00:00Z">
            <w:rPr/>
          </w:rPrChange>
        </w:rPr>
        <w:pPrChange w:id="65" w:author="Hill, Nikolas" w:date="2025-02-03T18:59:00Z">
          <w:pPr>
            <w:pStyle w:val="ListParagraph"/>
            <w:numPr>
              <w:numId w:val="2"/>
            </w:numPr>
            <w:ind w:left="570" w:hanging="360"/>
          </w:pPr>
        </w:pPrChange>
      </w:pPr>
      <w:ins w:id="66" w:author="Hill, Nikolas" w:date="2025-02-03T18:59:00Z">
        <w:r w:rsidRPr="00CC6F22">
          <w:rPr>
            <w:rFonts w:ascii="Times New Roman" w:hAnsi="Times New Roman" w:cs="Times New Roman"/>
            <w:b/>
            <w:bCs/>
            <w:rPrChange w:id="67" w:author="Hill, Nikolas" w:date="2025-02-03T19:00:00Z">
              <w:rPr>
                <w:rFonts w:ascii="Times New Roman" w:hAnsi="Times New Roman" w:cs="Times New Roman"/>
              </w:rPr>
            </w:rPrChange>
          </w:rPr>
          <w:lastRenderedPageBreak/>
          <w:t xml:space="preserve">Table X: Criteria to </w:t>
        </w:r>
        <w:r w:rsidR="00B038DE" w:rsidRPr="00CC6F22">
          <w:rPr>
            <w:rFonts w:ascii="Times New Roman" w:hAnsi="Times New Roman" w:cs="Times New Roman"/>
            <w:b/>
            <w:bCs/>
            <w:rPrChange w:id="68" w:author="Hill, Nikolas" w:date="2025-02-03T19:00:00Z">
              <w:rPr>
                <w:rFonts w:ascii="Times New Roman" w:hAnsi="Times New Roman" w:cs="Times New Roman"/>
              </w:rPr>
            </w:rPrChange>
          </w:rPr>
          <w:t>help determine po</w:t>
        </w:r>
      </w:ins>
      <w:ins w:id="69" w:author="Hill, Nikolas" w:date="2025-02-03T19:00:00Z">
        <w:r w:rsidR="00B038DE" w:rsidRPr="00CC6F22">
          <w:rPr>
            <w:rFonts w:ascii="Times New Roman" w:hAnsi="Times New Roman" w:cs="Times New Roman"/>
            <w:b/>
            <w:bCs/>
            <w:rPrChange w:id="70" w:author="Hill, Nikolas" w:date="2025-02-03T19:00:00Z">
              <w:rPr>
                <w:rFonts w:ascii="Times New Roman" w:hAnsi="Times New Roman" w:cs="Times New Roman"/>
              </w:rPr>
            </w:rPrChange>
          </w:rPr>
          <w:t>tential cut-off criteria for</w:t>
        </w:r>
        <w:r w:rsidR="00CC6F22" w:rsidRPr="00CC6F22">
          <w:rPr>
            <w:rFonts w:ascii="Times New Roman" w:hAnsi="Times New Roman" w:cs="Times New Roman"/>
            <w:b/>
            <w:bCs/>
            <w:rPrChange w:id="71" w:author="Hill, Nikolas" w:date="2025-02-03T19:00:00Z">
              <w:rPr>
                <w:rFonts w:ascii="Times New Roman" w:hAnsi="Times New Roman" w:cs="Times New Roman"/>
              </w:rPr>
            </w:rPrChange>
          </w:rPr>
          <w:t xml:space="preserve"> inclusion of impacts from</w:t>
        </w:r>
        <w:r w:rsidR="00B038DE" w:rsidRPr="00CC6F22">
          <w:rPr>
            <w:rFonts w:ascii="Times New Roman" w:hAnsi="Times New Roman" w:cs="Times New Roman"/>
            <w:b/>
            <w:bCs/>
            <w:rPrChange w:id="72" w:author="Hill, Nikolas" w:date="2025-02-03T19:00:00Z">
              <w:rPr>
                <w:rFonts w:ascii="Times New Roman" w:hAnsi="Times New Roman" w:cs="Times New Roman"/>
              </w:rPr>
            </w:rPrChange>
          </w:rPr>
          <w:t xml:space="preserve"> fuel production or electricity generation infrastructure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  <w:tblPrChange w:id="73" w:author="Hill, Nikolas" w:date="2025-02-03T18:47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3539"/>
        <w:gridCol w:w="4955"/>
        <w:tblGridChange w:id="74">
          <w:tblGrid>
            <w:gridCol w:w="3539"/>
            <w:gridCol w:w="708"/>
            <w:gridCol w:w="4247"/>
          </w:tblGrid>
        </w:tblGridChange>
      </w:tblGrid>
      <w:tr w:rsidR="002D4F95" w14:paraId="64657FB6" w14:textId="77777777" w:rsidTr="00827485">
        <w:trPr>
          <w:ins w:id="75" w:author="Hill, Nikolas" w:date="2025-02-03T18:45:00Z"/>
        </w:trPr>
        <w:tc>
          <w:tcPr>
            <w:tcW w:w="3539" w:type="dxa"/>
            <w:tcPrChange w:id="76" w:author="Hill, Nikolas" w:date="2025-02-03T18:47:00Z">
              <w:tcPr>
                <w:tcW w:w="4247" w:type="dxa"/>
                <w:gridSpan w:val="2"/>
              </w:tcPr>
            </w:tcPrChange>
          </w:tcPr>
          <w:p w14:paraId="156203D0" w14:textId="7234D10E" w:rsidR="002D4F95" w:rsidRPr="00827485" w:rsidRDefault="00611D39" w:rsidP="00B52842">
            <w:pPr>
              <w:rPr>
                <w:ins w:id="77" w:author="Hill, Nikolas" w:date="2025-02-03T18:45:00Z"/>
                <w:rFonts w:ascii="Times New Roman" w:hAnsi="Times New Roman" w:cs="Times New Roman"/>
                <w:b/>
                <w:bCs/>
                <w:rPrChange w:id="78" w:author="Hill, Nikolas" w:date="2025-02-03T18:47:00Z">
                  <w:rPr>
                    <w:ins w:id="79" w:author="Hill, Nikolas" w:date="2025-02-03T18:45:00Z"/>
                    <w:rFonts w:ascii="Times New Roman" w:hAnsi="Times New Roman" w:cs="Times New Roman"/>
                  </w:rPr>
                </w:rPrChange>
              </w:rPr>
            </w:pPr>
            <w:ins w:id="80" w:author="Hill, Nikolas" w:date="2025-02-03T18:46:00Z">
              <w:r w:rsidRPr="00827485">
                <w:rPr>
                  <w:rFonts w:ascii="Times New Roman" w:hAnsi="Times New Roman" w:cs="Times New Roman"/>
                  <w:b/>
                  <w:bCs/>
                  <w:rPrChange w:id="81" w:author="Hill, Nikolas" w:date="2025-02-03T18:47:00Z">
                    <w:rPr>
                      <w:rFonts w:ascii="Times New Roman" w:hAnsi="Times New Roman" w:cs="Times New Roman"/>
                    </w:rPr>
                  </w:rPrChange>
                </w:rPr>
                <w:t xml:space="preserve">Infrastructure for </w:t>
              </w:r>
            </w:ins>
            <w:ins w:id="82" w:author="Hill, Nikolas" w:date="2025-02-03T18:47:00Z">
              <w:r w:rsidR="00827485" w:rsidRPr="00827485">
                <w:rPr>
                  <w:rFonts w:ascii="Times New Roman" w:hAnsi="Times New Roman" w:cs="Times New Roman"/>
                  <w:b/>
                  <w:bCs/>
                  <w:rPrChange w:id="83" w:author="Hill, Nikolas" w:date="2025-02-03T18:47:00Z">
                    <w:rPr>
                      <w:rFonts w:ascii="Times New Roman" w:hAnsi="Times New Roman" w:cs="Times New Roman"/>
                    </w:rPr>
                  </w:rPrChange>
                </w:rPr>
                <w:t xml:space="preserve">use stage </w:t>
              </w:r>
            </w:ins>
            <w:ins w:id="84" w:author="Hill, Nikolas" w:date="2025-02-03T18:46:00Z">
              <w:r w:rsidRPr="00827485">
                <w:rPr>
                  <w:rFonts w:ascii="Times New Roman" w:hAnsi="Times New Roman" w:cs="Times New Roman"/>
                  <w:b/>
                  <w:bCs/>
                  <w:rPrChange w:id="85" w:author="Hill, Nikolas" w:date="2025-02-03T18:47:00Z">
                    <w:rPr>
                      <w:rFonts w:ascii="Times New Roman" w:hAnsi="Times New Roman" w:cs="Times New Roman"/>
                    </w:rPr>
                  </w:rPrChange>
                </w:rPr>
                <w:t xml:space="preserve">fuel production </w:t>
              </w:r>
            </w:ins>
            <w:ins w:id="86" w:author="Hill, Nikolas" w:date="2025-02-03T18:47:00Z">
              <w:r w:rsidR="00827485" w:rsidRPr="00827485">
                <w:rPr>
                  <w:rFonts w:ascii="Times New Roman" w:hAnsi="Times New Roman" w:cs="Times New Roman"/>
                  <w:b/>
                  <w:bCs/>
                  <w:rPrChange w:id="87" w:author="Hill, Nikolas" w:date="2025-02-03T18:47:00Z">
                    <w:rPr>
                      <w:rFonts w:ascii="Times New Roman" w:hAnsi="Times New Roman" w:cs="Times New Roman"/>
                    </w:rPr>
                  </w:rPrChange>
                </w:rPr>
                <w:t>or</w:t>
              </w:r>
            </w:ins>
            <w:ins w:id="88" w:author="Hill, Nikolas" w:date="2025-02-03T18:46:00Z">
              <w:r w:rsidRPr="00827485">
                <w:rPr>
                  <w:rFonts w:ascii="Times New Roman" w:hAnsi="Times New Roman" w:cs="Times New Roman"/>
                  <w:b/>
                  <w:bCs/>
                  <w:rPrChange w:id="89" w:author="Hill, Nikolas" w:date="2025-02-03T18:47:00Z">
                    <w:rPr>
                      <w:rFonts w:ascii="Times New Roman" w:hAnsi="Times New Roman" w:cs="Times New Roman"/>
                    </w:rPr>
                  </w:rPrChange>
                </w:rPr>
                <w:t xml:space="preserve"> </w:t>
              </w:r>
              <w:r w:rsidR="00827485" w:rsidRPr="00827485">
                <w:rPr>
                  <w:rFonts w:ascii="Times New Roman" w:hAnsi="Times New Roman" w:cs="Times New Roman"/>
                  <w:b/>
                  <w:bCs/>
                  <w:rPrChange w:id="90" w:author="Hill, Nikolas" w:date="2025-02-03T18:47:00Z">
                    <w:rPr>
                      <w:rFonts w:ascii="Times New Roman" w:hAnsi="Times New Roman" w:cs="Times New Roman"/>
                    </w:rPr>
                  </w:rPrChange>
                </w:rPr>
                <w:t>electricity generation</w:t>
              </w:r>
            </w:ins>
            <w:ins w:id="91" w:author="Hill, Nikolas" w:date="2025-02-03T18:47:00Z">
              <w:r w:rsidR="00827485" w:rsidRPr="00827485">
                <w:rPr>
                  <w:rFonts w:ascii="Times New Roman" w:hAnsi="Times New Roman" w:cs="Times New Roman"/>
                  <w:b/>
                  <w:bCs/>
                  <w:rPrChange w:id="92" w:author="Hill, Nikolas" w:date="2025-02-03T18:47:00Z">
                    <w:rPr>
                      <w:rFonts w:ascii="Times New Roman" w:hAnsi="Times New Roman" w:cs="Times New Roman"/>
                    </w:rPr>
                  </w:rPrChange>
                </w:rPr>
                <w:t>:</w:t>
              </w:r>
            </w:ins>
          </w:p>
        </w:tc>
        <w:tc>
          <w:tcPr>
            <w:tcW w:w="4955" w:type="dxa"/>
            <w:tcPrChange w:id="93" w:author="Hill, Nikolas" w:date="2025-02-03T18:47:00Z">
              <w:tcPr>
                <w:tcW w:w="4247" w:type="dxa"/>
              </w:tcPr>
            </w:tcPrChange>
          </w:tcPr>
          <w:p w14:paraId="6C39119C" w14:textId="7FF68836" w:rsidR="002D4F95" w:rsidRPr="00827485" w:rsidRDefault="00AA037C" w:rsidP="00B52842">
            <w:pPr>
              <w:rPr>
                <w:ins w:id="94" w:author="Hill, Nikolas" w:date="2025-02-03T18:45:00Z"/>
                <w:rFonts w:ascii="Times New Roman" w:hAnsi="Times New Roman" w:cs="Times New Roman"/>
                <w:b/>
                <w:bCs/>
                <w:rPrChange w:id="95" w:author="Hill, Nikolas" w:date="2025-02-03T18:47:00Z">
                  <w:rPr>
                    <w:ins w:id="96" w:author="Hill, Nikolas" w:date="2025-02-03T18:45:00Z"/>
                    <w:rFonts w:ascii="Times New Roman" w:hAnsi="Times New Roman" w:cs="Times New Roman"/>
                  </w:rPr>
                </w:rPrChange>
              </w:rPr>
            </w:pPr>
            <w:commentRangeStart w:id="97"/>
            <w:ins w:id="98" w:author="Hill, Nikolas" w:date="2025-02-03T18:47:00Z">
              <w:r>
                <w:rPr>
                  <w:rFonts w:ascii="Times New Roman" w:hAnsi="Times New Roman" w:cs="Times New Roman"/>
                  <w:b/>
                  <w:bCs/>
                </w:rPr>
                <w:t>Criteria</w:t>
              </w:r>
            </w:ins>
            <w:ins w:id="99" w:author="Hill, Nikolas" w:date="2025-02-03T18:49:00Z">
              <w:r w:rsidR="00937790">
                <w:rPr>
                  <w:rFonts w:ascii="Times New Roman" w:hAnsi="Times New Roman" w:cs="Times New Roman"/>
                  <w:b/>
                  <w:bCs/>
                </w:rPr>
                <w:t xml:space="preserve"> </w:t>
              </w:r>
            </w:ins>
            <w:ins w:id="100" w:author="Hill, Nikolas" w:date="2025-02-03T18:56:00Z">
              <w:r w:rsidR="002B332F">
                <w:rPr>
                  <w:rFonts w:ascii="Times New Roman" w:hAnsi="Times New Roman" w:cs="Times New Roman"/>
                  <w:b/>
                  <w:bCs/>
                </w:rPr>
                <w:t>based on</w:t>
              </w:r>
            </w:ins>
            <w:ins w:id="101" w:author="Hill, Nikolas" w:date="2025-02-03T18:49:00Z">
              <w:r w:rsidR="00937790">
                <w:rPr>
                  <w:rFonts w:ascii="Times New Roman" w:hAnsi="Times New Roman" w:cs="Times New Roman"/>
                  <w:b/>
                  <w:bCs/>
                </w:rPr>
                <w:t xml:space="preserve"> use-stage energy consumption</w:t>
              </w:r>
            </w:ins>
            <w:commentRangeEnd w:id="97"/>
            <w:ins w:id="102" w:author="Hill, Nikolas" w:date="2025-02-03T19:09:00Z">
              <w:r w:rsidR="00A866A3">
                <w:rPr>
                  <w:rStyle w:val="CommentReference"/>
                </w:rPr>
                <w:commentReference w:id="97"/>
              </w:r>
            </w:ins>
          </w:p>
        </w:tc>
      </w:tr>
      <w:tr w:rsidR="002D4F95" w14:paraId="7FD59E6E" w14:textId="77777777" w:rsidTr="00827485">
        <w:trPr>
          <w:ins w:id="103" w:author="Hill, Nikolas" w:date="2025-02-03T18:45:00Z"/>
        </w:trPr>
        <w:tc>
          <w:tcPr>
            <w:tcW w:w="3539" w:type="dxa"/>
            <w:tcPrChange w:id="104" w:author="Hill, Nikolas" w:date="2025-02-03T18:47:00Z">
              <w:tcPr>
                <w:tcW w:w="4247" w:type="dxa"/>
                <w:gridSpan w:val="2"/>
              </w:tcPr>
            </w:tcPrChange>
          </w:tcPr>
          <w:p w14:paraId="24E154A4" w14:textId="485C467E" w:rsidR="002D4F95" w:rsidRDefault="002D4F95" w:rsidP="00B52842">
            <w:pPr>
              <w:rPr>
                <w:ins w:id="105" w:author="Hill, Nikolas" w:date="2025-02-03T18:45:00Z"/>
                <w:rFonts w:ascii="Times New Roman" w:hAnsi="Times New Roman" w:cs="Times New Roman"/>
              </w:rPr>
            </w:pPr>
            <w:ins w:id="106" w:author="Hill, Nikolas" w:date="2025-02-03T18:46:00Z">
              <w:r w:rsidRPr="00B04F5B">
                <w:rPr>
                  <w:rFonts w:ascii="Times New Roman" w:hAnsi="Times New Roman" w:cs="Times New Roman"/>
                  <w:i/>
                  <w:iCs/>
                  <w:rPrChange w:id="107" w:author="Hill, Nikolas" w:date="2025-02-03T18:54:00Z">
                    <w:rPr>
                      <w:rFonts w:ascii="Times New Roman" w:hAnsi="Times New Roman" w:cs="Times New Roman"/>
                    </w:rPr>
                  </w:rPrChange>
                </w:rPr>
                <w:t>May</w:t>
              </w:r>
              <w:r>
                <w:rPr>
                  <w:rFonts w:ascii="Times New Roman" w:hAnsi="Times New Roman" w:cs="Times New Roman"/>
                </w:rPr>
                <w:t xml:space="preserve"> be excluded without additional </w:t>
              </w:r>
              <w:r w:rsidR="00611D39">
                <w:rPr>
                  <w:rFonts w:ascii="Times New Roman" w:hAnsi="Times New Roman" w:cs="Times New Roman"/>
                </w:rPr>
                <w:t>scoping study</w:t>
              </w:r>
            </w:ins>
            <w:ins w:id="108" w:author="Hill, Nikolas" w:date="2025-02-03T18:54:00Z">
              <w:r w:rsidR="00EF3BC6">
                <w:rPr>
                  <w:rFonts w:ascii="Times New Roman" w:hAnsi="Times New Roman" w:cs="Times New Roman"/>
                </w:rPr>
                <w:t>, where the share of use stage energy supplied over the life of the vehicle is</w:t>
              </w:r>
            </w:ins>
            <w:ins w:id="109" w:author="Hill, Nikolas" w:date="2025-02-03T18:46:00Z">
              <w:r w:rsidR="00611D39">
                <w:rPr>
                  <w:rFonts w:ascii="Times New Roman" w:hAnsi="Times New Roman" w:cs="Times New Roman"/>
                </w:rPr>
                <w:t>:</w:t>
              </w:r>
            </w:ins>
          </w:p>
        </w:tc>
        <w:tc>
          <w:tcPr>
            <w:tcW w:w="4955" w:type="dxa"/>
            <w:tcPrChange w:id="110" w:author="Hill, Nikolas" w:date="2025-02-03T18:47:00Z">
              <w:tcPr>
                <w:tcW w:w="4247" w:type="dxa"/>
              </w:tcPr>
            </w:tcPrChange>
          </w:tcPr>
          <w:p w14:paraId="241A20D7" w14:textId="7900157E" w:rsidR="001248E7" w:rsidRPr="001606CF" w:rsidRDefault="001248E7">
            <w:pPr>
              <w:pStyle w:val="ListParagraph"/>
              <w:numPr>
                <w:ilvl w:val="0"/>
                <w:numId w:val="6"/>
              </w:numPr>
              <w:ind w:left="319"/>
              <w:rPr>
                <w:ins w:id="111" w:author="Hill, Nikolas" w:date="2025-02-03T18:52:00Z"/>
                <w:rFonts w:ascii="Times New Roman" w:hAnsi="Times New Roman" w:cs="Times New Roman"/>
              </w:rPr>
              <w:pPrChange w:id="112" w:author="Hill, Nikolas" w:date="2025-02-03T18:52:00Z">
                <w:pPr>
                  <w:pStyle w:val="ListParagraph"/>
                  <w:numPr>
                    <w:numId w:val="6"/>
                  </w:numPr>
                  <w:ind w:hanging="360"/>
                </w:pPr>
              </w:pPrChange>
            </w:pPr>
            <w:ins w:id="113" w:author="Hill, Nikolas" w:date="2025-02-03T18:52:00Z">
              <w:r w:rsidRPr="001606CF">
                <w:rPr>
                  <w:rFonts w:ascii="Times New Roman" w:hAnsi="Times New Roman" w:cs="Times New Roman"/>
                </w:rPr>
                <w:t xml:space="preserve">Renewable electricity </w:t>
              </w:r>
            </w:ins>
            <w:ins w:id="114" w:author="Hill, Nikolas" w:date="2025-02-03T19:33:00Z">
              <w:r w:rsidR="00ED60DB">
                <w:rPr>
                  <w:rFonts w:ascii="Times New Roman" w:hAnsi="Times New Roman" w:cs="Times New Roman"/>
                </w:rPr>
                <w:t>share of consumption</w:t>
              </w:r>
            </w:ins>
            <w:ins w:id="115" w:author="Hill, Nikolas" w:date="2025-02-03T18:57:00Z">
              <w:r w:rsidR="00BF0AB0">
                <w:rPr>
                  <w:rFonts w:ascii="Times New Roman" w:hAnsi="Times New Roman" w:cs="Times New Roman"/>
                </w:rPr>
                <w:t xml:space="preserve"> is </w:t>
              </w:r>
            </w:ins>
            <w:ins w:id="116" w:author="Hill, Nikolas" w:date="2025-02-03T18:52:00Z">
              <w:r w:rsidR="00440513">
                <w:rPr>
                  <w:rFonts w:ascii="Times New Roman" w:hAnsi="Times New Roman" w:cs="Times New Roman"/>
                </w:rPr>
                <w:t>&lt;</w:t>
              </w:r>
              <w:r>
                <w:rPr>
                  <w:rFonts w:ascii="Times New Roman" w:hAnsi="Times New Roman" w:cs="Times New Roman"/>
                </w:rPr>
                <w:t>5</w:t>
              </w:r>
              <w:r w:rsidRPr="001606CF">
                <w:rPr>
                  <w:rFonts w:ascii="Times New Roman" w:hAnsi="Times New Roman" w:cs="Times New Roman"/>
                </w:rPr>
                <w:t>0%</w:t>
              </w:r>
            </w:ins>
            <w:ins w:id="117" w:author="Hill, Nikolas" w:date="2025-02-03T18:56:00Z">
              <w:r w:rsidR="002B332F">
                <w:rPr>
                  <w:rFonts w:ascii="Times New Roman" w:hAnsi="Times New Roman" w:cs="Times New Roman"/>
                </w:rPr>
                <w:t xml:space="preserve"> </w:t>
              </w:r>
            </w:ins>
          </w:p>
          <w:p w14:paraId="196A9C4B" w14:textId="0CE0AABA" w:rsidR="001248E7" w:rsidRPr="001606CF" w:rsidRDefault="001248E7">
            <w:pPr>
              <w:pStyle w:val="ListParagraph"/>
              <w:numPr>
                <w:ilvl w:val="0"/>
                <w:numId w:val="6"/>
              </w:numPr>
              <w:ind w:left="319"/>
              <w:rPr>
                <w:ins w:id="118" w:author="Hill, Nikolas" w:date="2025-02-03T18:52:00Z"/>
                <w:rFonts w:ascii="Times New Roman" w:hAnsi="Times New Roman" w:cs="Times New Roman"/>
              </w:rPr>
              <w:pPrChange w:id="119" w:author="Hill, Nikolas" w:date="2025-02-03T18:52:00Z">
                <w:pPr>
                  <w:pStyle w:val="ListParagraph"/>
                  <w:numPr>
                    <w:numId w:val="6"/>
                  </w:numPr>
                  <w:ind w:hanging="360"/>
                </w:pPr>
              </w:pPrChange>
            </w:pPr>
            <w:ins w:id="120" w:author="Hill, Nikolas" w:date="2025-02-03T18:52:00Z">
              <w:r w:rsidRPr="001606CF">
                <w:rPr>
                  <w:rFonts w:ascii="Times New Roman" w:hAnsi="Times New Roman" w:cs="Times New Roman"/>
                </w:rPr>
                <w:t xml:space="preserve">Use-phase hydrogen </w:t>
              </w:r>
            </w:ins>
            <w:ins w:id="121" w:author="Hill, Nikolas" w:date="2025-02-03T18:58:00Z">
              <w:r w:rsidR="004017C5">
                <w:rPr>
                  <w:rFonts w:ascii="Times New Roman" w:hAnsi="Times New Roman" w:cs="Times New Roman"/>
                </w:rPr>
                <w:t>consumption</w:t>
              </w:r>
            </w:ins>
            <w:ins w:id="122" w:author="Hill, Nikolas" w:date="2025-02-03T18:52:00Z">
              <w:r w:rsidRPr="001606CF">
                <w:rPr>
                  <w:rFonts w:ascii="Times New Roman" w:hAnsi="Times New Roman" w:cs="Times New Roman"/>
                </w:rPr>
                <w:t xml:space="preserve"> involves a share of hydrogen produced with renewable electricity </w:t>
              </w:r>
              <w:r w:rsidR="00440513">
                <w:rPr>
                  <w:rFonts w:ascii="Times New Roman" w:hAnsi="Times New Roman" w:cs="Times New Roman"/>
                </w:rPr>
                <w:t>&lt;</w:t>
              </w:r>
              <w:r w:rsidRPr="001606CF">
                <w:rPr>
                  <w:rFonts w:ascii="Times New Roman" w:hAnsi="Times New Roman" w:cs="Times New Roman"/>
                </w:rPr>
                <w:t>2</w:t>
              </w:r>
              <w:r>
                <w:rPr>
                  <w:rFonts w:ascii="Times New Roman" w:hAnsi="Times New Roman" w:cs="Times New Roman"/>
                </w:rPr>
                <w:t>5</w:t>
              </w:r>
              <w:r w:rsidRPr="001606CF">
                <w:rPr>
                  <w:rFonts w:ascii="Times New Roman" w:hAnsi="Times New Roman" w:cs="Times New Roman"/>
                </w:rPr>
                <w:t>%</w:t>
              </w:r>
            </w:ins>
          </w:p>
          <w:p w14:paraId="7378E427" w14:textId="6B665E18" w:rsidR="002D4F95" w:rsidRPr="00AA037C" w:rsidRDefault="001248E7">
            <w:pPr>
              <w:pStyle w:val="ListParagraph"/>
              <w:numPr>
                <w:ilvl w:val="0"/>
                <w:numId w:val="6"/>
              </w:numPr>
              <w:ind w:left="319"/>
              <w:rPr>
                <w:ins w:id="123" w:author="Hill, Nikolas" w:date="2025-02-03T18:45:00Z"/>
                <w:rFonts w:ascii="Times New Roman" w:hAnsi="Times New Roman" w:cs="Times New Roman"/>
                <w:rPrChange w:id="124" w:author="Hill, Nikolas" w:date="2025-02-03T18:48:00Z">
                  <w:rPr>
                    <w:ins w:id="125" w:author="Hill, Nikolas" w:date="2025-02-03T18:45:00Z"/>
                  </w:rPr>
                </w:rPrChange>
              </w:rPr>
              <w:pPrChange w:id="126" w:author="Hill, Nikolas" w:date="2025-02-03T18:52:00Z">
                <w:pPr/>
              </w:pPrChange>
            </w:pPr>
            <w:ins w:id="127" w:author="Hill, Nikolas" w:date="2025-02-03T18:52:00Z">
              <w:r w:rsidRPr="001606CF">
                <w:rPr>
                  <w:rFonts w:ascii="Times New Roman" w:hAnsi="Times New Roman" w:cs="Times New Roman"/>
                </w:rPr>
                <w:t xml:space="preserve">Use-phase fuel consumption is based on a share of RFNBO (e.g. e-fuels) </w:t>
              </w:r>
              <w:r w:rsidR="00440513">
                <w:rPr>
                  <w:rFonts w:ascii="Times New Roman" w:hAnsi="Times New Roman" w:cs="Times New Roman"/>
                </w:rPr>
                <w:t>&lt;</w:t>
              </w:r>
              <w:r w:rsidRPr="001606CF">
                <w:rPr>
                  <w:rFonts w:ascii="Times New Roman" w:hAnsi="Times New Roman" w:cs="Times New Roman"/>
                </w:rPr>
                <w:t>10%</w:t>
              </w:r>
            </w:ins>
          </w:p>
        </w:tc>
      </w:tr>
      <w:tr w:rsidR="002D4F95" w14:paraId="03DC2EF3" w14:textId="77777777" w:rsidTr="00827485">
        <w:trPr>
          <w:ins w:id="128" w:author="Hill, Nikolas" w:date="2025-02-03T18:46:00Z"/>
        </w:trPr>
        <w:tc>
          <w:tcPr>
            <w:tcW w:w="3539" w:type="dxa"/>
            <w:tcPrChange w:id="129" w:author="Hill, Nikolas" w:date="2025-02-03T18:47:00Z">
              <w:tcPr>
                <w:tcW w:w="4247" w:type="dxa"/>
                <w:gridSpan w:val="2"/>
              </w:tcPr>
            </w:tcPrChange>
          </w:tcPr>
          <w:p w14:paraId="02746E4E" w14:textId="14451EA2" w:rsidR="002D4F95" w:rsidRDefault="00611D39" w:rsidP="00B52842">
            <w:pPr>
              <w:rPr>
                <w:ins w:id="130" w:author="Hill, Nikolas" w:date="2025-02-03T18:46:00Z"/>
                <w:rFonts w:ascii="Times New Roman" w:hAnsi="Times New Roman" w:cs="Times New Roman"/>
              </w:rPr>
            </w:pPr>
            <w:ins w:id="131" w:author="Hill, Nikolas" w:date="2025-02-03T18:46:00Z">
              <w:r w:rsidRPr="00B04F5B">
                <w:rPr>
                  <w:rFonts w:ascii="Times New Roman" w:hAnsi="Times New Roman" w:cs="Times New Roman"/>
                  <w:i/>
                  <w:iCs/>
                  <w:rPrChange w:id="132" w:author="Hill, Nikolas" w:date="2025-02-03T18:54:00Z">
                    <w:rPr>
                      <w:rFonts w:ascii="Times New Roman" w:hAnsi="Times New Roman" w:cs="Times New Roman"/>
                    </w:rPr>
                  </w:rPrChange>
                </w:rPr>
                <w:t>Shall</w:t>
              </w:r>
              <w:r>
                <w:rPr>
                  <w:rFonts w:ascii="Times New Roman" w:hAnsi="Times New Roman" w:cs="Times New Roman"/>
                </w:rPr>
                <w:t xml:space="preserve"> </w:t>
              </w:r>
            </w:ins>
            <w:ins w:id="133" w:author="Hill, Nikolas" w:date="2025-02-03T18:50:00Z">
              <w:r w:rsidR="006E34E1">
                <w:rPr>
                  <w:rFonts w:ascii="Times New Roman" w:hAnsi="Times New Roman" w:cs="Times New Roman"/>
                </w:rPr>
                <w:t xml:space="preserve">always </w:t>
              </w:r>
            </w:ins>
            <w:ins w:id="134" w:author="Hill, Nikolas" w:date="2025-02-03T18:46:00Z">
              <w:r>
                <w:rPr>
                  <w:rFonts w:ascii="Times New Roman" w:hAnsi="Times New Roman" w:cs="Times New Roman"/>
                </w:rPr>
                <w:t>be included</w:t>
              </w:r>
            </w:ins>
            <w:ins w:id="135" w:author="Hill, Nikolas" w:date="2025-02-03T18:55:00Z">
              <w:r w:rsidR="00EF3BC6">
                <w:rPr>
                  <w:rFonts w:ascii="Times New Roman" w:hAnsi="Times New Roman" w:cs="Times New Roman"/>
                </w:rPr>
                <w:t>,</w:t>
              </w:r>
            </w:ins>
            <w:ins w:id="136" w:author="Hill, Nikolas" w:date="2025-02-03T18:50:00Z">
              <w:r w:rsidR="0083258C">
                <w:rPr>
                  <w:rFonts w:ascii="Times New Roman" w:hAnsi="Times New Roman" w:cs="Times New Roman"/>
                </w:rPr>
                <w:t xml:space="preserve"> </w:t>
              </w:r>
              <w:r w:rsidR="006E34E1">
                <w:rPr>
                  <w:rFonts w:ascii="Times New Roman" w:hAnsi="Times New Roman" w:cs="Times New Roman"/>
                </w:rPr>
                <w:t>where the share of use stage energy supplied over the l</w:t>
              </w:r>
            </w:ins>
            <w:ins w:id="137" w:author="Hill, Nikolas" w:date="2025-02-03T18:51:00Z">
              <w:r w:rsidR="006E34E1">
                <w:rPr>
                  <w:rFonts w:ascii="Times New Roman" w:hAnsi="Times New Roman" w:cs="Times New Roman"/>
                </w:rPr>
                <w:t>ife of the vehicle is</w:t>
              </w:r>
            </w:ins>
            <w:ins w:id="138" w:author="Hill, Nikolas" w:date="2025-02-03T18:56:00Z">
              <w:r w:rsidR="00E43162">
                <w:rPr>
                  <w:rFonts w:ascii="Times New Roman" w:hAnsi="Times New Roman" w:cs="Times New Roman"/>
                </w:rPr>
                <w:t>:</w:t>
              </w:r>
            </w:ins>
          </w:p>
        </w:tc>
        <w:tc>
          <w:tcPr>
            <w:tcW w:w="4955" w:type="dxa"/>
            <w:tcPrChange w:id="139" w:author="Hill, Nikolas" w:date="2025-02-03T18:47:00Z">
              <w:tcPr>
                <w:tcW w:w="4247" w:type="dxa"/>
              </w:tcPr>
            </w:tcPrChange>
          </w:tcPr>
          <w:p w14:paraId="2651C906" w14:textId="010E3F87" w:rsidR="001606CF" w:rsidRPr="001606CF" w:rsidRDefault="001606CF">
            <w:pPr>
              <w:pStyle w:val="ListParagraph"/>
              <w:numPr>
                <w:ilvl w:val="0"/>
                <w:numId w:val="5"/>
              </w:numPr>
              <w:ind w:left="319"/>
              <w:rPr>
                <w:ins w:id="140" w:author="Hill, Nikolas" w:date="2025-02-03T18:49:00Z"/>
                <w:rFonts w:ascii="Times New Roman" w:hAnsi="Times New Roman" w:cs="Times New Roman"/>
              </w:rPr>
              <w:pPrChange w:id="141" w:author="Hill, Nikolas" w:date="2025-02-03T18:49:00Z">
                <w:pPr>
                  <w:pStyle w:val="ListParagraph"/>
                  <w:numPr>
                    <w:numId w:val="5"/>
                  </w:numPr>
                  <w:ind w:hanging="360"/>
                </w:pPr>
              </w:pPrChange>
            </w:pPr>
            <w:ins w:id="142" w:author="Hill, Nikolas" w:date="2025-02-03T18:49:00Z">
              <w:r w:rsidRPr="001606CF">
                <w:rPr>
                  <w:rFonts w:ascii="Times New Roman" w:hAnsi="Times New Roman" w:cs="Times New Roman"/>
                </w:rPr>
                <w:t>Renewable electricity</w:t>
              </w:r>
            </w:ins>
            <w:ins w:id="143" w:author="Hill, Nikolas" w:date="2025-02-03T19:32:00Z">
              <w:r w:rsidR="004A002A">
                <w:rPr>
                  <w:rFonts w:ascii="Times New Roman" w:hAnsi="Times New Roman" w:cs="Times New Roman"/>
                </w:rPr>
                <w:t xml:space="preserve"> </w:t>
              </w:r>
            </w:ins>
            <w:ins w:id="144" w:author="Hill, Nikolas" w:date="2025-02-03T19:33:00Z">
              <w:r w:rsidR="00ED60DB">
                <w:rPr>
                  <w:rFonts w:ascii="Times New Roman" w:hAnsi="Times New Roman" w:cs="Times New Roman"/>
                </w:rPr>
                <w:t xml:space="preserve">share of </w:t>
              </w:r>
            </w:ins>
            <w:ins w:id="145" w:author="Hill, Nikolas" w:date="2025-02-03T19:32:00Z">
              <w:r w:rsidR="004A002A">
                <w:rPr>
                  <w:rFonts w:ascii="Times New Roman" w:hAnsi="Times New Roman" w:cs="Times New Roman"/>
                </w:rPr>
                <w:t>consumption is</w:t>
              </w:r>
            </w:ins>
            <w:ins w:id="146" w:author="Hill, Nikolas" w:date="2025-02-03T18:49:00Z">
              <w:r w:rsidRPr="001606CF">
                <w:rPr>
                  <w:rFonts w:ascii="Times New Roman" w:hAnsi="Times New Roman" w:cs="Times New Roman"/>
                </w:rPr>
                <w:t xml:space="preserve"> &gt;</w:t>
              </w:r>
            </w:ins>
            <w:ins w:id="147" w:author="Hill, Nikolas" w:date="2025-02-03T18:50:00Z">
              <w:r w:rsidR="0083258C">
                <w:rPr>
                  <w:rFonts w:ascii="Times New Roman" w:hAnsi="Times New Roman" w:cs="Times New Roman"/>
                </w:rPr>
                <w:t>5</w:t>
              </w:r>
            </w:ins>
            <w:ins w:id="148" w:author="Hill, Nikolas" w:date="2025-02-03T18:49:00Z">
              <w:r w:rsidRPr="001606CF">
                <w:rPr>
                  <w:rFonts w:ascii="Times New Roman" w:hAnsi="Times New Roman" w:cs="Times New Roman"/>
                </w:rPr>
                <w:t>0%</w:t>
              </w:r>
            </w:ins>
          </w:p>
          <w:p w14:paraId="2A99A939" w14:textId="0A092A97" w:rsidR="001606CF" w:rsidRPr="001606CF" w:rsidRDefault="001606CF">
            <w:pPr>
              <w:pStyle w:val="ListParagraph"/>
              <w:numPr>
                <w:ilvl w:val="0"/>
                <w:numId w:val="5"/>
              </w:numPr>
              <w:ind w:left="319"/>
              <w:rPr>
                <w:ins w:id="149" w:author="Hill, Nikolas" w:date="2025-02-03T18:49:00Z"/>
                <w:rFonts w:ascii="Times New Roman" w:hAnsi="Times New Roman" w:cs="Times New Roman"/>
              </w:rPr>
              <w:pPrChange w:id="150" w:author="Hill, Nikolas" w:date="2025-02-03T18:49:00Z">
                <w:pPr>
                  <w:pStyle w:val="ListParagraph"/>
                  <w:numPr>
                    <w:numId w:val="5"/>
                  </w:numPr>
                  <w:ind w:hanging="360"/>
                </w:pPr>
              </w:pPrChange>
            </w:pPr>
            <w:ins w:id="151" w:author="Hill, Nikolas" w:date="2025-02-03T18:49:00Z">
              <w:r w:rsidRPr="001606CF">
                <w:rPr>
                  <w:rFonts w:ascii="Times New Roman" w:hAnsi="Times New Roman" w:cs="Times New Roman"/>
                </w:rPr>
                <w:t xml:space="preserve">Use-phase hydrogen </w:t>
              </w:r>
            </w:ins>
            <w:ins w:id="152" w:author="Hill, Nikolas" w:date="2025-02-03T19:32:00Z">
              <w:r w:rsidR="004A002A">
                <w:rPr>
                  <w:rFonts w:ascii="Times New Roman" w:hAnsi="Times New Roman" w:cs="Times New Roman"/>
                </w:rPr>
                <w:t>consumption</w:t>
              </w:r>
            </w:ins>
            <w:ins w:id="153" w:author="Hill, Nikolas" w:date="2025-02-03T18:49:00Z">
              <w:r w:rsidRPr="001606CF">
                <w:rPr>
                  <w:rFonts w:ascii="Times New Roman" w:hAnsi="Times New Roman" w:cs="Times New Roman"/>
                </w:rPr>
                <w:t xml:space="preserve"> involves a share of hydrogen produced with renewable electricity &gt;2</w:t>
              </w:r>
            </w:ins>
            <w:ins w:id="154" w:author="Hill, Nikolas" w:date="2025-02-03T18:50:00Z">
              <w:r w:rsidR="0083258C">
                <w:rPr>
                  <w:rFonts w:ascii="Times New Roman" w:hAnsi="Times New Roman" w:cs="Times New Roman"/>
                </w:rPr>
                <w:t>5</w:t>
              </w:r>
            </w:ins>
            <w:ins w:id="155" w:author="Hill, Nikolas" w:date="2025-02-03T18:49:00Z">
              <w:r w:rsidRPr="001606CF">
                <w:rPr>
                  <w:rFonts w:ascii="Times New Roman" w:hAnsi="Times New Roman" w:cs="Times New Roman"/>
                </w:rPr>
                <w:t>%</w:t>
              </w:r>
            </w:ins>
          </w:p>
          <w:p w14:paraId="47B8492D" w14:textId="286E1B21" w:rsidR="002D4F95" w:rsidRDefault="001606CF">
            <w:pPr>
              <w:pStyle w:val="ListParagraph"/>
              <w:numPr>
                <w:ilvl w:val="0"/>
                <w:numId w:val="5"/>
              </w:numPr>
              <w:ind w:left="319"/>
              <w:rPr>
                <w:ins w:id="156" w:author="Hill, Nikolas" w:date="2025-02-03T18:46:00Z"/>
                <w:rFonts w:ascii="Times New Roman" w:hAnsi="Times New Roman" w:cs="Times New Roman"/>
              </w:rPr>
              <w:pPrChange w:id="157" w:author="Hill, Nikolas" w:date="2025-02-03T18:49:00Z">
                <w:pPr/>
              </w:pPrChange>
            </w:pPr>
            <w:ins w:id="158" w:author="Hill, Nikolas" w:date="2025-02-03T18:49:00Z">
              <w:r w:rsidRPr="001606CF">
                <w:rPr>
                  <w:rFonts w:ascii="Times New Roman" w:hAnsi="Times New Roman" w:cs="Times New Roman"/>
                </w:rPr>
                <w:t>Use-phase fuel consumption is based on a share of RFNBO (e.g. e-fuels) &gt;10%</w:t>
              </w:r>
            </w:ins>
          </w:p>
        </w:tc>
      </w:tr>
    </w:tbl>
    <w:p w14:paraId="29EF810F" w14:textId="6EEF17D1" w:rsidR="007E46BA" w:rsidRDefault="00EF3BC6" w:rsidP="00B52842">
      <w:pPr>
        <w:rPr>
          <w:ins w:id="159" w:author="Hill, Nikolas" w:date="2025-02-03T18:55:00Z"/>
          <w:rFonts w:ascii="Times New Roman" w:hAnsi="Times New Roman" w:cs="Times New Roman"/>
        </w:rPr>
      </w:pPr>
      <w:ins w:id="160" w:author="Hill, Nikolas" w:date="2025-02-03T18:55:00Z">
        <w:r w:rsidRPr="0030346E">
          <w:rPr>
            <w:rFonts w:ascii="Times New Roman" w:hAnsi="Times New Roman" w:cs="Times New Roman"/>
            <w:i/>
            <w:iCs/>
            <w:rPrChange w:id="161" w:author="Hill, Nikolas" w:date="2025-02-03T18:55:00Z">
              <w:rPr>
                <w:rFonts w:ascii="Times New Roman" w:hAnsi="Times New Roman" w:cs="Times New Roman"/>
              </w:rPr>
            </w:rPrChange>
          </w:rPr>
          <w:t>Note</w:t>
        </w:r>
        <w:r>
          <w:rPr>
            <w:rFonts w:ascii="Times New Roman" w:hAnsi="Times New Roman" w:cs="Times New Roman"/>
          </w:rPr>
          <w:t>: *</w:t>
        </w:r>
        <w:r w:rsidR="0030346E">
          <w:rPr>
            <w:rFonts w:ascii="Times New Roman" w:hAnsi="Times New Roman" w:cs="Times New Roman"/>
          </w:rPr>
          <w:t xml:space="preserve"> Individually or weighted average of total energy consumption (e.g. for PHEVs using electricity and liquid fuel).</w:t>
        </w:r>
      </w:ins>
    </w:p>
    <w:p w14:paraId="4B29EBEB" w14:textId="72A8989A" w:rsidR="008A02AF" w:rsidRPr="008A02AF" w:rsidDel="00CC6F22" w:rsidRDefault="008A02AF">
      <w:pPr>
        <w:pStyle w:val="ListParagraph"/>
        <w:numPr>
          <w:ilvl w:val="0"/>
          <w:numId w:val="3"/>
        </w:numPr>
        <w:rPr>
          <w:del w:id="162" w:author="Hill, Nikolas" w:date="2025-02-03T19:01:00Z"/>
          <w:rFonts w:ascii="Times New Roman" w:hAnsi="Times New Roman" w:cs="Times New Roman"/>
          <w:rPrChange w:id="163" w:author="Hill, Nikolas" w:date="2025-02-03T14:54:00Z">
            <w:rPr>
              <w:del w:id="164" w:author="Hill, Nikolas" w:date="2025-02-03T19:01:00Z"/>
            </w:rPr>
          </w:rPrChange>
        </w:rPr>
        <w:pPrChange w:id="165" w:author="Hill, Nikolas" w:date="2025-02-03T14:55:00Z">
          <w:pPr/>
        </w:pPrChange>
      </w:pPr>
    </w:p>
    <w:p w14:paraId="6436F862" w14:textId="77777777" w:rsidR="007E46BA" w:rsidRPr="00B52842" w:rsidRDefault="007E46BA">
      <w:pPr>
        <w:rPr>
          <w:rFonts w:ascii="Times New Roman" w:hAnsi="Times New Roman" w:cs="Times New Roman"/>
        </w:rPr>
      </w:pPr>
    </w:p>
    <w:sectPr w:rsidR="007E46BA" w:rsidRPr="00B528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Hill, Nikolas" w:date="2024-11-26T13:53:00Z" w:initials="NAH">
    <w:p w14:paraId="70D4B577" w14:textId="77777777" w:rsidR="007A494F" w:rsidRDefault="007A494F" w:rsidP="007A494F">
      <w:pPr>
        <w:pStyle w:val="CommentText"/>
      </w:pPr>
      <w:r>
        <w:rPr>
          <w:rStyle w:val="CommentReference"/>
        </w:rPr>
        <w:annotationRef/>
      </w:r>
      <w:r>
        <w:t>Or alternatively ‘electricity and fuels derived from electricity’ would potentially be acceptable also.</w:t>
      </w:r>
    </w:p>
  </w:comment>
  <w:comment w:id="8" w:author="新国　哲也 NIIKUNI,Tetsuya (NTSEL)" w:date="2024-12-02T16:04:00Z" w:initials="新国　哲也">
    <w:p w14:paraId="0EE18B6B" w14:textId="77777777" w:rsidR="00791AA9" w:rsidRDefault="00644115" w:rsidP="00791AA9">
      <w:pPr>
        <w:pStyle w:val="CommentText"/>
      </w:pPr>
      <w:r>
        <w:rPr>
          <w:rStyle w:val="CommentReference"/>
        </w:rPr>
        <w:annotationRef/>
      </w:r>
      <w:r w:rsidR="00791AA9">
        <w:t>Japan proposes to delete since this exemption creates inconsistent methodology among practitioners, then the inconsistency may lead the unnecessary confusion.</w:t>
      </w:r>
    </w:p>
  </w:comment>
  <w:comment w:id="53" w:author="新国　哲也 NIIKUNI,Tetsuya (NTSEL)" w:date="2024-12-02T16:06:00Z" w:initials="新国　哲也">
    <w:p w14:paraId="248CC422" w14:textId="77777777" w:rsidR="00644115" w:rsidRDefault="00644115" w:rsidP="00584474">
      <w:pPr>
        <w:pStyle w:val="CommentText"/>
      </w:pPr>
      <w:r>
        <w:rPr>
          <w:rStyle w:val="CommentReference"/>
        </w:rPr>
        <w:annotationRef/>
      </w:r>
      <w:r>
        <w:t>This specific percentage should refer to the cutoff criteria defined as the general rule of the guideline.</w:t>
      </w:r>
    </w:p>
  </w:comment>
  <w:comment w:id="61" w:author="Hill, Nikolas" w:date="2025-02-03T18:59:00Z" w:initials="NAH">
    <w:p w14:paraId="3A408FB4" w14:textId="77777777" w:rsidR="00A7468C" w:rsidRDefault="00A7468C" w:rsidP="00A7468C">
      <w:pPr>
        <w:pStyle w:val="CommentText"/>
      </w:pPr>
      <w:r>
        <w:rPr>
          <w:rStyle w:val="CommentReference"/>
        </w:rPr>
        <w:annotationRef/>
      </w:r>
      <w:r>
        <w:t>Reference to be provided</w:t>
      </w:r>
    </w:p>
  </w:comment>
  <w:comment w:id="97" w:author="Hill, Nikolas" w:date="2025-02-03T19:09:00Z" w:initials="NAH">
    <w:p w14:paraId="76768371" w14:textId="77777777" w:rsidR="00EC1DB3" w:rsidRDefault="00A866A3" w:rsidP="00EC1DB3">
      <w:pPr>
        <w:pStyle w:val="CommentText"/>
      </w:pPr>
      <w:r>
        <w:rPr>
          <w:rStyle w:val="CommentReference"/>
        </w:rPr>
        <w:annotationRef/>
      </w:r>
      <w:r w:rsidR="00EC1DB3">
        <w:t>% shares are initial proposals which may be further discussed, however these initial figures have been defined ~based on meeting a ~5% cut-off criteria, and the shares for different energy types are based on the relative size/significance of the use-stage impacts for BEV + electricity, FCEV + green H2 and ICEV + efuel (RFNBO).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D4B577" w15:done="0"/>
  <w15:commentEx w15:paraId="0EE18B6B" w15:done="0"/>
  <w15:commentEx w15:paraId="248CC422" w15:done="0"/>
  <w15:commentEx w15:paraId="3A408FB4" w15:done="0"/>
  <w15:commentEx w15:paraId="767683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F05140" w16cex:dateUtc="2024-11-26T13:53:00Z"/>
  <w16cex:commentExtensible w16cex:durableId="2AF8590F" w16cex:dateUtc="2024-12-02T07:04:00Z"/>
  <w16cex:commentExtensible w16cex:durableId="2AF85991" w16cex:dateUtc="2024-12-02T07:06:00Z"/>
  <w16cex:commentExtensible w16cex:durableId="0BCB64E1" w16cex:dateUtc="2025-02-03T18:59:00Z"/>
  <w16cex:commentExtensible w16cex:durableId="276CCC94" w16cex:dateUtc="2025-02-03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D4B577" w16cid:durableId="2AF05140"/>
  <w16cid:commentId w16cid:paraId="0EE18B6B" w16cid:durableId="2AF8590F"/>
  <w16cid:commentId w16cid:paraId="248CC422" w16cid:durableId="2AF85991"/>
  <w16cid:commentId w16cid:paraId="3A408FB4" w16cid:durableId="0BCB64E1"/>
  <w16cid:commentId w16cid:paraId="76768371" w16cid:durableId="276CCC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F7C7" w14:textId="77777777" w:rsidR="00D437FA" w:rsidRDefault="00D437FA" w:rsidP="00190414">
      <w:r>
        <w:separator/>
      </w:r>
    </w:p>
  </w:endnote>
  <w:endnote w:type="continuationSeparator" w:id="0">
    <w:p w14:paraId="39462678" w14:textId="77777777" w:rsidR="00D437FA" w:rsidRDefault="00D437FA" w:rsidP="00190414">
      <w:r>
        <w:continuationSeparator/>
      </w:r>
    </w:p>
  </w:endnote>
  <w:endnote w:type="continuationNotice" w:id="1">
    <w:p w14:paraId="21229843" w14:textId="77777777" w:rsidR="00D437FA" w:rsidRDefault="00D437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AE0C5" w14:textId="77777777" w:rsidR="00D437FA" w:rsidRDefault="00D437FA" w:rsidP="00190414">
      <w:r>
        <w:separator/>
      </w:r>
    </w:p>
  </w:footnote>
  <w:footnote w:type="continuationSeparator" w:id="0">
    <w:p w14:paraId="04FFB8C1" w14:textId="77777777" w:rsidR="00D437FA" w:rsidRDefault="00D437FA" w:rsidP="00190414">
      <w:r>
        <w:continuationSeparator/>
      </w:r>
    </w:p>
  </w:footnote>
  <w:footnote w:type="continuationNotice" w:id="1">
    <w:p w14:paraId="290B100B" w14:textId="77777777" w:rsidR="00D437FA" w:rsidRDefault="00D437FA"/>
  </w:footnote>
  <w:footnote w:id="2">
    <w:p w14:paraId="1249EE97" w14:textId="6E88709F" w:rsidR="007A494F" w:rsidRPr="00472E5F" w:rsidRDefault="007A494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Life Cycle Assessment of Electricity Generation Options | UNECE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CE9"/>
    <w:multiLevelType w:val="hybridMultilevel"/>
    <w:tmpl w:val="FFF64B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C51F3"/>
    <w:multiLevelType w:val="hybridMultilevel"/>
    <w:tmpl w:val="4A4A6DF0"/>
    <w:lvl w:ilvl="0" w:tplc="A5CC2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E6D35"/>
    <w:multiLevelType w:val="hybridMultilevel"/>
    <w:tmpl w:val="201E8DC8"/>
    <w:lvl w:ilvl="0" w:tplc="9800BB0A">
      <w:numFmt w:val="bullet"/>
      <w:lvlText w:val="-"/>
      <w:lvlJc w:val="left"/>
      <w:pPr>
        <w:ind w:left="57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49726696"/>
    <w:multiLevelType w:val="hybridMultilevel"/>
    <w:tmpl w:val="8AA204C6"/>
    <w:lvl w:ilvl="0" w:tplc="A5CC2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64E14"/>
    <w:multiLevelType w:val="hybridMultilevel"/>
    <w:tmpl w:val="52AA96EE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72A731A0"/>
    <w:multiLevelType w:val="hybridMultilevel"/>
    <w:tmpl w:val="A7DE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858825">
    <w:abstractNumId w:val="4"/>
  </w:num>
  <w:num w:numId="2" w16cid:durableId="914708634">
    <w:abstractNumId w:val="2"/>
  </w:num>
  <w:num w:numId="3" w16cid:durableId="1633168853">
    <w:abstractNumId w:val="5"/>
  </w:num>
  <w:num w:numId="4" w16cid:durableId="1307206132">
    <w:abstractNumId w:val="0"/>
  </w:num>
  <w:num w:numId="5" w16cid:durableId="1799839451">
    <w:abstractNumId w:val="3"/>
  </w:num>
  <w:num w:numId="6" w16cid:durableId="159586773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ill, Nikolas">
    <w15:presenceInfo w15:providerId="None" w15:userId="Hill, Nikolas"/>
  </w15:person>
  <w15:person w15:author="新国　哲也 NIIKUNI,Tetsuya (NTSEL)">
    <w15:presenceInfo w15:providerId="AD" w15:userId="S::niikuni@ntsel.go.jp::a6ed6a40-ad63-4d90-9f5c-f26f32275c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E6"/>
    <w:rsid w:val="0005540B"/>
    <w:rsid w:val="00063754"/>
    <w:rsid w:val="000B45A3"/>
    <w:rsid w:val="00121345"/>
    <w:rsid w:val="001248E7"/>
    <w:rsid w:val="001606CF"/>
    <w:rsid w:val="00190414"/>
    <w:rsid w:val="001A7EF2"/>
    <w:rsid w:val="001C1BF3"/>
    <w:rsid w:val="00215670"/>
    <w:rsid w:val="00234E0C"/>
    <w:rsid w:val="002B332F"/>
    <w:rsid w:val="002C48B1"/>
    <w:rsid w:val="002D4F95"/>
    <w:rsid w:val="00301783"/>
    <w:rsid w:val="0030346E"/>
    <w:rsid w:val="0033280F"/>
    <w:rsid w:val="00360870"/>
    <w:rsid w:val="003815FA"/>
    <w:rsid w:val="003A0BB0"/>
    <w:rsid w:val="003A6E12"/>
    <w:rsid w:val="003F5CEF"/>
    <w:rsid w:val="004017C5"/>
    <w:rsid w:val="004069E7"/>
    <w:rsid w:val="0041259E"/>
    <w:rsid w:val="00415152"/>
    <w:rsid w:val="00431029"/>
    <w:rsid w:val="00440513"/>
    <w:rsid w:val="0046083A"/>
    <w:rsid w:val="00472E5F"/>
    <w:rsid w:val="00476AD1"/>
    <w:rsid w:val="0048115F"/>
    <w:rsid w:val="00495E39"/>
    <w:rsid w:val="004A002A"/>
    <w:rsid w:val="004A4C78"/>
    <w:rsid w:val="005239C5"/>
    <w:rsid w:val="00545326"/>
    <w:rsid w:val="00611D39"/>
    <w:rsid w:val="00636490"/>
    <w:rsid w:val="00644115"/>
    <w:rsid w:val="0064525D"/>
    <w:rsid w:val="00694CE2"/>
    <w:rsid w:val="006A1DDB"/>
    <w:rsid w:val="006B0FD9"/>
    <w:rsid w:val="006E34E1"/>
    <w:rsid w:val="00791AA9"/>
    <w:rsid w:val="007A494F"/>
    <w:rsid w:val="007E46BA"/>
    <w:rsid w:val="007E60F4"/>
    <w:rsid w:val="007F1F18"/>
    <w:rsid w:val="008268D6"/>
    <w:rsid w:val="00827485"/>
    <w:rsid w:val="0083258C"/>
    <w:rsid w:val="00844987"/>
    <w:rsid w:val="00882C20"/>
    <w:rsid w:val="008A02AF"/>
    <w:rsid w:val="008C0B61"/>
    <w:rsid w:val="008C360A"/>
    <w:rsid w:val="008E7DB3"/>
    <w:rsid w:val="009111CC"/>
    <w:rsid w:val="00937790"/>
    <w:rsid w:val="00997CBB"/>
    <w:rsid w:val="009C3496"/>
    <w:rsid w:val="009D289D"/>
    <w:rsid w:val="009E45C6"/>
    <w:rsid w:val="009F4198"/>
    <w:rsid w:val="00A3413C"/>
    <w:rsid w:val="00A35367"/>
    <w:rsid w:val="00A7468C"/>
    <w:rsid w:val="00A866A3"/>
    <w:rsid w:val="00AA037C"/>
    <w:rsid w:val="00AA7226"/>
    <w:rsid w:val="00AC7BD0"/>
    <w:rsid w:val="00B038DE"/>
    <w:rsid w:val="00B04F5B"/>
    <w:rsid w:val="00B108A3"/>
    <w:rsid w:val="00B15BFB"/>
    <w:rsid w:val="00B31CD6"/>
    <w:rsid w:val="00B36EB8"/>
    <w:rsid w:val="00B52842"/>
    <w:rsid w:val="00BE1590"/>
    <w:rsid w:val="00BF0AB0"/>
    <w:rsid w:val="00CC6F22"/>
    <w:rsid w:val="00D437FA"/>
    <w:rsid w:val="00D72095"/>
    <w:rsid w:val="00D87F6B"/>
    <w:rsid w:val="00D958E6"/>
    <w:rsid w:val="00DD6151"/>
    <w:rsid w:val="00DF30EE"/>
    <w:rsid w:val="00E02C81"/>
    <w:rsid w:val="00E43162"/>
    <w:rsid w:val="00E43DEF"/>
    <w:rsid w:val="00E55926"/>
    <w:rsid w:val="00EC1DB3"/>
    <w:rsid w:val="00EC7DE7"/>
    <w:rsid w:val="00ED60DB"/>
    <w:rsid w:val="00EF3BC6"/>
    <w:rsid w:val="00EF3E23"/>
    <w:rsid w:val="00F24B81"/>
    <w:rsid w:val="00F61E30"/>
    <w:rsid w:val="00F64A73"/>
    <w:rsid w:val="00F85AEF"/>
    <w:rsid w:val="00F94888"/>
    <w:rsid w:val="00FB33CF"/>
    <w:rsid w:val="00FC4889"/>
    <w:rsid w:val="00FD3E61"/>
    <w:rsid w:val="00F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CC490"/>
  <w15:chartTrackingRefBased/>
  <w15:docId w15:val="{06251173-88A6-4A15-B9EF-F4506636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41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90414"/>
  </w:style>
  <w:style w:type="paragraph" w:styleId="Footer">
    <w:name w:val="footer"/>
    <w:basedOn w:val="Normal"/>
    <w:link w:val="FooterChar"/>
    <w:uiPriority w:val="99"/>
    <w:unhideWhenUsed/>
    <w:rsid w:val="0019041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90414"/>
  </w:style>
  <w:style w:type="character" w:styleId="CommentReference">
    <w:name w:val="annotation reference"/>
    <w:basedOn w:val="DefaultParagraphFont"/>
    <w:uiPriority w:val="99"/>
    <w:semiHidden/>
    <w:unhideWhenUsed/>
    <w:rsid w:val="004A4C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A4C7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A4C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C78"/>
    <w:rPr>
      <w:b/>
      <w:bCs/>
    </w:rPr>
  </w:style>
  <w:style w:type="paragraph" w:styleId="Revision">
    <w:name w:val="Revision"/>
    <w:hidden/>
    <w:uiPriority w:val="99"/>
    <w:semiHidden/>
    <w:rsid w:val="00D72095"/>
  </w:style>
  <w:style w:type="paragraph" w:styleId="ListParagraph">
    <w:name w:val="List Paragraph"/>
    <w:basedOn w:val="Normal"/>
    <w:uiPriority w:val="34"/>
    <w:qFormat/>
    <w:rsid w:val="001A7EF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A49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9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494F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A494F"/>
    <w:rPr>
      <w:color w:val="0000FF"/>
      <w:u w:val="single"/>
    </w:rPr>
  </w:style>
  <w:style w:type="table" w:styleId="TableGrid">
    <w:name w:val="Table Grid"/>
    <w:basedOn w:val="TableNormal"/>
    <w:uiPriority w:val="39"/>
    <w:rsid w:val="002D4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ece.org/sed/documents/2021/10/reports/life-cycle-assessment-electricity-generation-option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7E214-9B2E-467B-92CB-976E359E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3770</CharactersWithSpaces>
  <SharedDoc>false</SharedDoc>
  <HLinks>
    <vt:vector size="6" baseType="variant">
      <vt:variant>
        <vt:i4>5177373</vt:i4>
      </vt:variant>
      <vt:variant>
        <vt:i4>0</vt:i4>
      </vt:variant>
      <vt:variant>
        <vt:i4>0</vt:i4>
      </vt:variant>
      <vt:variant>
        <vt:i4>5</vt:i4>
      </vt:variant>
      <vt:variant>
        <vt:lpwstr>https://unece.org/sed/documents/2021/10/reports/life-cycle-assessment-electricity-generation-options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川原田　光典 KAWAHARADA,Noritsune (NTSEL)</dc:creator>
  <cp:keywords/>
  <dc:description/>
  <cp:lastModifiedBy>Hill, Nikolas</cp:lastModifiedBy>
  <cp:revision>2</cp:revision>
  <cp:lastPrinted>2024-11-13T13:56:00Z</cp:lastPrinted>
  <dcterms:created xsi:type="dcterms:W3CDTF">2025-02-03T19:37:00Z</dcterms:created>
  <dcterms:modified xsi:type="dcterms:W3CDTF">2025-02-03T19:37:00Z</dcterms:modified>
</cp:coreProperties>
</file>