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7AAA3" w14:textId="1285CDEB" w:rsidR="00772D17" w:rsidRPr="0034284A" w:rsidRDefault="00772D17" w:rsidP="00A605BF">
      <w:pPr>
        <w:pStyle w:val="HChG"/>
      </w:pPr>
      <w:r w:rsidRPr="0034284A">
        <w:tab/>
      </w:r>
      <w:r w:rsidRPr="0034284A">
        <w:tab/>
      </w:r>
      <w:r w:rsidR="00F55867" w:rsidRPr="0034284A">
        <w:rPr>
          <w:lang w:val="en-US"/>
        </w:rPr>
        <w:t xml:space="preserve">Proposal for amendments </w:t>
      </w:r>
      <w:r w:rsidR="00A605BF" w:rsidRPr="0034284A">
        <w:rPr>
          <w:lang w:val="en-US"/>
        </w:rPr>
        <w:t>to UN Regulation No. 155</w:t>
      </w:r>
      <w:r w:rsidR="00F55867" w:rsidRPr="0034284A">
        <w:rPr>
          <w:lang w:val="en-US"/>
        </w:rPr>
        <w:t xml:space="preserve"> (</w:t>
      </w:r>
      <w:r w:rsidR="00A605BF" w:rsidRPr="0034284A">
        <w:rPr>
          <w:lang w:val="en-US"/>
        </w:rPr>
        <w:t>Cyber security</w:t>
      </w:r>
      <w:r w:rsidR="00F55867" w:rsidRPr="0034284A">
        <w:rPr>
          <w:lang w:val="en-US"/>
        </w:rPr>
        <w:t>)</w:t>
      </w:r>
    </w:p>
    <w:p w14:paraId="4DE85FDA" w14:textId="0C4733B0" w:rsidR="008063E4" w:rsidRPr="0034284A" w:rsidRDefault="00DB1689" w:rsidP="00772D17">
      <w:pPr>
        <w:pStyle w:val="SingleTxtG"/>
        <w:ind w:firstLine="567"/>
        <w:rPr>
          <w:szCs w:val="24"/>
        </w:rPr>
      </w:pPr>
      <w:r w:rsidRPr="0034284A">
        <w:rPr>
          <w:lang w:val="en-US"/>
        </w:rPr>
        <w:t xml:space="preserve">The text reproduced below was prepared by the </w:t>
      </w:r>
      <w:r w:rsidR="00A605BF" w:rsidRPr="0034284A">
        <w:rPr>
          <w:lang w:val="en-US"/>
        </w:rPr>
        <w:t xml:space="preserve">expert from France. It proposes to clarify the scope of UN Regulation No. 155 to exclude </w:t>
      </w:r>
      <w:r w:rsidR="00F60218" w:rsidRPr="0034284A">
        <w:rPr>
          <w:lang w:val="en-US"/>
        </w:rPr>
        <w:t>certain equipment</w:t>
      </w:r>
      <w:r w:rsidR="00A605BF" w:rsidRPr="0034284A">
        <w:rPr>
          <w:lang w:val="en-US"/>
        </w:rPr>
        <w:t xml:space="preserve"> installed on the vehicle, such as machinery or tools, that do not contribute to the operation of the vehicle on the road, and cannot be operated while the vehicle is moving. </w:t>
      </w:r>
    </w:p>
    <w:p w14:paraId="2380A66E" w14:textId="64A1CCCA" w:rsidR="00DB276D" w:rsidRPr="0034284A" w:rsidRDefault="00DB276D" w:rsidP="00772D17">
      <w:pPr>
        <w:pStyle w:val="SingleTxtG"/>
        <w:ind w:firstLine="567"/>
      </w:pPr>
    </w:p>
    <w:p w14:paraId="5D8630A3" w14:textId="65EBE89F" w:rsidR="00826E00" w:rsidRPr="0034284A" w:rsidRDefault="00826E00" w:rsidP="00826E00">
      <w:pPr>
        <w:pStyle w:val="HChG"/>
      </w:pPr>
      <w:r w:rsidRPr="0034284A">
        <w:tab/>
      </w:r>
      <w:r w:rsidR="00A605BF" w:rsidRPr="0034284A">
        <w:t>I</w:t>
      </w:r>
      <w:r w:rsidRPr="0034284A">
        <w:t>.</w:t>
      </w:r>
      <w:r w:rsidRPr="0034284A">
        <w:tab/>
      </w:r>
      <w:r w:rsidRPr="0034284A">
        <w:tab/>
      </w:r>
      <w:r w:rsidR="00A605BF" w:rsidRPr="0034284A">
        <w:t>Proposal</w:t>
      </w:r>
    </w:p>
    <w:p w14:paraId="4703E612" w14:textId="77777777" w:rsidR="000058F4" w:rsidRPr="0034284A" w:rsidRDefault="00A605BF" w:rsidP="006D63B5">
      <w:pPr>
        <w:pStyle w:val="HChG"/>
        <w:spacing w:before="240" w:line="240" w:lineRule="auto"/>
        <w:jc w:val="both"/>
        <w:rPr>
          <w:b w:val="0"/>
          <w:bCs/>
          <w:sz w:val="20"/>
          <w:szCs w:val="14"/>
        </w:rPr>
      </w:pPr>
      <w:r w:rsidRPr="0034284A">
        <w:tab/>
      </w:r>
      <w:r w:rsidRPr="0034284A">
        <w:rPr>
          <w:b w:val="0"/>
          <w:bCs/>
          <w:sz w:val="20"/>
          <w:szCs w:val="14"/>
        </w:rPr>
        <w:tab/>
      </w:r>
    </w:p>
    <w:p w14:paraId="4DF73A68" w14:textId="2361FE45" w:rsidR="000058F4" w:rsidRPr="0034284A" w:rsidRDefault="000058F4" w:rsidP="006D63B5">
      <w:pPr>
        <w:pStyle w:val="HChG"/>
        <w:spacing w:before="240" w:line="240" w:lineRule="auto"/>
        <w:jc w:val="both"/>
        <w:rPr>
          <w:b w:val="0"/>
          <w:bCs/>
          <w:sz w:val="20"/>
          <w:szCs w:val="14"/>
        </w:rPr>
      </w:pPr>
      <w:r w:rsidRPr="0034284A">
        <w:rPr>
          <w:b w:val="0"/>
          <w:bCs/>
          <w:sz w:val="20"/>
          <w:szCs w:val="14"/>
        </w:rPr>
        <w:tab/>
      </w:r>
      <w:r w:rsidRPr="0034284A">
        <w:rPr>
          <w:b w:val="0"/>
          <w:bCs/>
          <w:sz w:val="20"/>
          <w:szCs w:val="14"/>
        </w:rPr>
        <w:tab/>
      </w:r>
      <w:r w:rsidRPr="0034284A">
        <w:rPr>
          <w:b w:val="0"/>
          <w:bCs/>
          <w:sz w:val="20"/>
          <w:szCs w:val="14"/>
        </w:rPr>
        <w:tab/>
      </w:r>
      <w:r w:rsidRPr="0034284A">
        <w:rPr>
          <w:b w:val="0"/>
          <w:bCs/>
          <w:i/>
          <w:iCs/>
          <w:sz w:val="20"/>
          <w:szCs w:val="14"/>
        </w:rPr>
        <w:t xml:space="preserve">Insert new paragraph </w:t>
      </w:r>
      <w:del w:id="0" w:author="Douglas Hannah" w:date="2026-01-15T15:24:00Z" w16du:dateUtc="2026-01-15T15:24:00Z">
        <w:r w:rsidRPr="0034284A" w:rsidDel="005E3E09">
          <w:rPr>
            <w:b w:val="0"/>
            <w:bCs/>
            <w:i/>
            <w:iCs/>
            <w:sz w:val="20"/>
            <w:szCs w:val="14"/>
          </w:rPr>
          <w:delText xml:space="preserve">8.2., </w:delText>
        </w:r>
      </w:del>
      <w:r w:rsidRPr="0034284A">
        <w:rPr>
          <w:b w:val="0"/>
          <w:bCs/>
          <w:sz w:val="20"/>
          <w:szCs w:val="14"/>
        </w:rPr>
        <w:t>to read:</w:t>
      </w:r>
    </w:p>
    <w:p w14:paraId="0840134D" w14:textId="04270ACC" w:rsidR="00FE52ED" w:rsidRDefault="000058F4" w:rsidP="00BA03A9">
      <w:pPr>
        <w:pStyle w:val="HChG"/>
        <w:spacing w:before="240" w:line="240" w:lineRule="auto"/>
        <w:jc w:val="both"/>
        <w:rPr>
          <w:ins w:id="1" w:author="Douglas Hannah" w:date="2026-01-15T15:44:00Z" w16du:dateUtc="2026-01-15T15:44:00Z"/>
          <w:b w:val="0"/>
          <w:bCs/>
          <w:sz w:val="20"/>
          <w:szCs w:val="14"/>
        </w:rPr>
      </w:pPr>
      <w:r w:rsidRPr="0034284A">
        <w:rPr>
          <w:b w:val="0"/>
          <w:bCs/>
          <w:sz w:val="20"/>
          <w:szCs w:val="14"/>
        </w:rPr>
        <w:tab/>
      </w:r>
      <w:r w:rsidRPr="0034284A">
        <w:rPr>
          <w:b w:val="0"/>
          <w:bCs/>
          <w:sz w:val="20"/>
          <w:szCs w:val="14"/>
        </w:rPr>
        <w:tab/>
        <w:t>"</w:t>
      </w:r>
      <w:r w:rsidR="00A605BF" w:rsidRPr="0034284A">
        <w:rPr>
          <w:b w:val="0"/>
          <w:bCs/>
          <w:sz w:val="20"/>
          <w:szCs w:val="14"/>
        </w:rPr>
        <w:t>8.</w:t>
      </w:r>
      <w:r w:rsidRPr="0034284A">
        <w:rPr>
          <w:b w:val="0"/>
          <w:bCs/>
          <w:sz w:val="20"/>
          <w:szCs w:val="14"/>
        </w:rPr>
        <w:t>2</w:t>
      </w:r>
      <w:r w:rsidR="00A605BF" w:rsidRPr="0034284A">
        <w:rPr>
          <w:b w:val="0"/>
          <w:bCs/>
          <w:sz w:val="20"/>
          <w:szCs w:val="14"/>
        </w:rPr>
        <w:t xml:space="preserve">. The </w:t>
      </w:r>
      <w:r w:rsidR="0041525A" w:rsidRPr="0034284A">
        <w:rPr>
          <w:b w:val="0"/>
          <w:bCs/>
          <w:sz w:val="20"/>
          <w:szCs w:val="14"/>
        </w:rPr>
        <w:t>installation</w:t>
      </w:r>
      <w:r w:rsidR="00A605BF" w:rsidRPr="0034284A">
        <w:rPr>
          <w:b w:val="0"/>
          <w:bCs/>
          <w:sz w:val="20"/>
          <w:szCs w:val="14"/>
        </w:rPr>
        <w:t xml:space="preserve"> by a</w:t>
      </w:r>
      <w:r w:rsidR="006D63B5" w:rsidRPr="0034284A">
        <w:rPr>
          <w:b w:val="0"/>
          <w:bCs/>
          <w:sz w:val="20"/>
          <w:szCs w:val="14"/>
        </w:rPr>
        <w:t xml:space="preserve"> vehicle</w:t>
      </w:r>
      <w:r w:rsidR="00A605BF" w:rsidRPr="0034284A">
        <w:rPr>
          <w:b w:val="0"/>
          <w:bCs/>
          <w:sz w:val="20"/>
          <w:szCs w:val="14"/>
        </w:rPr>
        <w:t xml:space="preserve"> manufacturer</w:t>
      </w:r>
      <w:r w:rsidR="006D63B5" w:rsidRPr="0034284A">
        <w:rPr>
          <w:b w:val="0"/>
          <w:bCs/>
          <w:sz w:val="20"/>
          <w:szCs w:val="14"/>
        </w:rPr>
        <w:t xml:space="preserve"> </w:t>
      </w:r>
      <w:r w:rsidR="00A605BF" w:rsidRPr="0034284A">
        <w:rPr>
          <w:b w:val="0"/>
          <w:bCs/>
          <w:sz w:val="20"/>
          <w:szCs w:val="14"/>
        </w:rPr>
        <w:t>of equipment</w:t>
      </w:r>
      <w:r w:rsidRPr="0034284A">
        <w:rPr>
          <w:b w:val="0"/>
          <w:bCs/>
          <w:sz w:val="20"/>
          <w:szCs w:val="14"/>
        </w:rPr>
        <w:t xml:space="preserve"> </w:t>
      </w:r>
      <w:ins w:id="2" w:author="CS Workshop Jan26" w:date="2026-01-16T11:35:00Z" w16du:dateUtc="2026-01-16T11:35:00Z">
        <w:r w:rsidR="00762C82">
          <w:rPr>
            <w:b w:val="0"/>
            <w:bCs/>
            <w:sz w:val="20"/>
            <w:szCs w:val="14"/>
          </w:rPr>
          <w:t xml:space="preserve">containing </w:t>
        </w:r>
      </w:ins>
      <w:ins w:id="3" w:author="CS Workshop Jan26" w:date="2026-01-16T11:29:00Z" w16du:dateUtc="2026-01-16T11:29:00Z">
        <w:r w:rsidR="00433F64">
          <w:rPr>
            <w:b w:val="0"/>
            <w:bCs/>
            <w:sz w:val="20"/>
            <w:szCs w:val="14"/>
          </w:rPr>
          <w:t>electrical and/or electronic components</w:t>
        </w:r>
        <w:r w:rsidR="00433F64" w:rsidRPr="0034284A">
          <w:rPr>
            <w:b w:val="0"/>
            <w:bCs/>
            <w:sz w:val="20"/>
            <w:szCs w:val="14"/>
          </w:rPr>
          <w:t xml:space="preserve"> </w:t>
        </w:r>
      </w:ins>
      <w:r w:rsidR="006D63B5" w:rsidRPr="0034284A">
        <w:rPr>
          <w:b w:val="0"/>
          <w:bCs/>
          <w:sz w:val="20"/>
          <w:szCs w:val="14"/>
        </w:rPr>
        <w:t>to an approved vehicle type</w:t>
      </w:r>
      <w:r w:rsidR="00A605BF" w:rsidRPr="0034284A">
        <w:rPr>
          <w:b w:val="0"/>
          <w:bCs/>
          <w:sz w:val="20"/>
          <w:szCs w:val="14"/>
        </w:rPr>
        <w:t xml:space="preserve"> shall not </w:t>
      </w:r>
      <w:del w:id="4" w:author="Douglas Hannah" w:date="2026-01-15T15:50:00Z" w16du:dateUtc="2026-01-15T15:50:00Z">
        <w:r w:rsidR="00A605BF" w:rsidRPr="0034284A" w:rsidDel="004A621C">
          <w:rPr>
            <w:b w:val="0"/>
            <w:bCs/>
            <w:sz w:val="20"/>
            <w:szCs w:val="14"/>
          </w:rPr>
          <w:delText>invalidate the vehicle approval</w:delText>
        </w:r>
      </w:del>
      <w:ins w:id="5" w:author="Douglas Hannah" w:date="2026-01-15T15:50:00Z" w16du:dateUtc="2026-01-15T15:50:00Z">
        <w:r w:rsidR="004A621C">
          <w:rPr>
            <w:b w:val="0"/>
            <w:bCs/>
            <w:sz w:val="20"/>
            <w:szCs w:val="14"/>
          </w:rPr>
          <w:t xml:space="preserve">require </w:t>
        </w:r>
      </w:ins>
      <w:ins w:id="6" w:author="Douglas Hannah" w:date="2026-01-15T15:51:00Z" w16du:dateUtc="2026-01-15T15:51:00Z">
        <w:r w:rsidR="0086506E">
          <w:rPr>
            <w:b w:val="0"/>
            <w:bCs/>
            <w:sz w:val="20"/>
            <w:szCs w:val="14"/>
          </w:rPr>
          <w:t xml:space="preserve">further </w:t>
        </w:r>
      </w:ins>
      <w:ins w:id="7" w:author="Douglas Hannah" w:date="2026-01-15T16:04:00Z" w16du:dateUtc="2026-01-15T16:04:00Z">
        <w:r w:rsidR="00F3207C">
          <w:rPr>
            <w:b w:val="0"/>
            <w:bCs/>
            <w:sz w:val="20"/>
            <w:szCs w:val="14"/>
          </w:rPr>
          <w:t xml:space="preserve">assessment according to </w:t>
        </w:r>
        <w:r w:rsidR="006F27EE">
          <w:rPr>
            <w:b w:val="0"/>
            <w:bCs/>
            <w:sz w:val="20"/>
            <w:szCs w:val="14"/>
          </w:rPr>
          <w:t>paragraph 7</w:t>
        </w:r>
      </w:ins>
      <w:r w:rsidR="0041525A" w:rsidRPr="0034284A">
        <w:rPr>
          <w:b w:val="0"/>
          <w:bCs/>
          <w:sz w:val="20"/>
          <w:szCs w:val="14"/>
        </w:rPr>
        <w:t>,</w:t>
      </w:r>
      <w:r w:rsidR="006D63B5" w:rsidRPr="0034284A">
        <w:rPr>
          <w:b w:val="0"/>
          <w:bCs/>
          <w:sz w:val="20"/>
          <w:szCs w:val="14"/>
        </w:rPr>
        <w:t xml:space="preserve"> </w:t>
      </w:r>
      <w:r w:rsidRPr="0034284A">
        <w:rPr>
          <w:b w:val="0"/>
          <w:bCs/>
          <w:sz w:val="20"/>
          <w:szCs w:val="14"/>
        </w:rPr>
        <w:t>provided that</w:t>
      </w:r>
      <w:r w:rsidR="006D63B5" w:rsidRPr="0034284A">
        <w:rPr>
          <w:b w:val="0"/>
          <w:bCs/>
          <w:sz w:val="20"/>
          <w:szCs w:val="14"/>
        </w:rPr>
        <w:t xml:space="preserve"> </w:t>
      </w:r>
      <w:del w:id="8" w:author="Douglas Hannah" w:date="2026-01-15T15:52:00Z" w16du:dateUtc="2026-01-15T15:52:00Z">
        <w:r w:rsidR="006D63B5" w:rsidRPr="0034284A" w:rsidDel="005D0E4F">
          <w:rPr>
            <w:b w:val="0"/>
            <w:bCs/>
            <w:sz w:val="20"/>
            <w:szCs w:val="14"/>
          </w:rPr>
          <w:delText xml:space="preserve">all of </w:delText>
        </w:r>
      </w:del>
      <w:r w:rsidR="006D63B5" w:rsidRPr="0034284A">
        <w:rPr>
          <w:b w:val="0"/>
          <w:bCs/>
          <w:sz w:val="20"/>
          <w:szCs w:val="14"/>
        </w:rPr>
        <w:t xml:space="preserve">the following criteria are </w:t>
      </w:r>
      <w:del w:id="9" w:author="Douglas Hannah" w:date="2026-01-15T15:52:00Z" w16du:dateUtc="2026-01-15T15:52:00Z">
        <w:r w:rsidR="006D63B5" w:rsidRPr="0034284A" w:rsidDel="00DD7EC6">
          <w:rPr>
            <w:b w:val="0"/>
            <w:bCs/>
            <w:sz w:val="20"/>
            <w:szCs w:val="14"/>
          </w:rPr>
          <w:delText>met</w:delText>
        </w:r>
      </w:del>
      <w:ins w:id="10" w:author="Douglas Hannah" w:date="2026-01-15T15:52:00Z" w16du:dateUtc="2026-01-15T15:52:00Z">
        <w:r w:rsidR="00DD7EC6">
          <w:rPr>
            <w:b w:val="0"/>
            <w:bCs/>
            <w:sz w:val="20"/>
            <w:szCs w:val="14"/>
          </w:rPr>
          <w:t>justified to the s</w:t>
        </w:r>
        <w:r w:rsidR="009E1D72">
          <w:rPr>
            <w:b w:val="0"/>
            <w:bCs/>
            <w:sz w:val="20"/>
            <w:szCs w:val="14"/>
          </w:rPr>
          <w:t>ati</w:t>
        </w:r>
      </w:ins>
      <w:ins w:id="11" w:author="Douglas Hannah" w:date="2026-01-15T15:53:00Z" w16du:dateUtc="2026-01-15T15:53:00Z">
        <w:r w:rsidR="009E1D72">
          <w:rPr>
            <w:b w:val="0"/>
            <w:bCs/>
            <w:sz w:val="20"/>
            <w:szCs w:val="14"/>
          </w:rPr>
          <w:t>sfaction of the</w:t>
        </w:r>
      </w:ins>
      <w:ins w:id="12" w:author="Douglas Hannah" w:date="2026-01-15T16:02:00Z" w16du:dateUtc="2026-01-15T16:02:00Z">
        <w:r w:rsidR="007F3943">
          <w:rPr>
            <w:b w:val="0"/>
            <w:bCs/>
            <w:sz w:val="20"/>
            <w:szCs w:val="14"/>
          </w:rPr>
          <w:t xml:space="preserve"> Approval Authority</w:t>
        </w:r>
      </w:ins>
      <w:ins w:id="13" w:author="Douglas Hannah" w:date="2026-01-15T16:11:00Z" w16du:dateUtc="2026-01-15T16:11:00Z">
        <w:r w:rsidR="00900798">
          <w:rPr>
            <w:b w:val="0"/>
            <w:bCs/>
            <w:sz w:val="20"/>
            <w:szCs w:val="14"/>
          </w:rPr>
          <w:t>, either</w:t>
        </w:r>
      </w:ins>
      <w:r w:rsidR="006D63B5" w:rsidRPr="0034284A">
        <w:rPr>
          <w:b w:val="0"/>
          <w:bCs/>
          <w:sz w:val="20"/>
          <w:szCs w:val="14"/>
        </w:rPr>
        <w:t>:</w:t>
      </w:r>
    </w:p>
    <w:p w14:paraId="6E72C9AC" w14:textId="77777777" w:rsidR="00DC7413" w:rsidRPr="00DC7413" w:rsidRDefault="00DC7413">
      <w:pPr>
        <w:pPrChange w:id="14" w:author="Douglas Hannah" w:date="2026-01-15T15:44:00Z" w16du:dateUtc="2026-01-15T15:44:00Z">
          <w:pPr>
            <w:pStyle w:val="HChG"/>
            <w:spacing w:before="240" w:line="240" w:lineRule="auto"/>
            <w:jc w:val="both"/>
          </w:pPr>
        </w:pPrChange>
      </w:pPr>
    </w:p>
    <w:p w14:paraId="0BB1A080" w14:textId="2BBD5099" w:rsidR="00D408F2" w:rsidRPr="006F1420" w:rsidRDefault="00D408F2">
      <w:pPr>
        <w:ind w:right="1134"/>
        <w:jc w:val="both"/>
        <w:rPr>
          <w:ins w:id="15" w:author="Douglas Hannah" w:date="2026-01-15T15:56:00Z" w16du:dateUtc="2026-01-15T15:56:00Z"/>
        </w:rPr>
        <w:pPrChange w:id="16" w:author="Douglas Hannah" w:date="2026-01-15T15:56:00Z" w16du:dateUtc="2026-01-15T15:56:00Z">
          <w:pPr>
            <w:pStyle w:val="ListParagraph"/>
            <w:numPr>
              <w:numId w:val="34"/>
            </w:numPr>
            <w:ind w:left="1854" w:right="1134" w:hanging="357"/>
            <w:jc w:val="both"/>
          </w:pPr>
        </w:pPrChange>
      </w:pPr>
    </w:p>
    <w:p w14:paraId="3394E026" w14:textId="43BDFBEF" w:rsidR="00110D6F" w:rsidRPr="0034284A" w:rsidRDefault="006D63B5" w:rsidP="006D63B5">
      <w:pPr>
        <w:pStyle w:val="ListParagraph"/>
        <w:numPr>
          <w:ilvl w:val="0"/>
          <w:numId w:val="34"/>
        </w:numPr>
        <w:ind w:left="1854" w:right="1134" w:hanging="357"/>
        <w:jc w:val="both"/>
        <w:rPr>
          <w:rFonts w:ascii="Times New Roman" w:hAnsi="Times New Roman" w:cs="Times New Roman"/>
          <w:sz w:val="20"/>
          <w:szCs w:val="20"/>
        </w:rPr>
      </w:pPr>
      <w:r w:rsidRPr="0034284A">
        <w:rPr>
          <w:rFonts w:ascii="Times New Roman" w:hAnsi="Times New Roman" w:cs="Times New Roman"/>
          <w:sz w:val="20"/>
          <w:szCs w:val="20"/>
        </w:rPr>
        <w:t xml:space="preserve">The </w:t>
      </w:r>
      <w:ins w:id="17" w:author="Douglas Hannah" w:date="2026-01-15T16:10:00Z" w16du:dateUtc="2026-01-15T16:10:00Z">
        <w:r w:rsidR="006D0CF9">
          <w:rPr>
            <w:rFonts w:ascii="Times New Roman" w:hAnsi="Times New Roman" w:cs="Times New Roman"/>
            <w:sz w:val="20"/>
            <w:szCs w:val="20"/>
          </w:rPr>
          <w:t xml:space="preserve">equipment </w:t>
        </w:r>
        <w:r w:rsidR="004A785D">
          <w:rPr>
            <w:rFonts w:ascii="Times New Roman" w:hAnsi="Times New Roman" w:cs="Times New Roman"/>
            <w:sz w:val="20"/>
            <w:szCs w:val="20"/>
          </w:rPr>
          <w:t>does not present any intrinsic cyber security risk</w:t>
        </w:r>
      </w:ins>
      <w:del w:id="18" w:author="Douglas Hannah" w:date="2026-01-15T16:10:00Z" w16du:dateUtc="2026-01-15T16:10:00Z">
        <w:r w:rsidR="001C689D" w:rsidRPr="0034284A" w:rsidDel="004A785D">
          <w:rPr>
            <w:rFonts w:ascii="Times New Roman" w:hAnsi="Times New Roman" w:cs="Times New Roman"/>
            <w:sz w:val="20"/>
            <w:szCs w:val="20"/>
          </w:rPr>
          <w:delText xml:space="preserve">use </w:delText>
        </w:r>
        <w:r w:rsidRPr="0034284A" w:rsidDel="004A785D">
          <w:rPr>
            <w:rFonts w:ascii="Times New Roman" w:hAnsi="Times New Roman" w:cs="Times New Roman"/>
            <w:sz w:val="20"/>
            <w:szCs w:val="20"/>
          </w:rPr>
          <w:delText xml:space="preserve">of the equipment </w:delText>
        </w:r>
        <w:r w:rsidR="001C689D" w:rsidRPr="0034284A" w:rsidDel="004A785D">
          <w:rPr>
            <w:rFonts w:ascii="Times New Roman" w:hAnsi="Times New Roman" w:cs="Times New Roman"/>
            <w:sz w:val="20"/>
            <w:szCs w:val="20"/>
          </w:rPr>
          <w:delText>is restricted by technical means to immobilized vehicles</w:delText>
        </w:r>
      </w:del>
      <w:r w:rsidRPr="0034284A">
        <w:rPr>
          <w:rFonts w:ascii="Times New Roman" w:hAnsi="Times New Roman" w:cs="Times New Roman"/>
          <w:sz w:val="20"/>
          <w:szCs w:val="20"/>
        </w:rPr>
        <w:t>;</w:t>
      </w:r>
      <w:ins w:id="19" w:author="Douglas Hannah" w:date="2026-01-15T16:11:00Z" w16du:dateUtc="2026-01-15T16:11:00Z">
        <w:r w:rsidR="00900798">
          <w:rPr>
            <w:rFonts w:ascii="Times New Roman" w:hAnsi="Times New Roman" w:cs="Times New Roman"/>
            <w:sz w:val="20"/>
            <w:szCs w:val="20"/>
          </w:rPr>
          <w:t xml:space="preserve"> and</w:t>
        </w:r>
      </w:ins>
    </w:p>
    <w:p w14:paraId="2F0D8EF4" w14:textId="3B8054BE" w:rsidR="0041525A" w:rsidRPr="0034284A" w:rsidRDefault="006D63B5" w:rsidP="006D63B5">
      <w:pPr>
        <w:pStyle w:val="ListParagraph"/>
        <w:numPr>
          <w:ilvl w:val="0"/>
          <w:numId w:val="34"/>
        </w:numPr>
        <w:ind w:left="1854" w:right="1134" w:hanging="357"/>
        <w:jc w:val="both"/>
        <w:rPr>
          <w:rFonts w:ascii="Times New Roman" w:hAnsi="Times New Roman" w:cs="Times New Roman"/>
          <w:sz w:val="20"/>
          <w:szCs w:val="20"/>
        </w:rPr>
      </w:pPr>
      <w:r w:rsidRPr="0034284A">
        <w:rPr>
          <w:rFonts w:ascii="Times New Roman" w:hAnsi="Times New Roman" w:cs="Times New Roman"/>
          <w:sz w:val="20"/>
          <w:szCs w:val="20"/>
        </w:rPr>
        <w:t xml:space="preserve">The </w:t>
      </w:r>
      <w:ins w:id="20" w:author="CS Workshop Jan26" w:date="2026-01-16T13:42:00Z" w16du:dateUtc="2026-01-16T13:42:00Z">
        <w:r w:rsidR="00AD7B49">
          <w:rPr>
            <w:rFonts w:ascii="Times New Roman" w:hAnsi="Times New Roman" w:cs="Times New Roman"/>
            <w:sz w:val="20"/>
            <w:szCs w:val="20"/>
          </w:rPr>
          <w:t>installation</w:t>
        </w:r>
      </w:ins>
      <w:ins w:id="21" w:author="CS Workshop Jan26" w:date="2026-01-16T10:39:00Z" w16du:dateUtc="2026-01-16T10:39:00Z">
        <w:r w:rsidR="000D4E13">
          <w:rPr>
            <w:rFonts w:ascii="Times New Roman" w:hAnsi="Times New Roman" w:cs="Times New Roman"/>
            <w:sz w:val="20"/>
            <w:szCs w:val="20"/>
          </w:rPr>
          <w:t xml:space="preserve"> of the </w:t>
        </w:r>
      </w:ins>
      <w:r w:rsidRPr="0034284A">
        <w:rPr>
          <w:rFonts w:ascii="Times New Roman" w:hAnsi="Times New Roman" w:cs="Times New Roman"/>
          <w:sz w:val="20"/>
          <w:szCs w:val="20"/>
        </w:rPr>
        <w:t>equipment</w:t>
      </w:r>
      <w:r w:rsidR="001C689D" w:rsidRPr="0034284A">
        <w:rPr>
          <w:rFonts w:ascii="Times New Roman" w:hAnsi="Times New Roman" w:cs="Times New Roman"/>
          <w:sz w:val="20"/>
          <w:szCs w:val="20"/>
        </w:rPr>
        <w:t xml:space="preserve"> </w:t>
      </w:r>
      <w:ins w:id="22" w:author="Douglas Hannah" w:date="2026-01-15T15:57:00Z" w16du:dateUtc="2026-01-15T15:57:00Z">
        <w:r w:rsidR="006F1420">
          <w:rPr>
            <w:rFonts w:ascii="Times New Roman" w:hAnsi="Times New Roman" w:cs="Times New Roman"/>
            <w:sz w:val="20"/>
            <w:szCs w:val="20"/>
          </w:rPr>
          <w:t xml:space="preserve">does not introduce a </w:t>
        </w:r>
        <w:del w:id="23" w:author="CS Workshop Jan26" w:date="2026-01-16T10:39:00Z" w16du:dateUtc="2026-01-16T10:39:00Z">
          <w:r w:rsidR="006F1420" w:rsidDel="000D4E13">
            <w:rPr>
              <w:rFonts w:ascii="Times New Roman" w:hAnsi="Times New Roman" w:cs="Times New Roman"/>
              <w:sz w:val="20"/>
              <w:szCs w:val="20"/>
            </w:rPr>
            <w:delText>connection</w:delText>
          </w:r>
        </w:del>
      </w:ins>
      <w:ins w:id="24" w:author="CS Workshop Jan26" w:date="2026-01-16T10:39:00Z" w16du:dateUtc="2026-01-16T10:39:00Z">
        <w:r w:rsidR="000D4E13">
          <w:rPr>
            <w:rFonts w:ascii="Times New Roman" w:hAnsi="Times New Roman" w:cs="Times New Roman"/>
            <w:sz w:val="20"/>
            <w:szCs w:val="20"/>
          </w:rPr>
          <w:t>cyber security</w:t>
        </w:r>
      </w:ins>
      <w:ins w:id="25" w:author="Douglas Hannah" w:date="2026-01-15T15:57:00Z" w16du:dateUtc="2026-01-15T15:57:00Z">
        <w:r w:rsidR="006F1420">
          <w:rPr>
            <w:rFonts w:ascii="Times New Roman" w:hAnsi="Times New Roman" w:cs="Times New Roman"/>
            <w:sz w:val="20"/>
            <w:szCs w:val="20"/>
          </w:rPr>
          <w:t xml:space="preserve"> risk </w:t>
        </w:r>
        <w:r w:rsidR="00C724CD">
          <w:rPr>
            <w:rFonts w:ascii="Times New Roman" w:hAnsi="Times New Roman" w:cs="Times New Roman"/>
            <w:sz w:val="20"/>
            <w:szCs w:val="20"/>
          </w:rPr>
          <w:t xml:space="preserve">as it </w:t>
        </w:r>
      </w:ins>
      <w:r w:rsidR="001C689D" w:rsidRPr="0034284A">
        <w:rPr>
          <w:rFonts w:ascii="Times New Roman" w:hAnsi="Times New Roman" w:cs="Times New Roman"/>
          <w:sz w:val="20"/>
          <w:szCs w:val="20"/>
        </w:rPr>
        <w:t xml:space="preserve">is </w:t>
      </w:r>
      <w:ins w:id="26" w:author="CS Workshop Jan26" w:date="2026-01-16T13:40:00Z" w16du:dateUtc="2026-01-16T13:40:00Z">
        <w:r w:rsidR="006B02A9">
          <w:rPr>
            <w:rFonts w:ascii="Times New Roman" w:hAnsi="Times New Roman" w:cs="Times New Roman"/>
            <w:sz w:val="20"/>
            <w:szCs w:val="20"/>
          </w:rPr>
          <w:t xml:space="preserve">installed and </w:t>
        </w:r>
      </w:ins>
      <w:r w:rsidR="001C689D" w:rsidRPr="0034284A">
        <w:rPr>
          <w:rFonts w:ascii="Times New Roman" w:hAnsi="Times New Roman" w:cs="Times New Roman"/>
          <w:sz w:val="20"/>
          <w:szCs w:val="20"/>
        </w:rPr>
        <w:t xml:space="preserve">connected </w:t>
      </w:r>
      <w:r w:rsidRPr="0034284A">
        <w:rPr>
          <w:rFonts w:ascii="Times New Roman" w:hAnsi="Times New Roman" w:cs="Times New Roman"/>
          <w:sz w:val="20"/>
          <w:szCs w:val="20"/>
        </w:rPr>
        <w:t>to the vehicle type</w:t>
      </w:r>
      <w:r w:rsidR="0041525A" w:rsidRPr="0034284A">
        <w:rPr>
          <w:rFonts w:ascii="Times New Roman" w:hAnsi="Times New Roman" w:cs="Times New Roman"/>
          <w:sz w:val="20"/>
          <w:szCs w:val="20"/>
        </w:rPr>
        <w:t>:</w:t>
      </w:r>
    </w:p>
    <w:p w14:paraId="43DC5612" w14:textId="5E4E42A8" w:rsidR="0041525A" w:rsidRPr="0034284A" w:rsidRDefault="0041525A" w:rsidP="0041525A">
      <w:pPr>
        <w:pStyle w:val="ListParagraph"/>
        <w:numPr>
          <w:ilvl w:val="1"/>
          <w:numId w:val="34"/>
        </w:numPr>
        <w:ind w:right="1134"/>
        <w:jc w:val="both"/>
        <w:rPr>
          <w:rFonts w:ascii="Times New Roman" w:hAnsi="Times New Roman" w:cs="Times New Roman"/>
          <w:sz w:val="20"/>
          <w:szCs w:val="20"/>
        </w:rPr>
      </w:pPr>
      <w:r w:rsidRPr="0034284A">
        <w:rPr>
          <w:rFonts w:ascii="Times New Roman" w:hAnsi="Times New Roman" w:cs="Times New Roman"/>
          <w:sz w:val="20"/>
          <w:szCs w:val="20"/>
        </w:rPr>
        <w:t>A</w:t>
      </w:r>
      <w:r w:rsidR="001C689D" w:rsidRPr="0034284A">
        <w:rPr>
          <w:rFonts w:ascii="Times New Roman" w:hAnsi="Times New Roman" w:cs="Times New Roman"/>
          <w:sz w:val="20"/>
          <w:szCs w:val="20"/>
        </w:rPr>
        <w:t xml:space="preserve">ccording to the specifications of the manufacturer </w:t>
      </w:r>
      <w:r w:rsidR="006D63B5" w:rsidRPr="0034284A">
        <w:rPr>
          <w:rFonts w:ascii="Times New Roman" w:hAnsi="Times New Roman" w:cs="Times New Roman"/>
          <w:sz w:val="20"/>
          <w:szCs w:val="20"/>
        </w:rPr>
        <w:t>of</w:t>
      </w:r>
      <w:r w:rsidR="001C689D" w:rsidRPr="0034284A">
        <w:rPr>
          <w:rFonts w:ascii="Times New Roman" w:hAnsi="Times New Roman" w:cs="Times New Roman"/>
          <w:sz w:val="20"/>
          <w:szCs w:val="20"/>
        </w:rPr>
        <w:t xml:space="preserve"> the vehicle type</w:t>
      </w:r>
      <w:r w:rsidRPr="0034284A">
        <w:rPr>
          <w:rFonts w:ascii="Times New Roman" w:hAnsi="Times New Roman" w:cs="Times New Roman"/>
          <w:sz w:val="20"/>
          <w:szCs w:val="20"/>
        </w:rPr>
        <w:t>;</w:t>
      </w:r>
    </w:p>
    <w:p w14:paraId="315B3A10" w14:textId="25CDA93D" w:rsidR="001C689D" w:rsidRPr="0034284A" w:rsidRDefault="0041525A" w:rsidP="0041525A">
      <w:pPr>
        <w:pStyle w:val="ListParagraph"/>
        <w:numPr>
          <w:ilvl w:val="0"/>
          <w:numId w:val="35"/>
        </w:numPr>
        <w:ind w:right="1134"/>
        <w:jc w:val="both"/>
        <w:rPr>
          <w:rFonts w:ascii="Times New Roman" w:hAnsi="Times New Roman" w:cs="Times New Roman"/>
          <w:sz w:val="20"/>
          <w:szCs w:val="20"/>
        </w:rPr>
      </w:pPr>
      <w:r w:rsidRPr="0034284A">
        <w:rPr>
          <w:rFonts w:ascii="Times New Roman" w:hAnsi="Times New Roman" w:cs="Times New Roman"/>
          <w:sz w:val="20"/>
          <w:szCs w:val="20"/>
        </w:rPr>
        <w:t>A</w:t>
      </w:r>
      <w:r w:rsidR="006D63B5" w:rsidRPr="0034284A">
        <w:rPr>
          <w:rFonts w:ascii="Times New Roman" w:hAnsi="Times New Roman" w:cs="Times New Roman"/>
          <w:sz w:val="20"/>
          <w:szCs w:val="20"/>
        </w:rPr>
        <w:t>ccording to the specifications of the manufacturer of the equipment</w:t>
      </w:r>
      <w:r w:rsidR="00845D47">
        <w:rPr>
          <w:rFonts w:ascii="Times New Roman" w:hAnsi="Times New Roman" w:cs="Times New Roman"/>
          <w:sz w:val="20"/>
          <w:szCs w:val="20"/>
        </w:rPr>
        <w:t>;</w:t>
      </w:r>
      <w:r w:rsidRPr="0034284A">
        <w:rPr>
          <w:rFonts w:ascii="Times New Roman" w:hAnsi="Times New Roman" w:cs="Times New Roman"/>
          <w:sz w:val="20"/>
          <w:szCs w:val="20"/>
        </w:rPr>
        <w:t xml:space="preserve"> and</w:t>
      </w:r>
    </w:p>
    <w:p w14:paraId="3C102DE6" w14:textId="78CCE659" w:rsidR="0041525A" w:rsidRPr="0034284A" w:rsidRDefault="00B44C00" w:rsidP="0041525A">
      <w:pPr>
        <w:pStyle w:val="ListParagraph"/>
        <w:numPr>
          <w:ilvl w:val="0"/>
          <w:numId w:val="36"/>
        </w:numPr>
        <w:ind w:right="1134"/>
        <w:jc w:val="both"/>
        <w:rPr>
          <w:rFonts w:ascii="Times New Roman" w:hAnsi="Times New Roman" w:cs="Times New Roman"/>
          <w:sz w:val="20"/>
          <w:szCs w:val="20"/>
        </w:rPr>
      </w:pPr>
      <w:ins w:id="27" w:author="CS Workshop Jan26" w:date="2026-01-16T10:46:00Z" w16du:dateUtc="2026-01-16T10:46:00Z">
        <w:r w:rsidRPr="00A22B3F">
          <w:rPr>
            <w:rFonts w:ascii="Times New Roman" w:hAnsi="Times New Roman" w:cs="Times New Roman"/>
            <w:sz w:val="20"/>
            <w:szCs w:val="20"/>
            <w:rPrChange w:id="28" w:author="CS Workshop Jan26" w:date="2026-01-16T10:46:00Z" w16du:dateUtc="2026-01-16T10:46:00Z">
              <w:rPr>
                <w:rFonts w:ascii="Times New Roman" w:hAnsi="Times New Roman" w:cs="Times New Roman"/>
                <w:i/>
                <w:iCs/>
                <w:sz w:val="20"/>
                <w:szCs w:val="20"/>
              </w:rPr>
            </w:rPrChange>
          </w:rPr>
          <w:t xml:space="preserve">Exclusively </w:t>
        </w:r>
      </w:ins>
      <w:del w:id="29" w:author="CS Workshop Jan26" w:date="2026-01-16T10:46:00Z" w16du:dateUtc="2026-01-16T10:46:00Z">
        <w:r w:rsidR="0041525A" w:rsidRPr="00A22B3F" w:rsidDel="00A22B3F">
          <w:rPr>
            <w:rFonts w:ascii="Times New Roman" w:hAnsi="Times New Roman" w:cs="Times New Roman"/>
            <w:sz w:val="20"/>
            <w:szCs w:val="20"/>
            <w:rPrChange w:id="30" w:author="CS Workshop Jan26" w:date="2026-01-16T10:46:00Z" w16du:dateUtc="2026-01-16T10:46:00Z">
              <w:rPr>
                <w:rFonts w:ascii="Times New Roman" w:hAnsi="Times New Roman" w:cs="Times New Roman"/>
                <w:i/>
                <w:iCs/>
                <w:sz w:val="20"/>
                <w:szCs w:val="20"/>
              </w:rPr>
            </w:rPrChange>
          </w:rPr>
          <w:delText>V</w:delText>
        </w:r>
      </w:del>
      <w:ins w:id="31" w:author="CS Workshop Jan26" w:date="2026-01-16T10:46:00Z" w16du:dateUtc="2026-01-16T10:46:00Z">
        <w:r w:rsidR="00A22B3F" w:rsidRPr="00A22B3F">
          <w:rPr>
            <w:rFonts w:ascii="Times New Roman" w:hAnsi="Times New Roman" w:cs="Times New Roman"/>
            <w:sz w:val="20"/>
            <w:szCs w:val="20"/>
            <w:rPrChange w:id="32" w:author="CS Workshop Jan26" w:date="2026-01-16T10:46:00Z" w16du:dateUtc="2026-01-16T10:46:00Z">
              <w:rPr>
                <w:rFonts w:ascii="Times New Roman" w:hAnsi="Times New Roman" w:cs="Times New Roman"/>
                <w:i/>
                <w:iCs/>
                <w:sz w:val="20"/>
                <w:szCs w:val="20"/>
              </w:rPr>
            </w:rPrChange>
          </w:rPr>
          <w:t>v</w:t>
        </w:r>
      </w:ins>
      <w:r w:rsidR="0041525A" w:rsidRPr="00A22B3F">
        <w:rPr>
          <w:rFonts w:ascii="Times New Roman" w:hAnsi="Times New Roman" w:cs="Times New Roman"/>
          <w:sz w:val="20"/>
          <w:szCs w:val="20"/>
          <w:rPrChange w:id="33" w:author="CS Workshop Jan26" w:date="2026-01-16T10:46:00Z" w16du:dateUtc="2026-01-16T10:46:00Z">
            <w:rPr>
              <w:rFonts w:ascii="Times New Roman" w:hAnsi="Times New Roman" w:cs="Times New Roman"/>
              <w:i/>
              <w:iCs/>
              <w:sz w:val="20"/>
              <w:szCs w:val="20"/>
            </w:rPr>
          </w:rPrChange>
        </w:rPr>
        <w:t>ia</w:t>
      </w:r>
      <w:r w:rsidR="0041525A" w:rsidRPr="0034284A">
        <w:rPr>
          <w:rFonts w:ascii="Times New Roman" w:hAnsi="Times New Roman" w:cs="Times New Roman"/>
          <w:i/>
          <w:iCs/>
          <w:sz w:val="20"/>
          <w:szCs w:val="20"/>
        </w:rPr>
        <w:t xml:space="preserve"> </w:t>
      </w:r>
      <w:r w:rsidR="0041525A" w:rsidRPr="0034284A">
        <w:rPr>
          <w:rFonts w:ascii="Times New Roman" w:hAnsi="Times New Roman" w:cs="Times New Roman"/>
          <w:sz w:val="20"/>
          <w:szCs w:val="20"/>
        </w:rPr>
        <w:t>an interface that is part of the vehicle type</w:t>
      </w:r>
      <w:ins w:id="34" w:author="CS Workshop Jan26" w:date="2026-01-16T10:46:00Z" w16du:dateUtc="2026-01-16T10:46:00Z">
        <w:r w:rsidR="00A22B3F">
          <w:rPr>
            <w:rFonts w:ascii="Times New Roman" w:hAnsi="Times New Roman" w:cs="Times New Roman"/>
            <w:sz w:val="20"/>
            <w:szCs w:val="20"/>
          </w:rPr>
          <w:t xml:space="preserve"> </w:t>
        </w:r>
        <w:commentRangeStart w:id="35"/>
        <w:r w:rsidR="002B6B2E">
          <w:rPr>
            <w:rFonts w:ascii="Times New Roman" w:hAnsi="Times New Roman" w:cs="Times New Roman"/>
            <w:sz w:val="20"/>
            <w:szCs w:val="20"/>
          </w:rPr>
          <w:t xml:space="preserve">and </w:t>
        </w:r>
      </w:ins>
      <w:ins w:id="36" w:author="CS Workshop Jan26" w:date="2026-01-16T10:48:00Z" w16du:dateUtc="2026-01-16T10:48:00Z">
        <w:r w:rsidR="00155F41">
          <w:rPr>
            <w:rFonts w:ascii="Times New Roman" w:hAnsi="Times New Roman" w:cs="Times New Roman"/>
            <w:sz w:val="20"/>
            <w:szCs w:val="20"/>
          </w:rPr>
          <w:t>designed</w:t>
        </w:r>
      </w:ins>
      <w:ins w:id="37" w:author="CS Workshop Jan26" w:date="2026-01-16T10:47:00Z" w16du:dateUtc="2026-01-16T10:47:00Z">
        <w:r w:rsidR="008C5F2A">
          <w:rPr>
            <w:rFonts w:ascii="Times New Roman" w:hAnsi="Times New Roman" w:cs="Times New Roman"/>
            <w:sz w:val="20"/>
            <w:szCs w:val="20"/>
          </w:rPr>
          <w:t xml:space="preserve"> </w:t>
        </w:r>
      </w:ins>
      <w:ins w:id="38" w:author="CS Workshop Jan26" w:date="2026-01-16T10:46:00Z" w16du:dateUtc="2026-01-16T10:46:00Z">
        <w:r w:rsidR="002B6B2E">
          <w:rPr>
            <w:rFonts w:ascii="Times New Roman" w:hAnsi="Times New Roman" w:cs="Times New Roman"/>
            <w:sz w:val="20"/>
            <w:szCs w:val="20"/>
          </w:rPr>
          <w:t>for this purpose</w:t>
        </w:r>
      </w:ins>
      <w:commentRangeEnd w:id="35"/>
      <w:r w:rsidR="002C6A4F" w:rsidRPr="0034284A">
        <w:rPr>
          <w:rStyle w:val="CommentReference"/>
          <w:rFonts w:ascii="Times New Roman" w:hAnsi="Times New Roman" w:cs="Times New Roman"/>
          <w:sz w:val="20"/>
          <w:szCs w:val="20"/>
        </w:rPr>
        <w:commentReference w:id="35"/>
      </w:r>
      <w:r w:rsidR="0041525A" w:rsidRPr="0034284A">
        <w:rPr>
          <w:rFonts w:ascii="Times New Roman" w:hAnsi="Times New Roman" w:cs="Times New Roman"/>
          <w:sz w:val="20"/>
          <w:szCs w:val="20"/>
        </w:rPr>
        <w:t>.</w:t>
      </w:r>
    </w:p>
    <w:p w14:paraId="7476C052" w14:textId="7858D985" w:rsidR="00A605BF" w:rsidDel="00900798" w:rsidRDefault="006D63B5" w:rsidP="004E06D2">
      <w:pPr>
        <w:pStyle w:val="ListParagraph"/>
        <w:numPr>
          <w:ilvl w:val="0"/>
          <w:numId w:val="34"/>
        </w:numPr>
        <w:ind w:left="1854" w:right="1134" w:hanging="357"/>
        <w:jc w:val="both"/>
        <w:rPr>
          <w:del w:id="39" w:author="Douglas Hannah" w:date="2026-01-15T16:10:00Z" w16du:dateUtc="2026-01-15T16:10:00Z"/>
          <w:rFonts w:ascii="Times New Roman" w:hAnsi="Times New Roman" w:cs="Times New Roman"/>
          <w:sz w:val="20"/>
          <w:szCs w:val="20"/>
        </w:rPr>
      </w:pPr>
      <w:del w:id="40" w:author="Douglas Hannah" w:date="2026-01-15T16:24:00Z" w16du:dateUtc="2026-01-15T16:24:00Z">
        <w:r w:rsidRPr="0034284A" w:rsidDel="00AA7984">
          <w:rPr>
            <w:rFonts w:ascii="Times New Roman" w:hAnsi="Times New Roman" w:cs="Times New Roman"/>
            <w:sz w:val="20"/>
            <w:szCs w:val="20"/>
          </w:rPr>
          <w:delText>The equipment</w:delText>
        </w:r>
        <w:r w:rsidR="001C689D" w:rsidRPr="0034284A" w:rsidDel="00AA7984">
          <w:rPr>
            <w:rFonts w:ascii="Times New Roman" w:hAnsi="Times New Roman" w:cs="Times New Roman"/>
            <w:sz w:val="20"/>
            <w:szCs w:val="20"/>
          </w:rPr>
          <w:delText xml:space="preserve"> complies with </w:delText>
        </w:r>
        <w:r w:rsidR="0017057E" w:rsidRPr="0034284A" w:rsidDel="00AA7984">
          <w:rPr>
            <w:rFonts w:ascii="Times New Roman" w:hAnsi="Times New Roman" w:cs="Times New Roman"/>
            <w:sz w:val="20"/>
            <w:szCs w:val="20"/>
          </w:rPr>
          <w:delText>applicable</w:delText>
        </w:r>
        <w:r w:rsidR="001C689D" w:rsidRPr="0034284A" w:rsidDel="00AA7984">
          <w:rPr>
            <w:rFonts w:ascii="Times New Roman" w:hAnsi="Times New Roman" w:cs="Times New Roman"/>
            <w:sz w:val="20"/>
            <w:szCs w:val="20"/>
          </w:rPr>
          <w:delText xml:space="preserve"> regional and national</w:delText>
        </w:r>
        <w:r w:rsidRPr="0034284A" w:rsidDel="00AA7984">
          <w:rPr>
            <w:rFonts w:ascii="Times New Roman" w:hAnsi="Times New Roman" w:cs="Times New Roman"/>
            <w:sz w:val="20"/>
            <w:szCs w:val="20"/>
          </w:rPr>
          <w:delText xml:space="preserve"> cyber security requirements</w:delText>
        </w:r>
        <w:r w:rsidR="0041525A" w:rsidRPr="0034284A" w:rsidDel="00AA7984">
          <w:rPr>
            <w:rFonts w:ascii="Times New Roman" w:hAnsi="Times New Roman" w:cs="Times New Roman"/>
            <w:sz w:val="20"/>
            <w:szCs w:val="20"/>
          </w:rPr>
          <w:delText>.</w:delText>
        </w:r>
      </w:del>
      <w:del w:id="41" w:author="Douglas Hannah" w:date="2026-01-15T16:10:00Z" w16du:dateUtc="2026-01-15T16:10:00Z">
        <w:r w:rsidR="0041525A" w:rsidRPr="0034284A" w:rsidDel="004A785D">
          <w:rPr>
            <w:rFonts w:ascii="Times New Roman" w:hAnsi="Times New Roman" w:cs="Times New Roman"/>
            <w:sz w:val="20"/>
            <w:szCs w:val="20"/>
          </w:rPr>
          <w:delText>"</w:delText>
        </w:r>
      </w:del>
    </w:p>
    <w:p w14:paraId="358C33DC" w14:textId="4EDB3204" w:rsidR="00900798" w:rsidRDefault="005A4584" w:rsidP="00900798">
      <w:pPr>
        <w:ind w:left="1497" w:right="1134"/>
        <w:jc w:val="both"/>
        <w:rPr>
          <w:ins w:id="42" w:author="Douglas Hannah" w:date="2026-01-15T16:11:00Z" w16du:dateUtc="2026-01-15T16:11:00Z"/>
        </w:rPr>
      </w:pPr>
      <w:ins w:id="43" w:author="Douglas Hannah" w:date="2026-01-15T16:11:00Z" w16du:dateUtc="2026-01-15T16:11:00Z">
        <w:r>
          <w:t>Or</w:t>
        </w:r>
      </w:ins>
    </w:p>
    <w:p w14:paraId="7C96B2E6" w14:textId="77777777" w:rsidR="005A4584" w:rsidRDefault="005A4584" w:rsidP="00900798">
      <w:pPr>
        <w:ind w:left="1497" w:right="1134"/>
        <w:jc w:val="both"/>
        <w:rPr>
          <w:ins w:id="44" w:author="Douglas Hannah" w:date="2026-01-15T16:11:00Z" w16du:dateUtc="2026-01-15T16:11:00Z"/>
        </w:rPr>
      </w:pPr>
    </w:p>
    <w:p w14:paraId="7A2AE945" w14:textId="018EF320" w:rsidR="005A4584" w:rsidRDefault="00D74FF0" w:rsidP="00B60BAC">
      <w:pPr>
        <w:pStyle w:val="ListParagraph"/>
        <w:numPr>
          <w:ilvl w:val="0"/>
          <w:numId w:val="34"/>
        </w:numPr>
        <w:ind w:right="1134"/>
        <w:jc w:val="both"/>
        <w:rPr>
          <w:ins w:id="45" w:author="Douglas Hannah" w:date="2026-01-15T16:23:00Z" w16du:dateUtc="2026-01-15T16:23:00Z"/>
          <w:rFonts w:ascii="Times New Roman" w:hAnsi="Times New Roman" w:cs="Times New Roman"/>
          <w:sz w:val="20"/>
          <w:szCs w:val="20"/>
        </w:rPr>
      </w:pPr>
      <w:ins w:id="46" w:author="Douglas Hannah" w:date="2026-01-15T16:19:00Z" w16du:dateUtc="2026-01-15T16:19:00Z">
        <w:r w:rsidRPr="00D74FF0">
          <w:rPr>
            <w:rFonts w:ascii="Times New Roman" w:hAnsi="Times New Roman" w:cs="Times New Roman"/>
            <w:sz w:val="20"/>
            <w:szCs w:val="20"/>
            <w:rPrChange w:id="47" w:author="Douglas Hannah" w:date="2026-01-15T16:20:00Z" w16du:dateUtc="2026-01-15T16:20:00Z">
              <w:rPr/>
            </w:rPrChange>
          </w:rPr>
          <w:t>The equipment is standard domestic, business or industrial equipment (i.e. equipment not specifically designed for fitment to vehicles)</w:t>
        </w:r>
      </w:ins>
      <w:ins w:id="48" w:author="Douglas Hannah" w:date="2026-01-15T16:23:00Z" w16du:dateUtc="2026-01-15T16:23:00Z">
        <w:r w:rsidR="00C60EE1">
          <w:rPr>
            <w:rFonts w:ascii="Times New Roman" w:hAnsi="Times New Roman" w:cs="Times New Roman"/>
            <w:sz w:val="20"/>
            <w:szCs w:val="20"/>
          </w:rPr>
          <w:t xml:space="preserve">; </w:t>
        </w:r>
      </w:ins>
    </w:p>
    <w:p w14:paraId="48583701" w14:textId="3DA6B28C" w:rsidR="00035591" w:rsidRDefault="00035591" w:rsidP="00B60BAC">
      <w:pPr>
        <w:pStyle w:val="ListParagraph"/>
        <w:numPr>
          <w:ilvl w:val="0"/>
          <w:numId w:val="34"/>
        </w:numPr>
        <w:ind w:right="1134"/>
        <w:jc w:val="both"/>
        <w:rPr>
          <w:ins w:id="49" w:author="Douglas Hannah" w:date="2026-01-15T16:23:00Z" w16du:dateUtc="2026-01-15T16:23:00Z"/>
          <w:rFonts w:ascii="Times New Roman" w:hAnsi="Times New Roman" w:cs="Times New Roman"/>
          <w:sz w:val="20"/>
          <w:szCs w:val="20"/>
        </w:rPr>
      </w:pPr>
      <w:ins w:id="50" w:author="Douglas Hannah" w:date="2026-01-15T16:23:00Z" w16du:dateUtc="2026-01-15T16:23:00Z">
        <w:r w:rsidRPr="00035591">
          <w:rPr>
            <w:rFonts w:ascii="Times New Roman" w:hAnsi="Times New Roman" w:cs="Times New Roman"/>
            <w:sz w:val="20"/>
            <w:szCs w:val="20"/>
          </w:rPr>
          <w:t xml:space="preserve">The equipment is only connected to the vehicle in order to receive power (i.e. there is </w:t>
        </w:r>
      </w:ins>
      <w:ins w:id="51" w:author="Douglas Hannah" w:date="2026-01-15T16:24:00Z" w16du:dateUtc="2026-01-15T16:24:00Z">
        <w:r w:rsidR="00AA7984">
          <w:rPr>
            <w:rFonts w:ascii="Times New Roman" w:hAnsi="Times New Roman" w:cs="Times New Roman"/>
            <w:sz w:val="20"/>
            <w:szCs w:val="20"/>
          </w:rPr>
          <w:t>no</w:t>
        </w:r>
      </w:ins>
      <w:ins w:id="52" w:author="Douglas Hannah" w:date="2026-01-15T16:23:00Z" w16du:dateUtc="2026-01-15T16:23:00Z">
        <w:r w:rsidRPr="00035591">
          <w:rPr>
            <w:rFonts w:ascii="Times New Roman" w:hAnsi="Times New Roman" w:cs="Times New Roman"/>
            <w:sz w:val="20"/>
            <w:szCs w:val="20"/>
          </w:rPr>
          <w:t xml:space="preserve"> data connection</w:t>
        </w:r>
      </w:ins>
      <w:ins w:id="53" w:author="Douglas Hannah" w:date="2026-01-15T16:41:00Z" w16du:dateUtc="2026-01-15T16:41:00Z">
        <w:r w:rsidR="00996A80">
          <w:rPr>
            <w:rFonts w:ascii="Times New Roman" w:hAnsi="Times New Roman" w:cs="Times New Roman"/>
            <w:sz w:val="20"/>
            <w:szCs w:val="20"/>
          </w:rPr>
          <w:t xml:space="preserve"> between the </w:t>
        </w:r>
        <w:r w:rsidR="009159A3">
          <w:rPr>
            <w:rFonts w:ascii="Times New Roman" w:hAnsi="Times New Roman" w:cs="Times New Roman"/>
            <w:sz w:val="20"/>
            <w:szCs w:val="20"/>
          </w:rPr>
          <w:t xml:space="preserve">vehicle and the </w:t>
        </w:r>
      </w:ins>
      <w:ins w:id="54" w:author="Douglas Hannah" w:date="2026-01-16T08:30:00Z" w16du:dateUtc="2026-01-16T08:30:00Z">
        <w:r w:rsidR="00B63322">
          <w:rPr>
            <w:rFonts w:ascii="Times New Roman" w:hAnsi="Times New Roman" w:cs="Times New Roman"/>
            <w:sz w:val="20"/>
            <w:szCs w:val="20"/>
          </w:rPr>
          <w:t>equipment</w:t>
        </w:r>
      </w:ins>
      <w:ins w:id="55" w:author="Douglas Hannah" w:date="2026-01-15T16:23:00Z" w16du:dateUtc="2026-01-15T16:23:00Z">
        <w:r w:rsidRPr="00035591">
          <w:rPr>
            <w:rFonts w:ascii="Times New Roman" w:hAnsi="Times New Roman" w:cs="Times New Roman"/>
            <w:sz w:val="20"/>
            <w:szCs w:val="20"/>
          </w:rPr>
          <w:t>)</w:t>
        </w:r>
      </w:ins>
      <w:ins w:id="56" w:author="Douglas Hannah" w:date="2026-01-15T16:25:00Z" w16du:dateUtc="2026-01-15T16:25:00Z">
        <w:r w:rsidR="00DE6426">
          <w:rPr>
            <w:rFonts w:ascii="Times New Roman" w:hAnsi="Times New Roman" w:cs="Times New Roman"/>
            <w:sz w:val="20"/>
            <w:szCs w:val="20"/>
          </w:rPr>
          <w:t xml:space="preserve"> and installed according to </w:t>
        </w:r>
      </w:ins>
      <w:ins w:id="57" w:author="Douglas Hannah" w:date="2026-01-15T16:26:00Z" w16du:dateUtc="2026-01-15T16:26:00Z">
        <w:r w:rsidR="00DE6426">
          <w:rPr>
            <w:rFonts w:ascii="Times New Roman" w:hAnsi="Times New Roman" w:cs="Times New Roman"/>
            <w:sz w:val="20"/>
            <w:szCs w:val="20"/>
          </w:rPr>
          <w:t>the specification of its manufacturer</w:t>
        </w:r>
      </w:ins>
      <w:ins w:id="58" w:author="Douglas Hannah" w:date="2026-01-15T16:27:00Z" w16du:dateUtc="2026-01-15T16:27:00Z">
        <w:r w:rsidR="00D85523">
          <w:rPr>
            <w:rFonts w:ascii="Times New Roman" w:hAnsi="Times New Roman" w:cs="Times New Roman"/>
            <w:sz w:val="20"/>
            <w:szCs w:val="20"/>
          </w:rPr>
          <w:t>;</w:t>
        </w:r>
      </w:ins>
    </w:p>
    <w:p w14:paraId="4AA291C4" w14:textId="4E317736" w:rsidR="00035591" w:rsidRDefault="00035591" w:rsidP="00B60BAC">
      <w:pPr>
        <w:pStyle w:val="ListParagraph"/>
        <w:numPr>
          <w:ilvl w:val="0"/>
          <w:numId w:val="34"/>
        </w:numPr>
        <w:ind w:right="1134"/>
        <w:jc w:val="both"/>
        <w:rPr>
          <w:ins w:id="59" w:author="Douglas Hannah" w:date="2026-01-15T16:23:00Z" w16du:dateUtc="2026-01-15T16:23:00Z"/>
          <w:rFonts w:ascii="Times New Roman" w:hAnsi="Times New Roman" w:cs="Times New Roman"/>
          <w:sz w:val="20"/>
          <w:szCs w:val="20"/>
        </w:rPr>
      </w:pPr>
      <w:ins w:id="60" w:author="Douglas Hannah" w:date="2026-01-15T16:23:00Z" w16du:dateUtc="2026-01-15T16:23:00Z">
        <w:r>
          <w:rPr>
            <w:rFonts w:ascii="Times New Roman" w:hAnsi="Times New Roman" w:cs="Times New Roman"/>
            <w:sz w:val="20"/>
            <w:szCs w:val="20"/>
          </w:rPr>
          <w:t>The equ</w:t>
        </w:r>
        <w:r w:rsidR="00AA7984">
          <w:rPr>
            <w:rFonts w:ascii="Times New Roman" w:hAnsi="Times New Roman" w:cs="Times New Roman"/>
            <w:sz w:val="20"/>
            <w:szCs w:val="20"/>
          </w:rPr>
          <w:t>ipment is not modifie</w:t>
        </w:r>
      </w:ins>
      <w:ins w:id="61" w:author="Douglas Hannah" w:date="2026-01-15T16:29:00Z" w16du:dateUtc="2026-01-15T16:29:00Z">
        <w:r w:rsidR="004862DD">
          <w:rPr>
            <w:rFonts w:ascii="Times New Roman" w:hAnsi="Times New Roman" w:cs="Times New Roman"/>
            <w:sz w:val="20"/>
            <w:szCs w:val="20"/>
          </w:rPr>
          <w:t>d</w:t>
        </w:r>
        <w:r w:rsidR="00574A58">
          <w:rPr>
            <w:rFonts w:ascii="Times New Roman" w:hAnsi="Times New Roman" w:cs="Times New Roman"/>
            <w:sz w:val="20"/>
            <w:szCs w:val="20"/>
          </w:rPr>
          <w:t xml:space="preserve"> (including any connec</w:t>
        </w:r>
      </w:ins>
      <w:ins w:id="62" w:author="Douglas Hannah" w:date="2026-01-15T16:30:00Z" w16du:dateUtc="2026-01-15T16:30:00Z">
        <w:r w:rsidR="00E84867">
          <w:rPr>
            <w:rFonts w:ascii="Times New Roman" w:hAnsi="Times New Roman" w:cs="Times New Roman"/>
            <w:sz w:val="20"/>
            <w:szCs w:val="20"/>
          </w:rPr>
          <w:t>tors)</w:t>
        </w:r>
      </w:ins>
      <w:ins w:id="63" w:author="Douglas Hannah" w:date="2026-01-15T16:23:00Z" w16du:dateUtc="2026-01-15T16:23:00Z">
        <w:r w:rsidR="00AA7984">
          <w:rPr>
            <w:rFonts w:ascii="Times New Roman" w:hAnsi="Times New Roman" w:cs="Times New Roman"/>
            <w:sz w:val="20"/>
            <w:szCs w:val="20"/>
          </w:rPr>
          <w:t>;</w:t>
        </w:r>
      </w:ins>
    </w:p>
    <w:p w14:paraId="04CDAB9D" w14:textId="461B9558" w:rsidR="00AA7984" w:rsidRDefault="00912CB5" w:rsidP="00B60BAC">
      <w:pPr>
        <w:pStyle w:val="ListParagraph"/>
        <w:numPr>
          <w:ilvl w:val="0"/>
          <w:numId w:val="34"/>
        </w:numPr>
        <w:ind w:right="1134"/>
        <w:jc w:val="both"/>
        <w:rPr>
          <w:ins w:id="64" w:author="Douglas Hannah" w:date="2026-01-15T16:37:00Z" w16du:dateUtc="2026-01-15T16:37:00Z"/>
          <w:rFonts w:ascii="Times New Roman" w:hAnsi="Times New Roman" w:cs="Times New Roman"/>
          <w:sz w:val="20"/>
          <w:szCs w:val="20"/>
        </w:rPr>
      </w:pPr>
      <w:ins w:id="65" w:author="Douglas Hannah" w:date="2026-01-15T16:24:00Z" w16du:dateUtc="2026-01-15T16:24:00Z">
        <w:r w:rsidRPr="0034284A">
          <w:rPr>
            <w:rFonts w:ascii="Times New Roman" w:hAnsi="Times New Roman" w:cs="Times New Roman"/>
            <w:sz w:val="20"/>
            <w:szCs w:val="20"/>
          </w:rPr>
          <w:t>The equipment complies with applicable regional and national cyber security requirements.</w:t>
        </w:r>
      </w:ins>
    </w:p>
    <w:p w14:paraId="0571AC43" w14:textId="24B9ED1B" w:rsidR="002D2BDE" w:rsidRPr="00D74FF0" w:rsidRDefault="002B0A0F">
      <w:pPr>
        <w:pStyle w:val="ListParagraph"/>
        <w:numPr>
          <w:ilvl w:val="0"/>
          <w:numId w:val="34"/>
        </w:numPr>
        <w:ind w:right="1134"/>
        <w:jc w:val="both"/>
        <w:rPr>
          <w:ins w:id="66" w:author="Douglas Hannah" w:date="2026-01-15T16:11:00Z" w16du:dateUtc="2026-01-15T16:11:00Z"/>
          <w:rFonts w:ascii="Times New Roman" w:hAnsi="Times New Roman" w:cs="Times New Roman"/>
          <w:sz w:val="20"/>
          <w:szCs w:val="20"/>
          <w:rPrChange w:id="67" w:author="Douglas Hannah" w:date="2026-01-15T16:20:00Z" w16du:dateUtc="2026-01-15T16:20:00Z">
            <w:rPr>
              <w:ins w:id="68" w:author="Douglas Hannah" w:date="2026-01-15T16:11:00Z" w16du:dateUtc="2026-01-15T16:11:00Z"/>
            </w:rPr>
          </w:rPrChange>
        </w:rPr>
        <w:pPrChange w:id="69" w:author="Douglas Hannah" w:date="2026-01-15T16:17:00Z" w16du:dateUtc="2026-01-15T16:17:00Z">
          <w:pPr>
            <w:pStyle w:val="ListParagraph"/>
            <w:numPr>
              <w:numId w:val="34"/>
            </w:numPr>
            <w:ind w:left="1854" w:right="1134" w:hanging="357"/>
            <w:jc w:val="both"/>
          </w:pPr>
        </w:pPrChange>
      </w:pPr>
      <w:ins w:id="70" w:author="Douglas Hannah" w:date="2026-01-15T16:37:00Z" w16du:dateUtc="2026-01-15T16:37:00Z">
        <w:r>
          <w:rPr>
            <w:rFonts w:ascii="Times New Roman" w:hAnsi="Times New Roman" w:cs="Times New Roman"/>
            <w:sz w:val="20"/>
            <w:szCs w:val="20"/>
          </w:rPr>
          <w:t>The there is no increased</w:t>
        </w:r>
      </w:ins>
      <w:ins w:id="71" w:author="Douglas Hannah" w:date="2026-01-15T16:40:00Z" w16du:dateUtc="2026-01-15T16:40:00Z">
        <w:r w:rsidR="005802C7">
          <w:rPr>
            <w:rFonts w:ascii="Times New Roman" w:hAnsi="Times New Roman" w:cs="Times New Roman"/>
            <w:sz w:val="20"/>
            <w:szCs w:val="20"/>
          </w:rPr>
          <w:t xml:space="preserve"> cyber security</w:t>
        </w:r>
      </w:ins>
      <w:ins w:id="72" w:author="Douglas Hannah" w:date="2026-01-15T16:37:00Z" w16du:dateUtc="2026-01-15T16:37:00Z">
        <w:r>
          <w:rPr>
            <w:rFonts w:ascii="Times New Roman" w:hAnsi="Times New Roman" w:cs="Times New Roman"/>
            <w:sz w:val="20"/>
            <w:szCs w:val="20"/>
          </w:rPr>
          <w:t xml:space="preserve"> risk from the use of the </w:t>
        </w:r>
        <w:r w:rsidR="00E07FA0">
          <w:rPr>
            <w:rFonts w:ascii="Times New Roman" w:hAnsi="Times New Roman" w:cs="Times New Roman"/>
            <w:sz w:val="20"/>
            <w:szCs w:val="20"/>
          </w:rPr>
          <w:t>equipment</w:t>
        </w:r>
      </w:ins>
      <w:ins w:id="73" w:author="Douglas Hannah" w:date="2026-01-15T16:38:00Z" w16du:dateUtc="2026-01-15T16:38:00Z">
        <w:r w:rsidR="00E07FA0">
          <w:rPr>
            <w:rFonts w:ascii="Times New Roman" w:hAnsi="Times New Roman" w:cs="Times New Roman"/>
            <w:sz w:val="20"/>
            <w:szCs w:val="20"/>
          </w:rPr>
          <w:t xml:space="preserve"> in an automotive application.</w:t>
        </w:r>
      </w:ins>
    </w:p>
    <w:p w14:paraId="5ECF1EFD" w14:textId="77777777" w:rsidR="001C689D" w:rsidRPr="0034284A" w:rsidRDefault="00826E00" w:rsidP="00826E00">
      <w:pPr>
        <w:pStyle w:val="HChG"/>
        <w:spacing w:before="240"/>
      </w:pPr>
      <w:r w:rsidRPr="0034284A">
        <w:tab/>
      </w:r>
    </w:p>
    <w:p w14:paraId="4B236E41" w14:textId="08B6EEC6" w:rsidR="00110D6F" w:rsidRPr="0034284A" w:rsidRDefault="001C689D" w:rsidP="00F60218">
      <w:pPr>
        <w:pStyle w:val="HChG"/>
        <w:spacing w:before="240"/>
      </w:pPr>
      <w:r w:rsidRPr="0034284A">
        <w:tab/>
      </w:r>
      <w:r w:rsidR="00A605BF" w:rsidRPr="0034284A">
        <w:t>II</w:t>
      </w:r>
      <w:r w:rsidR="00826E00" w:rsidRPr="0034284A">
        <w:t>.</w:t>
      </w:r>
      <w:r w:rsidR="00826E00" w:rsidRPr="0034284A">
        <w:tab/>
      </w:r>
      <w:r w:rsidR="00A605BF" w:rsidRPr="0034284A">
        <w:t>Justification</w:t>
      </w:r>
    </w:p>
    <w:p w14:paraId="6CF2EA4F" w14:textId="1747A780" w:rsidR="00F60218" w:rsidRPr="0034284A" w:rsidRDefault="005F1EAC" w:rsidP="0034284A">
      <w:pPr>
        <w:pStyle w:val="ListParagraph"/>
        <w:numPr>
          <w:ilvl w:val="0"/>
          <w:numId w:val="38"/>
        </w:numPr>
        <w:jc w:val="both"/>
        <w:rPr>
          <w:rFonts w:ascii="Times New Roman" w:hAnsi="Times New Roman" w:cs="Times New Roman"/>
        </w:rPr>
      </w:pPr>
      <w:r w:rsidRPr="0034284A">
        <w:rPr>
          <w:rFonts w:ascii="Times New Roman" w:hAnsi="Times New Roman" w:cs="Times New Roman"/>
        </w:rPr>
        <w:t xml:space="preserve">During previous meetings of the GRVA workshop on cybersecurity and software updates, </w:t>
      </w:r>
      <w:r w:rsidR="00BE4ED6" w:rsidRPr="0034284A">
        <w:rPr>
          <w:rFonts w:ascii="Times New Roman" w:hAnsi="Times New Roman" w:cs="Times New Roman"/>
        </w:rPr>
        <w:t>experts discussed criteria to determine whether</w:t>
      </w:r>
      <w:r w:rsidR="0034284A" w:rsidRPr="0034284A">
        <w:rPr>
          <w:rFonts w:ascii="Times New Roman" w:hAnsi="Times New Roman" w:cs="Times New Roman"/>
        </w:rPr>
        <w:t xml:space="preserve"> transformations made by a manufacturer to</w:t>
      </w:r>
      <w:r w:rsidR="00BE4ED6" w:rsidRPr="0034284A">
        <w:rPr>
          <w:rFonts w:ascii="Times New Roman" w:hAnsi="Times New Roman" w:cs="Times New Roman"/>
        </w:rPr>
        <w:t xml:space="preserve"> a given vehicle, </w:t>
      </w:r>
      <w:r w:rsidR="00BE4ED6" w:rsidRPr="0034284A">
        <w:rPr>
          <w:rFonts w:ascii="Times New Roman" w:hAnsi="Times New Roman" w:cs="Times New Roman"/>
        </w:rPr>
        <w:lastRenderedPageBreak/>
        <w:t>originally approved to UN Regulation No. 155</w:t>
      </w:r>
      <w:r w:rsidR="0034284A" w:rsidRPr="0034284A">
        <w:rPr>
          <w:rFonts w:ascii="Times New Roman" w:hAnsi="Times New Roman" w:cs="Times New Roman"/>
        </w:rPr>
        <w:t>, affect the compliance of the vehicle with the requirements of the Regulation.</w:t>
      </w:r>
    </w:p>
    <w:p w14:paraId="48BDD55D" w14:textId="73755D89" w:rsidR="0034284A" w:rsidRPr="0034284A" w:rsidRDefault="0034284A" w:rsidP="0034284A">
      <w:pPr>
        <w:pStyle w:val="ListParagraph"/>
        <w:numPr>
          <w:ilvl w:val="0"/>
          <w:numId w:val="38"/>
        </w:numPr>
        <w:jc w:val="both"/>
        <w:rPr>
          <w:rFonts w:ascii="Times New Roman" w:hAnsi="Times New Roman" w:cs="Times New Roman"/>
        </w:rPr>
      </w:pPr>
      <w:r w:rsidRPr="0034284A">
        <w:rPr>
          <w:rFonts w:ascii="Times New Roman" w:hAnsi="Times New Roman" w:cs="Times New Roman"/>
        </w:rPr>
        <w:t xml:space="preserve">During these discussions, the experts considered several types of transformations, including the addition, modification or removal of electronic or electric components, and the connection between any added electronic or electric component and the original vehicle type (i.e., the electronic architecture of the original vehicle). </w:t>
      </w:r>
    </w:p>
    <w:p w14:paraId="799DED9F" w14:textId="4A600D75" w:rsidR="0034284A" w:rsidRDefault="0034284A" w:rsidP="0034284A">
      <w:pPr>
        <w:pStyle w:val="ListParagraph"/>
        <w:numPr>
          <w:ilvl w:val="0"/>
          <w:numId w:val="38"/>
        </w:numPr>
        <w:jc w:val="both"/>
        <w:rPr>
          <w:rFonts w:ascii="Times New Roman" w:hAnsi="Times New Roman" w:cs="Times New Roman"/>
        </w:rPr>
      </w:pPr>
      <w:r w:rsidRPr="0034284A">
        <w:rPr>
          <w:rFonts w:ascii="Times New Roman" w:hAnsi="Times New Roman" w:cs="Times New Roman"/>
        </w:rPr>
        <w:t xml:space="preserve">Several experts agreed that components added to the original vehicle type </w:t>
      </w:r>
      <w:r>
        <w:rPr>
          <w:rFonts w:ascii="Times New Roman" w:hAnsi="Times New Roman" w:cs="Times New Roman"/>
        </w:rPr>
        <w:t xml:space="preserve">according to all installation instructions from the manufacturer of the original vehicle type, and which cannot be operated </w:t>
      </w:r>
      <w:r w:rsidR="00FB13FF">
        <w:rPr>
          <w:rFonts w:ascii="Times New Roman" w:hAnsi="Times New Roman" w:cs="Times New Roman"/>
        </w:rPr>
        <w:t>during the circulation of the vehicle, should not invalidate the approval to UN Regulation No. 155 of the original vehicle.</w:t>
      </w:r>
    </w:p>
    <w:p w14:paraId="61F10B88" w14:textId="30259685" w:rsidR="00FB13FF" w:rsidRDefault="00FB13FF" w:rsidP="0034284A">
      <w:pPr>
        <w:pStyle w:val="ListParagraph"/>
        <w:numPr>
          <w:ilvl w:val="0"/>
          <w:numId w:val="38"/>
        </w:numPr>
        <w:jc w:val="both"/>
        <w:rPr>
          <w:rFonts w:ascii="Times New Roman" w:hAnsi="Times New Roman" w:cs="Times New Roman"/>
        </w:rPr>
      </w:pPr>
      <w:r>
        <w:rPr>
          <w:rFonts w:ascii="Times New Roman" w:hAnsi="Times New Roman" w:cs="Times New Roman"/>
        </w:rPr>
        <w:t xml:space="preserve">Several experts thus agreed that such components, e.g., equipment or tools that are only used when the vehicle is stopped and that are connected to the original vehicle </w:t>
      </w:r>
      <w:r>
        <w:rPr>
          <w:rFonts w:ascii="Times New Roman" w:hAnsi="Times New Roman" w:cs="Times New Roman"/>
          <w:i/>
          <w:iCs/>
        </w:rPr>
        <w:t xml:space="preserve">via </w:t>
      </w:r>
      <w:r>
        <w:rPr>
          <w:rFonts w:ascii="Times New Roman" w:hAnsi="Times New Roman" w:cs="Times New Roman"/>
        </w:rPr>
        <w:t>a dedicated interface that was already considered during the approval of the original vehicle type, should comply with relevant regional and national non-road requirements on cybersecurity.</w:t>
      </w:r>
    </w:p>
    <w:p w14:paraId="2D0C493B" w14:textId="4DF304E3" w:rsidR="00FB13FF" w:rsidRDefault="00FB13FF" w:rsidP="0034284A">
      <w:pPr>
        <w:pStyle w:val="ListParagraph"/>
        <w:numPr>
          <w:ilvl w:val="0"/>
          <w:numId w:val="38"/>
        </w:numPr>
        <w:jc w:val="both"/>
        <w:rPr>
          <w:rFonts w:ascii="Times New Roman" w:hAnsi="Times New Roman" w:cs="Times New Roman"/>
        </w:rPr>
      </w:pPr>
      <w:r>
        <w:rPr>
          <w:rFonts w:ascii="Times New Roman" w:hAnsi="Times New Roman" w:cs="Times New Roman"/>
        </w:rPr>
        <w:t xml:space="preserve">The expert from France </w:t>
      </w:r>
      <w:r w:rsidR="006C3EBE">
        <w:rPr>
          <w:rFonts w:ascii="Times New Roman" w:hAnsi="Times New Roman" w:cs="Times New Roman"/>
        </w:rPr>
        <w:t>believes that</w:t>
      </w:r>
      <w:r w:rsidR="00C04F27">
        <w:rPr>
          <w:rFonts w:ascii="Times New Roman" w:hAnsi="Times New Roman" w:cs="Times New Roman"/>
        </w:rPr>
        <w:t xml:space="preserve"> considering non-road equipment from the perspective of non-road cybersecurity regulations rather than UN Regulation No. 155 is in line with current practice in other UN Regulations, such as UN Regulation No. 10 on electro-magnetic compatibility.</w:t>
      </w:r>
    </w:p>
    <w:p w14:paraId="29498583" w14:textId="463CE384" w:rsidR="00826E00" w:rsidRPr="00B777DD" w:rsidRDefault="00C04F27" w:rsidP="00B777DD">
      <w:pPr>
        <w:pStyle w:val="ListParagraph"/>
        <w:numPr>
          <w:ilvl w:val="0"/>
          <w:numId w:val="38"/>
        </w:numPr>
        <w:jc w:val="both"/>
        <w:rPr>
          <w:rFonts w:ascii="Times New Roman" w:hAnsi="Times New Roman" w:cs="Times New Roman"/>
        </w:rPr>
      </w:pPr>
      <w:r>
        <w:rPr>
          <w:rFonts w:ascii="Times New Roman" w:hAnsi="Times New Roman" w:cs="Times New Roman"/>
        </w:rPr>
        <w:t xml:space="preserve">The expert from France therefore suggests to amend the text of UN Regulation No. 155 to set clear criteria for manufacturers of transformed vehicles to determine </w:t>
      </w:r>
      <w:r w:rsidR="00AB4035">
        <w:rPr>
          <w:rFonts w:ascii="Times New Roman" w:hAnsi="Times New Roman" w:cs="Times New Roman"/>
        </w:rPr>
        <w:t>when</w:t>
      </w:r>
      <w:r>
        <w:rPr>
          <w:rFonts w:ascii="Times New Roman" w:hAnsi="Times New Roman" w:cs="Times New Roman"/>
        </w:rPr>
        <w:t xml:space="preserve"> a given transformed vehicle </w:t>
      </w:r>
      <w:r w:rsidR="00AB4035">
        <w:rPr>
          <w:rFonts w:ascii="Times New Roman" w:hAnsi="Times New Roman" w:cs="Times New Roman"/>
        </w:rPr>
        <w:t>needs or needs not</w:t>
      </w:r>
      <w:r>
        <w:rPr>
          <w:rFonts w:ascii="Times New Roman" w:hAnsi="Times New Roman" w:cs="Times New Roman"/>
        </w:rPr>
        <w:t xml:space="preserve"> undergo </w:t>
      </w:r>
      <w:r w:rsidR="00B575ED">
        <w:rPr>
          <w:rFonts w:ascii="Times New Roman" w:hAnsi="Times New Roman" w:cs="Times New Roman"/>
        </w:rPr>
        <w:t xml:space="preserve">a </w:t>
      </w:r>
      <w:r>
        <w:rPr>
          <w:rFonts w:ascii="Times New Roman" w:hAnsi="Times New Roman" w:cs="Times New Roman"/>
        </w:rPr>
        <w:t>more detailed</w:t>
      </w:r>
      <w:r w:rsidR="00B575ED">
        <w:rPr>
          <w:rFonts w:ascii="Times New Roman" w:hAnsi="Times New Roman" w:cs="Times New Roman"/>
        </w:rPr>
        <w:t xml:space="preserve"> cybersecurity</w:t>
      </w:r>
      <w:r>
        <w:rPr>
          <w:rFonts w:ascii="Times New Roman" w:hAnsi="Times New Roman" w:cs="Times New Roman"/>
        </w:rPr>
        <w:t xml:space="preserve"> review according to the processes</w:t>
      </w:r>
      <w:r w:rsidR="00B777DD">
        <w:rPr>
          <w:rFonts w:ascii="Times New Roman" w:hAnsi="Times New Roman" w:cs="Times New Roman"/>
        </w:rPr>
        <w:t xml:space="preserve"> for transformed vehicles</w:t>
      </w:r>
      <w:r>
        <w:rPr>
          <w:rFonts w:ascii="Times New Roman" w:hAnsi="Times New Roman" w:cs="Times New Roman"/>
        </w:rPr>
        <w:t xml:space="preserve"> currently being discussed by the GRVA workshop on cybersecurity and software updates</w:t>
      </w:r>
      <w:r w:rsidR="00AB4035">
        <w:rPr>
          <w:rFonts w:ascii="Times New Roman" w:hAnsi="Times New Roman" w:cs="Times New Roman"/>
        </w:rPr>
        <w:t>.</w:t>
      </w:r>
    </w:p>
    <w:p w14:paraId="0F076334" w14:textId="7638B6CA" w:rsidR="00DB276D" w:rsidRPr="0034284A" w:rsidRDefault="00826E00" w:rsidP="00A605BF">
      <w:pPr>
        <w:pStyle w:val="HChG"/>
        <w:spacing w:before="240"/>
        <w:rPr>
          <w:u w:val="single"/>
        </w:rPr>
      </w:pPr>
      <w:r w:rsidRPr="0034284A">
        <w:tab/>
      </w:r>
    </w:p>
    <w:sectPr w:rsidR="00DB276D" w:rsidRPr="0034284A" w:rsidSect="003343B6">
      <w:headerReference w:type="even" r:id="rId15"/>
      <w:footerReference w:type="even" r:id="rId16"/>
      <w:footerReference w:type="default" r:id="rId17"/>
      <w:headerReference w:type="first" r:id="rId18"/>
      <w:endnotePr>
        <w:numFmt w:val="decimal"/>
      </w:endnotePr>
      <w:pgSz w:w="11907" w:h="16840" w:code="9"/>
      <w:pgMar w:top="1418" w:right="1134" w:bottom="1134" w:left="1134" w:header="851" w:footer="567" w:gutter="0"/>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5" w:author="CS Workshop Jan26" w:date="2026-01-16T10:49:00Z" w:initials="DH">
    <w:p w14:paraId="4883C9C0" w14:textId="77777777" w:rsidR="002C6A4F" w:rsidRDefault="002C6A4F" w:rsidP="002C6A4F">
      <w:pPr>
        <w:pStyle w:val="CommentText"/>
      </w:pPr>
      <w:r>
        <w:rPr>
          <w:rStyle w:val="CommentReference"/>
        </w:rPr>
        <w:annotationRef/>
      </w:r>
      <w:r>
        <w:t>Add into R.155 connection interface within the Annex 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83C9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724D69" w16cex:dateUtc="2026-01-16T10: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83C9C0" w16cid:durableId="09724D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4D84A" w14:textId="77777777" w:rsidR="00AE5687" w:rsidRDefault="00AE5687"/>
  </w:endnote>
  <w:endnote w:type="continuationSeparator" w:id="0">
    <w:p w14:paraId="7350FAC4" w14:textId="77777777" w:rsidR="00AE5687" w:rsidRDefault="00AE5687"/>
  </w:endnote>
  <w:endnote w:type="continuationNotice" w:id="1">
    <w:p w14:paraId="1A1DB2D9" w14:textId="77777777" w:rsidR="00AE5687" w:rsidRDefault="00AE56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erif">
    <w:charset w:val="00"/>
    <w:family w:val="roman"/>
    <w:pitch w:val="variable"/>
    <w:sig w:usb0="E0000AFF" w:usb1="500078FF" w:usb2="00000021" w:usb3="00000000" w:csb0="000001BF" w:csb1="00000000"/>
  </w:font>
  <w:font w:name="Noto Sans CJK SC Regular">
    <w:altName w:val="Segoe UI Symbol"/>
    <w:charset w:val="00"/>
    <w:family w:val="auto"/>
    <w:pitch w:val="variable"/>
  </w:font>
  <w:font w:name="FreeSans">
    <w:altName w:val="Calibri"/>
    <w:charset w:val="00"/>
    <w:family w:val="swiss"/>
    <w:pitch w:val="variable"/>
    <w:sig w:usb0="00000AA7" w:usb1="10000000" w:usb2="00000000" w:usb3="00000000" w:csb0="8002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AE5CA" w14:textId="77777777" w:rsidR="00772D17" w:rsidRPr="00772D17" w:rsidRDefault="00772D17" w:rsidP="00772D17">
    <w:pPr>
      <w:pStyle w:val="Footer"/>
      <w:tabs>
        <w:tab w:val="right" w:pos="9638"/>
      </w:tabs>
      <w:rPr>
        <w:sz w:val="18"/>
      </w:rPr>
    </w:pPr>
    <w:r w:rsidRPr="00772D17">
      <w:rPr>
        <w:b/>
        <w:sz w:val="18"/>
      </w:rPr>
      <w:fldChar w:fldCharType="begin"/>
    </w:r>
    <w:r w:rsidRPr="00772D17">
      <w:rPr>
        <w:b/>
        <w:sz w:val="18"/>
      </w:rPr>
      <w:instrText xml:space="preserve"> PAGE  \* MERGEFORMAT </w:instrText>
    </w:r>
    <w:r w:rsidRPr="00772D17">
      <w:rPr>
        <w:b/>
        <w:sz w:val="18"/>
      </w:rPr>
      <w:fldChar w:fldCharType="separate"/>
    </w:r>
    <w:r w:rsidRPr="00772D17">
      <w:rPr>
        <w:b/>
        <w:noProof/>
        <w:sz w:val="18"/>
      </w:rPr>
      <w:t>2</w:t>
    </w:r>
    <w:r w:rsidRPr="00772D17">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D6F6E" w14:textId="77777777" w:rsidR="00772D17" w:rsidRPr="00772D17" w:rsidRDefault="00772D17" w:rsidP="00772D17">
    <w:pPr>
      <w:pStyle w:val="Footer"/>
      <w:tabs>
        <w:tab w:val="right" w:pos="9638"/>
      </w:tabs>
      <w:rPr>
        <w:b/>
        <w:sz w:val="18"/>
      </w:rPr>
    </w:pPr>
    <w:r>
      <w:tab/>
    </w:r>
    <w:r w:rsidRPr="00772D17">
      <w:rPr>
        <w:b/>
        <w:sz w:val="18"/>
      </w:rPr>
      <w:fldChar w:fldCharType="begin"/>
    </w:r>
    <w:r w:rsidRPr="00772D17">
      <w:rPr>
        <w:b/>
        <w:sz w:val="18"/>
      </w:rPr>
      <w:instrText xml:space="preserve"> PAGE  \* MERGEFORMAT </w:instrText>
    </w:r>
    <w:r w:rsidRPr="00772D17">
      <w:rPr>
        <w:b/>
        <w:sz w:val="18"/>
      </w:rPr>
      <w:fldChar w:fldCharType="separate"/>
    </w:r>
    <w:r w:rsidRPr="00772D17">
      <w:rPr>
        <w:b/>
        <w:noProof/>
        <w:sz w:val="18"/>
      </w:rPr>
      <w:t>3</w:t>
    </w:r>
    <w:r w:rsidRPr="00772D17">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94C7F" w14:textId="77777777" w:rsidR="00AE5687" w:rsidRPr="000B175B" w:rsidRDefault="00AE5687" w:rsidP="000B175B">
      <w:pPr>
        <w:tabs>
          <w:tab w:val="right" w:pos="2155"/>
        </w:tabs>
        <w:spacing w:after="80"/>
        <w:ind w:left="680"/>
        <w:rPr>
          <w:u w:val="single"/>
        </w:rPr>
      </w:pPr>
      <w:r>
        <w:rPr>
          <w:u w:val="single"/>
        </w:rPr>
        <w:tab/>
      </w:r>
    </w:p>
  </w:footnote>
  <w:footnote w:type="continuationSeparator" w:id="0">
    <w:p w14:paraId="4C96EA91" w14:textId="77777777" w:rsidR="00AE5687" w:rsidRPr="00FC68B7" w:rsidRDefault="00AE5687" w:rsidP="00FC68B7">
      <w:pPr>
        <w:tabs>
          <w:tab w:val="left" w:pos="2155"/>
        </w:tabs>
        <w:spacing w:after="80"/>
        <w:ind w:left="680"/>
        <w:rPr>
          <w:u w:val="single"/>
        </w:rPr>
      </w:pPr>
      <w:r>
        <w:rPr>
          <w:u w:val="single"/>
        </w:rPr>
        <w:tab/>
      </w:r>
    </w:p>
  </w:footnote>
  <w:footnote w:type="continuationNotice" w:id="1">
    <w:p w14:paraId="39EB4E84" w14:textId="77777777" w:rsidR="00AE5687" w:rsidRDefault="00AE56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AA3C3" w14:textId="76298B5D" w:rsidR="00772D17" w:rsidRPr="0007347A" w:rsidRDefault="0007347A" w:rsidP="0007347A">
    <w:pPr>
      <w:pStyle w:val="Header"/>
    </w:pPr>
    <w:r w:rsidRPr="0007347A">
      <w:rPr>
        <w:noProof/>
      </w:rPr>
      <w:t>ECE/TRANS/WP.29/GRVA/2026/XX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73036" w14:textId="77777777" w:rsidR="003343B6" w:rsidRPr="00514510" w:rsidRDefault="003343B6" w:rsidP="003343B6">
    <w:pPr>
      <w:pStyle w:val="Header"/>
      <w:rPr>
        <w:b w:val="0"/>
        <w:bCs/>
      </w:rPr>
    </w:pPr>
    <w:r w:rsidRPr="00514510">
      <w:rPr>
        <w:b w:val="0"/>
        <w:bCs/>
      </w:rPr>
      <w:t>Transmitted by the expert from France</w:t>
    </w:r>
    <w:r w:rsidRPr="00514510">
      <w:rPr>
        <w:b w:val="0"/>
        <w:bCs/>
      </w:rPr>
      <w:ptab w:relativeTo="margin" w:alignment="center" w:leader="none"/>
    </w:r>
    <w:r w:rsidRPr="00514510">
      <w:rPr>
        <w:b w:val="0"/>
        <w:bCs/>
      </w:rPr>
      <w:ptab w:relativeTo="margin" w:alignment="right" w:leader="none"/>
    </w:r>
    <w:r w:rsidRPr="00514510">
      <w:rPr>
        <w:b w:val="0"/>
        <w:bCs/>
      </w:rPr>
      <w:t>TFCS-37-xx</w:t>
    </w:r>
  </w:p>
  <w:p w14:paraId="3FF0CC52" w14:textId="29EBE319" w:rsidR="009C3B2E" w:rsidRDefault="009C3B2E" w:rsidP="0017057E">
    <w:pPr>
      <w:pStyle w:val="Header"/>
      <w:pBdr>
        <w:bottom w:val="none" w:sz="0" w:space="0"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0E576348"/>
    <w:multiLevelType w:val="multilevel"/>
    <w:tmpl w:val="07CC77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12160BBD"/>
    <w:multiLevelType w:val="hybridMultilevel"/>
    <w:tmpl w:val="FC888CAE"/>
    <w:lvl w:ilvl="0" w:tplc="04070001">
      <w:start w:val="1"/>
      <w:numFmt w:val="bullet"/>
      <w:lvlText w:val=""/>
      <w:lvlJc w:val="left"/>
      <w:pPr>
        <w:ind w:left="2421" w:hanging="360"/>
      </w:pPr>
      <w:rPr>
        <w:rFonts w:ascii="Symbol" w:hAnsi="Symbol" w:hint="default"/>
      </w:rPr>
    </w:lvl>
    <w:lvl w:ilvl="1" w:tplc="04070003" w:tentative="1">
      <w:start w:val="1"/>
      <w:numFmt w:val="bullet"/>
      <w:lvlText w:val="o"/>
      <w:lvlJc w:val="left"/>
      <w:pPr>
        <w:ind w:left="3141" w:hanging="360"/>
      </w:pPr>
      <w:rPr>
        <w:rFonts w:ascii="Courier New" w:hAnsi="Courier New" w:cs="Courier New" w:hint="default"/>
      </w:rPr>
    </w:lvl>
    <w:lvl w:ilvl="2" w:tplc="04070005" w:tentative="1">
      <w:start w:val="1"/>
      <w:numFmt w:val="bullet"/>
      <w:lvlText w:val=""/>
      <w:lvlJc w:val="left"/>
      <w:pPr>
        <w:ind w:left="3861" w:hanging="360"/>
      </w:pPr>
      <w:rPr>
        <w:rFonts w:ascii="Wingdings" w:hAnsi="Wingdings" w:hint="default"/>
      </w:rPr>
    </w:lvl>
    <w:lvl w:ilvl="3" w:tplc="04070001" w:tentative="1">
      <w:start w:val="1"/>
      <w:numFmt w:val="bullet"/>
      <w:lvlText w:val=""/>
      <w:lvlJc w:val="left"/>
      <w:pPr>
        <w:ind w:left="4581" w:hanging="360"/>
      </w:pPr>
      <w:rPr>
        <w:rFonts w:ascii="Symbol" w:hAnsi="Symbol" w:hint="default"/>
      </w:rPr>
    </w:lvl>
    <w:lvl w:ilvl="4" w:tplc="04070003" w:tentative="1">
      <w:start w:val="1"/>
      <w:numFmt w:val="bullet"/>
      <w:lvlText w:val="o"/>
      <w:lvlJc w:val="left"/>
      <w:pPr>
        <w:ind w:left="5301" w:hanging="360"/>
      </w:pPr>
      <w:rPr>
        <w:rFonts w:ascii="Courier New" w:hAnsi="Courier New" w:cs="Courier New" w:hint="default"/>
      </w:rPr>
    </w:lvl>
    <w:lvl w:ilvl="5" w:tplc="04070005" w:tentative="1">
      <w:start w:val="1"/>
      <w:numFmt w:val="bullet"/>
      <w:lvlText w:val=""/>
      <w:lvlJc w:val="left"/>
      <w:pPr>
        <w:ind w:left="6021" w:hanging="360"/>
      </w:pPr>
      <w:rPr>
        <w:rFonts w:ascii="Wingdings" w:hAnsi="Wingdings" w:hint="default"/>
      </w:rPr>
    </w:lvl>
    <w:lvl w:ilvl="6" w:tplc="04070001" w:tentative="1">
      <w:start w:val="1"/>
      <w:numFmt w:val="bullet"/>
      <w:lvlText w:val=""/>
      <w:lvlJc w:val="left"/>
      <w:pPr>
        <w:ind w:left="6741" w:hanging="360"/>
      </w:pPr>
      <w:rPr>
        <w:rFonts w:ascii="Symbol" w:hAnsi="Symbol" w:hint="default"/>
      </w:rPr>
    </w:lvl>
    <w:lvl w:ilvl="7" w:tplc="04070003" w:tentative="1">
      <w:start w:val="1"/>
      <w:numFmt w:val="bullet"/>
      <w:lvlText w:val="o"/>
      <w:lvlJc w:val="left"/>
      <w:pPr>
        <w:ind w:left="7461" w:hanging="360"/>
      </w:pPr>
      <w:rPr>
        <w:rFonts w:ascii="Courier New" w:hAnsi="Courier New" w:cs="Courier New" w:hint="default"/>
      </w:rPr>
    </w:lvl>
    <w:lvl w:ilvl="8" w:tplc="04070005" w:tentative="1">
      <w:start w:val="1"/>
      <w:numFmt w:val="bullet"/>
      <w:lvlText w:val=""/>
      <w:lvlJc w:val="left"/>
      <w:pPr>
        <w:ind w:left="8181" w:hanging="360"/>
      </w:pPr>
      <w:rPr>
        <w:rFonts w:ascii="Wingdings" w:hAnsi="Wingdings" w:hint="default"/>
      </w:rPr>
    </w:lvl>
  </w:abstractNum>
  <w:abstractNum w:abstractNumId="14" w15:restartNumberingAfterBreak="0">
    <w:nsid w:val="1AE441D8"/>
    <w:multiLevelType w:val="hybridMultilevel"/>
    <w:tmpl w:val="604E0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1C2A40EF"/>
    <w:multiLevelType w:val="hybridMultilevel"/>
    <w:tmpl w:val="970E9B76"/>
    <w:lvl w:ilvl="0" w:tplc="9EBAC8C6">
      <w:start w:val="1"/>
      <w:numFmt w:val="decimal"/>
      <w:lvlText w:val="%1."/>
      <w:lvlJc w:val="left"/>
      <w:pPr>
        <w:ind w:left="927" w:hanging="360"/>
      </w:pPr>
      <w:rPr>
        <w:rFonts w:ascii="Times New Roman" w:hAnsi="Times New Roman" w:cs="Times New Roman"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7"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4FC1981"/>
    <w:multiLevelType w:val="hybridMultilevel"/>
    <w:tmpl w:val="542EE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E341FA"/>
    <w:multiLevelType w:val="hybridMultilevel"/>
    <w:tmpl w:val="954E4A72"/>
    <w:lvl w:ilvl="0" w:tplc="040C0001">
      <w:start w:val="1"/>
      <w:numFmt w:val="bullet"/>
      <w:lvlText w:val=""/>
      <w:lvlJc w:val="left"/>
      <w:pPr>
        <w:ind w:left="1859" w:hanging="360"/>
      </w:pPr>
      <w:rPr>
        <w:rFonts w:ascii="Symbol" w:hAnsi="Symbol" w:hint="default"/>
      </w:rPr>
    </w:lvl>
    <w:lvl w:ilvl="1" w:tplc="040C0003" w:tentative="1">
      <w:start w:val="1"/>
      <w:numFmt w:val="bullet"/>
      <w:lvlText w:val="o"/>
      <w:lvlJc w:val="left"/>
      <w:pPr>
        <w:ind w:left="2579" w:hanging="360"/>
      </w:pPr>
      <w:rPr>
        <w:rFonts w:ascii="Courier New" w:hAnsi="Courier New" w:cs="Courier New" w:hint="default"/>
      </w:rPr>
    </w:lvl>
    <w:lvl w:ilvl="2" w:tplc="040C0005" w:tentative="1">
      <w:start w:val="1"/>
      <w:numFmt w:val="bullet"/>
      <w:lvlText w:val=""/>
      <w:lvlJc w:val="left"/>
      <w:pPr>
        <w:ind w:left="3299" w:hanging="360"/>
      </w:pPr>
      <w:rPr>
        <w:rFonts w:ascii="Wingdings" w:hAnsi="Wingdings" w:hint="default"/>
      </w:rPr>
    </w:lvl>
    <w:lvl w:ilvl="3" w:tplc="040C0001" w:tentative="1">
      <w:start w:val="1"/>
      <w:numFmt w:val="bullet"/>
      <w:lvlText w:val=""/>
      <w:lvlJc w:val="left"/>
      <w:pPr>
        <w:ind w:left="4019" w:hanging="360"/>
      </w:pPr>
      <w:rPr>
        <w:rFonts w:ascii="Symbol" w:hAnsi="Symbol" w:hint="default"/>
      </w:rPr>
    </w:lvl>
    <w:lvl w:ilvl="4" w:tplc="040C0003" w:tentative="1">
      <w:start w:val="1"/>
      <w:numFmt w:val="bullet"/>
      <w:lvlText w:val="o"/>
      <w:lvlJc w:val="left"/>
      <w:pPr>
        <w:ind w:left="4739" w:hanging="360"/>
      </w:pPr>
      <w:rPr>
        <w:rFonts w:ascii="Courier New" w:hAnsi="Courier New" w:cs="Courier New" w:hint="default"/>
      </w:rPr>
    </w:lvl>
    <w:lvl w:ilvl="5" w:tplc="040C0005" w:tentative="1">
      <w:start w:val="1"/>
      <w:numFmt w:val="bullet"/>
      <w:lvlText w:val=""/>
      <w:lvlJc w:val="left"/>
      <w:pPr>
        <w:ind w:left="5459" w:hanging="360"/>
      </w:pPr>
      <w:rPr>
        <w:rFonts w:ascii="Wingdings" w:hAnsi="Wingdings" w:hint="default"/>
      </w:rPr>
    </w:lvl>
    <w:lvl w:ilvl="6" w:tplc="040C0001" w:tentative="1">
      <w:start w:val="1"/>
      <w:numFmt w:val="bullet"/>
      <w:lvlText w:val=""/>
      <w:lvlJc w:val="left"/>
      <w:pPr>
        <w:ind w:left="6179" w:hanging="360"/>
      </w:pPr>
      <w:rPr>
        <w:rFonts w:ascii="Symbol" w:hAnsi="Symbol" w:hint="default"/>
      </w:rPr>
    </w:lvl>
    <w:lvl w:ilvl="7" w:tplc="040C0003" w:tentative="1">
      <w:start w:val="1"/>
      <w:numFmt w:val="bullet"/>
      <w:lvlText w:val="o"/>
      <w:lvlJc w:val="left"/>
      <w:pPr>
        <w:ind w:left="6899" w:hanging="360"/>
      </w:pPr>
      <w:rPr>
        <w:rFonts w:ascii="Courier New" w:hAnsi="Courier New" w:cs="Courier New" w:hint="default"/>
      </w:rPr>
    </w:lvl>
    <w:lvl w:ilvl="8" w:tplc="040C0005" w:tentative="1">
      <w:start w:val="1"/>
      <w:numFmt w:val="bullet"/>
      <w:lvlText w:val=""/>
      <w:lvlJc w:val="left"/>
      <w:pPr>
        <w:ind w:left="7619" w:hanging="360"/>
      </w:pPr>
      <w:rPr>
        <w:rFonts w:ascii="Wingdings" w:hAnsi="Wingdings" w:hint="default"/>
      </w:rPr>
    </w:lvl>
  </w:abstractNum>
  <w:abstractNum w:abstractNumId="21"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ED4F01"/>
    <w:multiLevelType w:val="hybridMultilevel"/>
    <w:tmpl w:val="30E66EB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3"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2904A4E"/>
    <w:multiLevelType w:val="multilevel"/>
    <w:tmpl w:val="0B20248C"/>
    <w:lvl w:ilvl="0">
      <w:start w:val="1"/>
      <w:numFmt w:val="decimal"/>
      <w:lvlText w:val="%1)"/>
      <w:lvlJc w:val="left"/>
      <w:pPr>
        <w:ind w:left="1494" w:hanging="360"/>
      </w:pPr>
      <w:rPr>
        <w:color w:val="FF0000"/>
      </w:rPr>
    </w:lvl>
    <w:lvl w:ilvl="1">
      <w:start w:val="1"/>
      <w:numFmt w:val="lowerLetter"/>
      <w:lvlText w:val="%2)"/>
      <w:lvlJc w:val="left"/>
      <w:pPr>
        <w:ind w:left="1854" w:hanging="360"/>
      </w:pPr>
    </w:lvl>
    <w:lvl w:ilvl="2">
      <w:start w:val="1"/>
      <w:numFmt w:val="lowerRoman"/>
      <w:lvlText w:val="%3)"/>
      <w:lvlJc w:val="left"/>
      <w:pPr>
        <w:ind w:left="2214" w:hanging="360"/>
      </w:pPr>
    </w:lvl>
    <w:lvl w:ilvl="3">
      <w:start w:val="1"/>
      <w:numFmt w:val="decimal"/>
      <w:lvlText w:val="(%4)"/>
      <w:lvlJc w:val="left"/>
      <w:pPr>
        <w:ind w:left="2574" w:hanging="360"/>
      </w:pPr>
    </w:lvl>
    <w:lvl w:ilvl="4">
      <w:start w:val="1"/>
      <w:numFmt w:val="lowerLetter"/>
      <w:lvlText w:val="(%5)"/>
      <w:lvlJc w:val="left"/>
      <w:pPr>
        <w:ind w:left="2934" w:hanging="360"/>
      </w:pPr>
    </w:lvl>
    <w:lvl w:ilvl="5">
      <w:start w:val="1"/>
      <w:numFmt w:val="lowerRoman"/>
      <w:lvlText w:val="(%6)"/>
      <w:lvlJc w:val="left"/>
      <w:pPr>
        <w:ind w:left="3294" w:hanging="360"/>
      </w:pPr>
    </w:lvl>
    <w:lvl w:ilvl="6">
      <w:start w:val="1"/>
      <w:numFmt w:val="decimal"/>
      <w:lvlText w:val="%7."/>
      <w:lvlJc w:val="left"/>
      <w:pPr>
        <w:ind w:left="3654" w:hanging="360"/>
      </w:pPr>
    </w:lvl>
    <w:lvl w:ilvl="7">
      <w:start w:val="1"/>
      <w:numFmt w:val="lowerLetter"/>
      <w:lvlText w:val="%8."/>
      <w:lvlJc w:val="left"/>
      <w:pPr>
        <w:ind w:left="4014" w:hanging="360"/>
      </w:pPr>
    </w:lvl>
    <w:lvl w:ilvl="8">
      <w:start w:val="1"/>
      <w:numFmt w:val="lowerRoman"/>
      <w:lvlText w:val="%9."/>
      <w:lvlJc w:val="left"/>
      <w:pPr>
        <w:ind w:left="4374" w:hanging="360"/>
      </w:pPr>
    </w:lvl>
  </w:abstractNum>
  <w:abstractNum w:abstractNumId="25" w15:restartNumberingAfterBreak="0">
    <w:nsid w:val="46353082"/>
    <w:multiLevelType w:val="hybridMultilevel"/>
    <w:tmpl w:val="6F92C0FA"/>
    <w:lvl w:ilvl="0" w:tplc="C0121EF8">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6" w15:restartNumberingAfterBreak="0">
    <w:nsid w:val="46CA6F0C"/>
    <w:multiLevelType w:val="hybridMultilevel"/>
    <w:tmpl w:val="D432058C"/>
    <w:lvl w:ilvl="0" w:tplc="24C29EAA">
      <w:start w:val="35"/>
      <w:numFmt w:val="lowerLetter"/>
      <w:lvlText w:val="%1."/>
      <w:lvlJc w:val="left"/>
      <w:pPr>
        <w:ind w:left="2579"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0743948"/>
    <w:multiLevelType w:val="hybridMultilevel"/>
    <w:tmpl w:val="724AF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C97E04"/>
    <w:multiLevelType w:val="hybridMultilevel"/>
    <w:tmpl w:val="7C262EC2"/>
    <w:lvl w:ilvl="0" w:tplc="3F2E37F2">
      <w:start w:val="61"/>
      <w:numFmt w:val="lowerLetter"/>
      <w:lvlText w:val="%1."/>
      <w:lvlJc w:val="left"/>
      <w:pPr>
        <w:ind w:left="2579"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2D50A86"/>
    <w:multiLevelType w:val="hybridMultilevel"/>
    <w:tmpl w:val="A9E2C34E"/>
    <w:lvl w:ilvl="0" w:tplc="CB66ACE4">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30" w15:restartNumberingAfterBreak="0">
    <w:nsid w:val="5CDE7F24"/>
    <w:multiLevelType w:val="hybridMultilevel"/>
    <w:tmpl w:val="264C9C5E"/>
    <w:lvl w:ilvl="0" w:tplc="81D094A2">
      <w:start w:val="1"/>
      <w:numFmt w:val="lowerLetter"/>
      <w:lvlText w:val="%1)"/>
      <w:lvlJc w:val="left"/>
      <w:pPr>
        <w:ind w:left="1859" w:hanging="360"/>
      </w:pPr>
      <w:rPr>
        <w:rFonts w:ascii="Times New Roman" w:hAnsi="Times New Roman" w:cs="Times New Roman" w:hint="default"/>
        <w:sz w:val="20"/>
        <w:szCs w:val="20"/>
      </w:rPr>
    </w:lvl>
    <w:lvl w:ilvl="1" w:tplc="7C9CDF10">
      <w:start w:val="9"/>
      <w:numFmt w:val="lowerLetter"/>
      <w:lvlText w:val="%2."/>
      <w:lvlJc w:val="left"/>
      <w:pPr>
        <w:ind w:left="2579" w:hanging="360"/>
      </w:pPr>
      <w:rPr>
        <w:rFonts w:hint="default"/>
      </w:rPr>
    </w:lvl>
    <w:lvl w:ilvl="2" w:tplc="040C001B" w:tentative="1">
      <w:start w:val="1"/>
      <w:numFmt w:val="lowerRoman"/>
      <w:lvlText w:val="%3."/>
      <w:lvlJc w:val="right"/>
      <w:pPr>
        <w:ind w:left="3299" w:hanging="180"/>
      </w:pPr>
    </w:lvl>
    <w:lvl w:ilvl="3" w:tplc="040C000F" w:tentative="1">
      <w:start w:val="1"/>
      <w:numFmt w:val="decimal"/>
      <w:lvlText w:val="%4."/>
      <w:lvlJc w:val="left"/>
      <w:pPr>
        <w:ind w:left="4019" w:hanging="360"/>
      </w:pPr>
    </w:lvl>
    <w:lvl w:ilvl="4" w:tplc="040C0019" w:tentative="1">
      <w:start w:val="1"/>
      <w:numFmt w:val="lowerLetter"/>
      <w:lvlText w:val="%5."/>
      <w:lvlJc w:val="left"/>
      <w:pPr>
        <w:ind w:left="4739" w:hanging="360"/>
      </w:pPr>
    </w:lvl>
    <w:lvl w:ilvl="5" w:tplc="040C001B" w:tentative="1">
      <w:start w:val="1"/>
      <w:numFmt w:val="lowerRoman"/>
      <w:lvlText w:val="%6."/>
      <w:lvlJc w:val="right"/>
      <w:pPr>
        <w:ind w:left="5459" w:hanging="180"/>
      </w:pPr>
    </w:lvl>
    <w:lvl w:ilvl="6" w:tplc="040C000F" w:tentative="1">
      <w:start w:val="1"/>
      <w:numFmt w:val="decimal"/>
      <w:lvlText w:val="%7."/>
      <w:lvlJc w:val="left"/>
      <w:pPr>
        <w:ind w:left="6179" w:hanging="360"/>
      </w:pPr>
    </w:lvl>
    <w:lvl w:ilvl="7" w:tplc="040C0019" w:tentative="1">
      <w:start w:val="1"/>
      <w:numFmt w:val="lowerLetter"/>
      <w:lvlText w:val="%8."/>
      <w:lvlJc w:val="left"/>
      <w:pPr>
        <w:ind w:left="6899" w:hanging="360"/>
      </w:pPr>
    </w:lvl>
    <w:lvl w:ilvl="8" w:tplc="040C001B" w:tentative="1">
      <w:start w:val="1"/>
      <w:numFmt w:val="lowerRoman"/>
      <w:lvlText w:val="%9."/>
      <w:lvlJc w:val="right"/>
      <w:pPr>
        <w:ind w:left="7619" w:hanging="180"/>
      </w:pPr>
    </w:lvl>
  </w:abstractNum>
  <w:abstractNum w:abstractNumId="31"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75373A"/>
    <w:multiLevelType w:val="hybridMultilevel"/>
    <w:tmpl w:val="B628B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873F0A"/>
    <w:multiLevelType w:val="hybridMultilevel"/>
    <w:tmpl w:val="BEB482A2"/>
    <w:lvl w:ilvl="0" w:tplc="D8409620">
      <w:start w:val="1"/>
      <w:numFmt w:val="lowerLetter"/>
      <w:lvlText w:val="%1)"/>
      <w:lvlJc w:val="left"/>
      <w:pPr>
        <w:ind w:left="2259" w:hanging="112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4"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412134"/>
    <w:multiLevelType w:val="hybridMultilevel"/>
    <w:tmpl w:val="F8520B32"/>
    <w:lvl w:ilvl="0" w:tplc="CB66ACE4">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36" w15:restartNumberingAfterBreak="0">
    <w:nsid w:val="7D207D6E"/>
    <w:multiLevelType w:val="hybridMultilevel"/>
    <w:tmpl w:val="5074E922"/>
    <w:lvl w:ilvl="0" w:tplc="54DCE108">
      <w:start w:val="1"/>
      <w:numFmt w:val="lowerLetter"/>
      <w:lvlText w:val="(%1)"/>
      <w:lvlJc w:val="left"/>
      <w:pPr>
        <w:ind w:left="1854" w:hanging="360"/>
      </w:pPr>
      <w:rPr>
        <w:rFonts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37" w15:restartNumberingAfterBreak="0">
    <w:nsid w:val="7F983894"/>
    <w:multiLevelType w:val="hybridMultilevel"/>
    <w:tmpl w:val="7C262EC2"/>
    <w:lvl w:ilvl="0" w:tplc="3F2E37F2">
      <w:start w:val="61"/>
      <w:numFmt w:val="lowerLetter"/>
      <w:lvlText w:val="%1."/>
      <w:lvlJc w:val="left"/>
      <w:pPr>
        <w:ind w:left="927" w:hanging="360"/>
      </w:pPr>
      <w:rPr>
        <w:rFonts w:hint="default"/>
      </w:rPr>
    </w:lvl>
    <w:lvl w:ilvl="1" w:tplc="040C0019" w:tentative="1">
      <w:start w:val="1"/>
      <w:numFmt w:val="lowerLetter"/>
      <w:lvlText w:val="%2."/>
      <w:lvlJc w:val="left"/>
      <w:pPr>
        <w:ind w:left="-212" w:hanging="360"/>
      </w:pPr>
    </w:lvl>
    <w:lvl w:ilvl="2" w:tplc="040C001B" w:tentative="1">
      <w:start w:val="1"/>
      <w:numFmt w:val="lowerRoman"/>
      <w:lvlText w:val="%3."/>
      <w:lvlJc w:val="right"/>
      <w:pPr>
        <w:ind w:left="508" w:hanging="180"/>
      </w:pPr>
    </w:lvl>
    <w:lvl w:ilvl="3" w:tplc="040C000F" w:tentative="1">
      <w:start w:val="1"/>
      <w:numFmt w:val="decimal"/>
      <w:lvlText w:val="%4."/>
      <w:lvlJc w:val="left"/>
      <w:pPr>
        <w:ind w:left="1228" w:hanging="360"/>
      </w:pPr>
    </w:lvl>
    <w:lvl w:ilvl="4" w:tplc="040C0019" w:tentative="1">
      <w:start w:val="1"/>
      <w:numFmt w:val="lowerLetter"/>
      <w:lvlText w:val="%5."/>
      <w:lvlJc w:val="left"/>
      <w:pPr>
        <w:ind w:left="1948" w:hanging="360"/>
      </w:pPr>
    </w:lvl>
    <w:lvl w:ilvl="5" w:tplc="040C001B" w:tentative="1">
      <w:start w:val="1"/>
      <w:numFmt w:val="lowerRoman"/>
      <w:lvlText w:val="%6."/>
      <w:lvlJc w:val="right"/>
      <w:pPr>
        <w:ind w:left="2668" w:hanging="180"/>
      </w:pPr>
    </w:lvl>
    <w:lvl w:ilvl="6" w:tplc="040C000F" w:tentative="1">
      <w:start w:val="1"/>
      <w:numFmt w:val="decimal"/>
      <w:lvlText w:val="%7."/>
      <w:lvlJc w:val="left"/>
      <w:pPr>
        <w:ind w:left="3388" w:hanging="360"/>
      </w:pPr>
    </w:lvl>
    <w:lvl w:ilvl="7" w:tplc="040C0019" w:tentative="1">
      <w:start w:val="1"/>
      <w:numFmt w:val="lowerLetter"/>
      <w:lvlText w:val="%8."/>
      <w:lvlJc w:val="left"/>
      <w:pPr>
        <w:ind w:left="4108" w:hanging="360"/>
      </w:pPr>
    </w:lvl>
    <w:lvl w:ilvl="8" w:tplc="040C001B" w:tentative="1">
      <w:start w:val="1"/>
      <w:numFmt w:val="lowerRoman"/>
      <w:lvlText w:val="%9."/>
      <w:lvlJc w:val="right"/>
      <w:pPr>
        <w:ind w:left="4828" w:hanging="180"/>
      </w:pPr>
    </w:lvl>
  </w:abstractNum>
  <w:num w:numId="1" w16cid:durableId="2016807871">
    <w:abstractNumId w:val="1"/>
  </w:num>
  <w:num w:numId="2" w16cid:durableId="1301809361">
    <w:abstractNumId w:val="0"/>
  </w:num>
  <w:num w:numId="3" w16cid:durableId="636376136">
    <w:abstractNumId w:val="2"/>
  </w:num>
  <w:num w:numId="4" w16cid:durableId="625231989">
    <w:abstractNumId w:val="3"/>
  </w:num>
  <w:num w:numId="5" w16cid:durableId="941646755">
    <w:abstractNumId w:val="8"/>
  </w:num>
  <w:num w:numId="6" w16cid:durableId="978803939">
    <w:abstractNumId w:val="9"/>
  </w:num>
  <w:num w:numId="7" w16cid:durableId="1340231726">
    <w:abstractNumId w:val="7"/>
  </w:num>
  <w:num w:numId="8" w16cid:durableId="1125927873">
    <w:abstractNumId w:val="6"/>
  </w:num>
  <w:num w:numId="9" w16cid:durableId="1878931914">
    <w:abstractNumId w:val="5"/>
  </w:num>
  <w:num w:numId="10" w16cid:durableId="1234898296">
    <w:abstractNumId w:val="4"/>
  </w:num>
  <w:num w:numId="11" w16cid:durableId="172840046">
    <w:abstractNumId w:val="21"/>
  </w:num>
  <w:num w:numId="12" w16cid:durableId="1783573733">
    <w:abstractNumId w:val="18"/>
  </w:num>
  <w:num w:numId="13" w16cid:durableId="785925745">
    <w:abstractNumId w:val="10"/>
  </w:num>
  <w:num w:numId="14" w16cid:durableId="1941139252">
    <w:abstractNumId w:val="15"/>
  </w:num>
  <w:num w:numId="15" w16cid:durableId="860435207">
    <w:abstractNumId w:val="23"/>
  </w:num>
  <w:num w:numId="16" w16cid:durableId="1504736127">
    <w:abstractNumId w:val="17"/>
  </w:num>
  <w:num w:numId="17" w16cid:durableId="517541995">
    <w:abstractNumId w:val="31"/>
  </w:num>
  <w:num w:numId="18" w16cid:durableId="1901163328">
    <w:abstractNumId w:val="34"/>
  </w:num>
  <w:num w:numId="19" w16cid:durableId="932786708">
    <w:abstractNumId w:val="11"/>
  </w:num>
  <w:num w:numId="20" w16cid:durableId="3526523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41156572">
    <w:abstractNumId w:val="27"/>
  </w:num>
  <w:num w:numId="22" w16cid:durableId="1893030965">
    <w:abstractNumId w:val="25"/>
  </w:num>
  <w:num w:numId="23" w16cid:durableId="848102475">
    <w:abstractNumId w:val="22"/>
  </w:num>
  <w:num w:numId="24" w16cid:durableId="874974172">
    <w:abstractNumId w:val="33"/>
  </w:num>
  <w:num w:numId="25" w16cid:durableId="846677606">
    <w:abstractNumId w:val="13"/>
  </w:num>
  <w:num w:numId="26" w16cid:durableId="1274677681">
    <w:abstractNumId w:val="24"/>
  </w:num>
  <w:num w:numId="27" w16cid:durableId="508638305">
    <w:abstractNumId w:val="14"/>
  </w:num>
  <w:num w:numId="28" w16cid:durableId="1749116301">
    <w:abstractNumId w:val="19"/>
  </w:num>
  <w:num w:numId="29" w16cid:durableId="246237131">
    <w:abstractNumId w:val="32"/>
  </w:num>
  <w:num w:numId="30" w16cid:durableId="172494896">
    <w:abstractNumId w:val="35"/>
  </w:num>
  <w:num w:numId="31" w16cid:durableId="1091317826">
    <w:abstractNumId w:val="29"/>
  </w:num>
  <w:num w:numId="32" w16cid:durableId="149257457">
    <w:abstractNumId w:val="36"/>
  </w:num>
  <w:num w:numId="33" w16cid:durableId="709695459">
    <w:abstractNumId w:val="20"/>
  </w:num>
  <w:num w:numId="34" w16cid:durableId="840316763">
    <w:abstractNumId w:val="30"/>
  </w:num>
  <w:num w:numId="35" w16cid:durableId="649363251">
    <w:abstractNumId w:val="26"/>
  </w:num>
  <w:num w:numId="36" w16cid:durableId="362633911">
    <w:abstractNumId w:val="28"/>
  </w:num>
  <w:num w:numId="37" w16cid:durableId="1321076494">
    <w:abstractNumId w:val="37"/>
  </w:num>
  <w:num w:numId="38" w16cid:durableId="2018657555">
    <w:abstractNumId w:val="16"/>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uglas Hannah">
    <w15:presenceInfo w15:providerId="AD" w15:userId="S::Douglas.Hannah@dft.gov.uk::e9267bac-9433-4fab-8e98-c4001658069c"/>
  </w15:person>
  <w15:person w15:author="CS Workshop Jan26">
    <w15:presenceInfo w15:providerId="None" w15:userId="CS Workshop Jan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CH" w:vendorID="64" w:dllVersion="4096" w:nlCheck="1" w:checkStyle="0"/>
  <w:activeWritingStyle w:appName="MSWord" w:lang="fr-FR" w:vendorID="64" w:dllVersion="4096"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D17"/>
    <w:rsid w:val="00002A7D"/>
    <w:rsid w:val="000038A8"/>
    <w:rsid w:val="000057B4"/>
    <w:rsid w:val="000058F4"/>
    <w:rsid w:val="00005DF3"/>
    <w:rsid w:val="00006790"/>
    <w:rsid w:val="00027624"/>
    <w:rsid w:val="00035591"/>
    <w:rsid w:val="000401A8"/>
    <w:rsid w:val="000450EF"/>
    <w:rsid w:val="00046B0D"/>
    <w:rsid w:val="00050F6B"/>
    <w:rsid w:val="00052905"/>
    <w:rsid w:val="00054E78"/>
    <w:rsid w:val="0006514D"/>
    <w:rsid w:val="000678CD"/>
    <w:rsid w:val="00072C8C"/>
    <w:rsid w:val="0007347A"/>
    <w:rsid w:val="00081CE0"/>
    <w:rsid w:val="00084D30"/>
    <w:rsid w:val="00090320"/>
    <w:rsid w:val="000931C0"/>
    <w:rsid w:val="00095803"/>
    <w:rsid w:val="00097003"/>
    <w:rsid w:val="000A2E09"/>
    <w:rsid w:val="000B175B"/>
    <w:rsid w:val="000B3A0F"/>
    <w:rsid w:val="000D4E13"/>
    <w:rsid w:val="000E0415"/>
    <w:rsid w:val="000E1E59"/>
    <w:rsid w:val="000F7715"/>
    <w:rsid w:val="00104D20"/>
    <w:rsid w:val="00110D6F"/>
    <w:rsid w:val="001175E2"/>
    <w:rsid w:val="00153AB9"/>
    <w:rsid w:val="00155F41"/>
    <w:rsid w:val="00156B99"/>
    <w:rsid w:val="00166124"/>
    <w:rsid w:val="00167615"/>
    <w:rsid w:val="0017057E"/>
    <w:rsid w:val="00184DDA"/>
    <w:rsid w:val="0018559B"/>
    <w:rsid w:val="001900CD"/>
    <w:rsid w:val="00191FF1"/>
    <w:rsid w:val="001A0452"/>
    <w:rsid w:val="001A77DE"/>
    <w:rsid w:val="001B4B04"/>
    <w:rsid w:val="001B5875"/>
    <w:rsid w:val="001C4B9C"/>
    <w:rsid w:val="001C6663"/>
    <w:rsid w:val="001C689D"/>
    <w:rsid w:val="001C7895"/>
    <w:rsid w:val="001D26DF"/>
    <w:rsid w:val="001D6920"/>
    <w:rsid w:val="001F1599"/>
    <w:rsid w:val="001F19C4"/>
    <w:rsid w:val="002043F0"/>
    <w:rsid w:val="00211E0B"/>
    <w:rsid w:val="00232575"/>
    <w:rsid w:val="00247258"/>
    <w:rsid w:val="002509DB"/>
    <w:rsid w:val="00257CAC"/>
    <w:rsid w:val="0027237A"/>
    <w:rsid w:val="00274C99"/>
    <w:rsid w:val="00294338"/>
    <w:rsid w:val="002974E9"/>
    <w:rsid w:val="002A306B"/>
    <w:rsid w:val="002A7F94"/>
    <w:rsid w:val="002B0A0F"/>
    <w:rsid w:val="002B109A"/>
    <w:rsid w:val="002B32BC"/>
    <w:rsid w:val="002B6B2E"/>
    <w:rsid w:val="002C6100"/>
    <w:rsid w:val="002C6A4F"/>
    <w:rsid w:val="002C6D45"/>
    <w:rsid w:val="002D2BDE"/>
    <w:rsid w:val="002D6E53"/>
    <w:rsid w:val="002F046D"/>
    <w:rsid w:val="002F2001"/>
    <w:rsid w:val="002F3023"/>
    <w:rsid w:val="00301764"/>
    <w:rsid w:val="003042EF"/>
    <w:rsid w:val="003229D8"/>
    <w:rsid w:val="003343B6"/>
    <w:rsid w:val="00336C97"/>
    <w:rsid w:val="00337F88"/>
    <w:rsid w:val="00342432"/>
    <w:rsid w:val="0034284A"/>
    <w:rsid w:val="0035223F"/>
    <w:rsid w:val="00352D4B"/>
    <w:rsid w:val="0035391F"/>
    <w:rsid w:val="0035638C"/>
    <w:rsid w:val="00362714"/>
    <w:rsid w:val="00371BBF"/>
    <w:rsid w:val="00376994"/>
    <w:rsid w:val="0038273F"/>
    <w:rsid w:val="003838E5"/>
    <w:rsid w:val="0039331B"/>
    <w:rsid w:val="003A46BB"/>
    <w:rsid w:val="003A4EC7"/>
    <w:rsid w:val="003A7295"/>
    <w:rsid w:val="003B1F60"/>
    <w:rsid w:val="003C2CC4"/>
    <w:rsid w:val="003D4B23"/>
    <w:rsid w:val="003D5529"/>
    <w:rsid w:val="003E278A"/>
    <w:rsid w:val="00413520"/>
    <w:rsid w:val="0041525A"/>
    <w:rsid w:val="00423968"/>
    <w:rsid w:val="004325CB"/>
    <w:rsid w:val="00433F64"/>
    <w:rsid w:val="00440A07"/>
    <w:rsid w:val="00443F93"/>
    <w:rsid w:val="004605AA"/>
    <w:rsid w:val="00460EC9"/>
    <w:rsid w:val="00462880"/>
    <w:rsid w:val="00476F24"/>
    <w:rsid w:val="004862DD"/>
    <w:rsid w:val="00487ADC"/>
    <w:rsid w:val="004A5D33"/>
    <w:rsid w:val="004A621C"/>
    <w:rsid w:val="004A6432"/>
    <w:rsid w:val="004A785D"/>
    <w:rsid w:val="004C55B0"/>
    <w:rsid w:val="004C647D"/>
    <w:rsid w:val="004D5181"/>
    <w:rsid w:val="004D5C07"/>
    <w:rsid w:val="004D5CF1"/>
    <w:rsid w:val="004E06D2"/>
    <w:rsid w:val="004F6BA0"/>
    <w:rsid w:val="00503BEA"/>
    <w:rsid w:val="00514510"/>
    <w:rsid w:val="00533616"/>
    <w:rsid w:val="00535ABA"/>
    <w:rsid w:val="0053768B"/>
    <w:rsid w:val="005420F2"/>
    <w:rsid w:val="0054285C"/>
    <w:rsid w:val="00544DD1"/>
    <w:rsid w:val="005518E2"/>
    <w:rsid w:val="00560591"/>
    <w:rsid w:val="00572EB1"/>
    <w:rsid w:val="00574A58"/>
    <w:rsid w:val="005802C7"/>
    <w:rsid w:val="0058165C"/>
    <w:rsid w:val="00584173"/>
    <w:rsid w:val="00585742"/>
    <w:rsid w:val="00591711"/>
    <w:rsid w:val="00595520"/>
    <w:rsid w:val="005A237F"/>
    <w:rsid w:val="005A44B9"/>
    <w:rsid w:val="005A4584"/>
    <w:rsid w:val="005A7704"/>
    <w:rsid w:val="005B1BA0"/>
    <w:rsid w:val="005B3CD3"/>
    <w:rsid w:val="005B3DB3"/>
    <w:rsid w:val="005C0053"/>
    <w:rsid w:val="005C0268"/>
    <w:rsid w:val="005C408C"/>
    <w:rsid w:val="005C5FBD"/>
    <w:rsid w:val="005C70D4"/>
    <w:rsid w:val="005D0E4F"/>
    <w:rsid w:val="005D15CA"/>
    <w:rsid w:val="005E3E09"/>
    <w:rsid w:val="005F08DF"/>
    <w:rsid w:val="005F1EAC"/>
    <w:rsid w:val="005F2D3F"/>
    <w:rsid w:val="005F3066"/>
    <w:rsid w:val="005F3E61"/>
    <w:rsid w:val="00604DDD"/>
    <w:rsid w:val="00610229"/>
    <w:rsid w:val="006102DF"/>
    <w:rsid w:val="006115CC"/>
    <w:rsid w:val="00611FC4"/>
    <w:rsid w:val="00612461"/>
    <w:rsid w:val="00612F1C"/>
    <w:rsid w:val="006176FB"/>
    <w:rsid w:val="0062419E"/>
    <w:rsid w:val="0062757D"/>
    <w:rsid w:val="00630FCB"/>
    <w:rsid w:val="0063255E"/>
    <w:rsid w:val="006406C1"/>
    <w:rsid w:val="00640B26"/>
    <w:rsid w:val="0065766B"/>
    <w:rsid w:val="00666223"/>
    <w:rsid w:val="006718B6"/>
    <w:rsid w:val="0067208F"/>
    <w:rsid w:val="006770B2"/>
    <w:rsid w:val="00685653"/>
    <w:rsid w:val="00686A48"/>
    <w:rsid w:val="0068763C"/>
    <w:rsid w:val="006940E1"/>
    <w:rsid w:val="0069649F"/>
    <w:rsid w:val="006A3C72"/>
    <w:rsid w:val="006A7392"/>
    <w:rsid w:val="006B02A9"/>
    <w:rsid w:val="006B03A1"/>
    <w:rsid w:val="006B67D9"/>
    <w:rsid w:val="006C3EBE"/>
    <w:rsid w:val="006C5535"/>
    <w:rsid w:val="006C7C60"/>
    <w:rsid w:val="006D0589"/>
    <w:rsid w:val="006D0CF9"/>
    <w:rsid w:val="006D63B5"/>
    <w:rsid w:val="006E564B"/>
    <w:rsid w:val="006E7154"/>
    <w:rsid w:val="006F1420"/>
    <w:rsid w:val="006F27EE"/>
    <w:rsid w:val="007003CD"/>
    <w:rsid w:val="0070701E"/>
    <w:rsid w:val="00717667"/>
    <w:rsid w:val="0072632A"/>
    <w:rsid w:val="00732BE3"/>
    <w:rsid w:val="007358E8"/>
    <w:rsid w:val="00736ECE"/>
    <w:rsid w:val="00742C51"/>
    <w:rsid w:val="0074533B"/>
    <w:rsid w:val="00762C82"/>
    <w:rsid w:val="007643BC"/>
    <w:rsid w:val="00767E6B"/>
    <w:rsid w:val="00772D17"/>
    <w:rsid w:val="00780C68"/>
    <w:rsid w:val="007875E5"/>
    <w:rsid w:val="00791BDA"/>
    <w:rsid w:val="007959FE"/>
    <w:rsid w:val="007A0CF1"/>
    <w:rsid w:val="007B34CD"/>
    <w:rsid w:val="007B6BA5"/>
    <w:rsid w:val="007C3390"/>
    <w:rsid w:val="007C42D8"/>
    <w:rsid w:val="007C4F4B"/>
    <w:rsid w:val="007D62F7"/>
    <w:rsid w:val="007D6F65"/>
    <w:rsid w:val="007D7362"/>
    <w:rsid w:val="007F3943"/>
    <w:rsid w:val="007F5CE2"/>
    <w:rsid w:val="007F6611"/>
    <w:rsid w:val="008063E4"/>
    <w:rsid w:val="00810BAC"/>
    <w:rsid w:val="008175E9"/>
    <w:rsid w:val="008242D7"/>
    <w:rsid w:val="0082577B"/>
    <w:rsid w:val="00825CB5"/>
    <w:rsid w:val="00826E00"/>
    <w:rsid w:val="008414E6"/>
    <w:rsid w:val="00845D47"/>
    <w:rsid w:val="0086506E"/>
    <w:rsid w:val="00866893"/>
    <w:rsid w:val="00866F02"/>
    <w:rsid w:val="00867D18"/>
    <w:rsid w:val="00871F9A"/>
    <w:rsid w:val="00871FD5"/>
    <w:rsid w:val="008770DE"/>
    <w:rsid w:val="0088172E"/>
    <w:rsid w:val="00881EFA"/>
    <w:rsid w:val="008879CB"/>
    <w:rsid w:val="008979B1"/>
    <w:rsid w:val="008A6B25"/>
    <w:rsid w:val="008A6C4F"/>
    <w:rsid w:val="008B389E"/>
    <w:rsid w:val="008B545F"/>
    <w:rsid w:val="008C5E56"/>
    <w:rsid w:val="008C5EA4"/>
    <w:rsid w:val="008C5F2A"/>
    <w:rsid w:val="008D045E"/>
    <w:rsid w:val="008D3F25"/>
    <w:rsid w:val="008D4D82"/>
    <w:rsid w:val="008D5BD6"/>
    <w:rsid w:val="008E0E46"/>
    <w:rsid w:val="008E7116"/>
    <w:rsid w:val="008E78B2"/>
    <w:rsid w:val="008F143B"/>
    <w:rsid w:val="008F3882"/>
    <w:rsid w:val="008F4B7C"/>
    <w:rsid w:val="008F6793"/>
    <w:rsid w:val="00900798"/>
    <w:rsid w:val="00912CB5"/>
    <w:rsid w:val="009159A3"/>
    <w:rsid w:val="00925C48"/>
    <w:rsid w:val="00926E47"/>
    <w:rsid w:val="00947162"/>
    <w:rsid w:val="009610D0"/>
    <w:rsid w:val="0096375C"/>
    <w:rsid w:val="00963F06"/>
    <w:rsid w:val="009662E6"/>
    <w:rsid w:val="0097095E"/>
    <w:rsid w:val="00977614"/>
    <w:rsid w:val="0098592B"/>
    <w:rsid w:val="00985FC4"/>
    <w:rsid w:val="00990766"/>
    <w:rsid w:val="00991261"/>
    <w:rsid w:val="009964C4"/>
    <w:rsid w:val="00996A80"/>
    <w:rsid w:val="009A2178"/>
    <w:rsid w:val="009A7B81"/>
    <w:rsid w:val="009B7EB7"/>
    <w:rsid w:val="009C3B2E"/>
    <w:rsid w:val="009C4207"/>
    <w:rsid w:val="009C6E4D"/>
    <w:rsid w:val="009D01C0"/>
    <w:rsid w:val="009D23BA"/>
    <w:rsid w:val="009D6A08"/>
    <w:rsid w:val="009E00F7"/>
    <w:rsid w:val="009E0A16"/>
    <w:rsid w:val="009E1D72"/>
    <w:rsid w:val="009E6309"/>
    <w:rsid w:val="009E6CB7"/>
    <w:rsid w:val="009E7970"/>
    <w:rsid w:val="009F2EAC"/>
    <w:rsid w:val="009F57E3"/>
    <w:rsid w:val="00A00FEF"/>
    <w:rsid w:val="00A035C7"/>
    <w:rsid w:val="00A10F4F"/>
    <w:rsid w:val="00A11067"/>
    <w:rsid w:val="00A1704A"/>
    <w:rsid w:val="00A2042B"/>
    <w:rsid w:val="00A22B3F"/>
    <w:rsid w:val="00A32555"/>
    <w:rsid w:val="00A36AC2"/>
    <w:rsid w:val="00A37095"/>
    <w:rsid w:val="00A425EB"/>
    <w:rsid w:val="00A54A9A"/>
    <w:rsid w:val="00A5562D"/>
    <w:rsid w:val="00A605BF"/>
    <w:rsid w:val="00A62C5C"/>
    <w:rsid w:val="00A72F22"/>
    <w:rsid w:val="00A733BC"/>
    <w:rsid w:val="00A748A6"/>
    <w:rsid w:val="00A76A69"/>
    <w:rsid w:val="00A8105F"/>
    <w:rsid w:val="00A859D5"/>
    <w:rsid w:val="00A879A4"/>
    <w:rsid w:val="00A87C47"/>
    <w:rsid w:val="00A919F9"/>
    <w:rsid w:val="00AA0FF8"/>
    <w:rsid w:val="00AA7984"/>
    <w:rsid w:val="00AB4035"/>
    <w:rsid w:val="00AC0F2C"/>
    <w:rsid w:val="00AC502A"/>
    <w:rsid w:val="00AC6728"/>
    <w:rsid w:val="00AD7B49"/>
    <w:rsid w:val="00AE1E26"/>
    <w:rsid w:val="00AE3F4F"/>
    <w:rsid w:val="00AE5687"/>
    <w:rsid w:val="00AE5D86"/>
    <w:rsid w:val="00AE7D3D"/>
    <w:rsid w:val="00AF58C1"/>
    <w:rsid w:val="00B04A3F"/>
    <w:rsid w:val="00B06643"/>
    <w:rsid w:val="00B15055"/>
    <w:rsid w:val="00B20551"/>
    <w:rsid w:val="00B26069"/>
    <w:rsid w:val="00B30179"/>
    <w:rsid w:val="00B31E0B"/>
    <w:rsid w:val="00B33FC7"/>
    <w:rsid w:val="00B37B15"/>
    <w:rsid w:val="00B4162A"/>
    <w:rsid w:val="00B44C00"/>
    <w:rsid w:val="00B45C02"/>
    <w:rsid w:val="00B575ED"/>
    <w:rsid w:val="00B60BAC"/>
    <w:rsid w:val="00B63322"/>
    <w:rsid w:val="00B70B63"/>
    <w:rsid w:val="00B72A1E"/>
    <w:rsid w:val="00B72FD1"/>
    <w:rsid w:val="00B777DD"/>
    <w:rsid w:val="00B81E12"/>
    <w:rsid w:val="00B9499B"/>
    <w:rsid w:val="00B975A6"/>
    <w:rsid w:val="00BA03A9"/>
    <w:rsid w:val="00BA3167"/>
    <w:rsid w:val="00BA339B"/>
    <w:rsid w:val="00BA3824"/>
    <w:rsid w:val="00BB23CC"/>
    <w:rsid w:val="00BC1E7E"/>
    <w:rsid w:val="00BC74E9"/>
    <w:rsid w:val="00BE161C"/>
    <w:rsid w:val="00BE36A9"/>
    <w:rsid w:val="00BE4ED6"/>
    <w:rsid w:val="00BE618E"/>
    <w:rsid w:val="00BE61DF"/>
    <w:rsid w:val="00BE7BEC"/>
    <w:rsid w:val="00BF0A5A"/>
    <w:rsid w:val="00BF0E63"/>
    <w:rsid w:val="00BF12A3"/>
    <w:rsid w:val="00BF16D7"/>
    <w:rsid w:val="00BF2373"/>
    <w:rsid w:val="00BF279B"/>
    <w:rsid w:val="00BF60C8"/>
    <w:rsid w:val="00C044E2"/>
    <w:rsid w:val="00C048CB"/>
    <w:rsid w:val="00C04F27"/>
    <w:rsid w:val="00C0663B"/>
    <w:rsid w:val="00C066F3"/>
    <w:rsid w:val="00C07BE7"/>
    <w:rsid w:val="00C15CC3"/>
    <w:rsid w:val="00C325A0"/>
    <w:rsid w:val="00C34DFF"/>
    <w:rsid w:val="00C412D6"/>
    <w:rsid w:val="00C463DD"/>
    <w:rsid w:val="00C53F24"/>
    <w:rsid w:val="00C56CFF"/>
    <w:rsid w:val="00C5716F"/>
    <w:rsid w:val="00C60EE1"/>
    <w:rsid w:val="00C624AA"/>
    <w:rsid w:val="00C724CD"/>
    <w:rsid w:val="00C745C3"/>
    <w:rsid w:val="00C90C88"/>
    <w:rsid w:val="00C93B82"/>
    <w:rsid w:val="00C978F5"/>
    <w:rsid w:val="00CA24A4"/>
    <w:rsid w:val="00CB06E0"/>
    <w:rsid w:val="00CB2E89"/>
    <w:rsid w:val="00CB348D"/>
    <w:rsid w:val="00CD46F5"/>
    <w:rsid w:val="00CE2BB7"/>
    <w:rsid w:val="00CE4A8F"/>
    <w:rsid w:val="00CF071D"/>
    <w:rsid w:val="00CF0819"/>
    <w:rsid w:val="00D0123D"/>
    <w:rsid w:val="00D07100"/>
    <w:rsid w:val="00D15B04"/>
    <w:rsid w:val="00D2031B"/>
    <w:rsid w:val="00D25FE2"/>
    <w:rsid w:val="00D35C96"/>
    <w:rsid w:val="00D37DA9"/>
    <w:rsid w:val="00D406A7"/>
    <w:rsid w:val="00D408F2"/>
    <w:rsid w:val="00D43252"/>
    <w:rsid w:val="00D44D86"/>
    <w:rsid w:val="00D50B7D"/>
    <w:rsid w:val="00D52012"/>
    <w:rsid w:val="00D568A0"/>
    <w:rsid w:val="00D57BE8"/>
    <w:rsid w:val="00D704E5"/>
    <w:rsid w:val="00D72727"/>
    <w:rsid w:val="00D738BA"/>
    <w:rsid w:val="00D74D1D"/>
    <w:rsid w:val="00D74FF0"/>
    <w:rsid w:val="00D84E5B"/>
    <w:rsid w:val="00D85523"/>
    <w:rsid w:val="00D978C6"/>
    <w:rsid w:val="00DA0956"/>
    <w:rsid w:val="00DA1E3E"/>
    <w:rsid w:val="00DA357F"/>
    <w:rsid w:val="00DA3E12"/>
    <w:rsid w:val="00DB1689"/>
    <w:rsid w:val="00DB276D"/>
    <w:rsid w:val="00DC18AD"/>
    <w:rsid w:val="00DC38B9"/>
    <w:rsid w:val="00DC7413"/>
    <w:rsid w:val="00DD7EC6"/>
    <w:rsid w:val="00DE6426"/>
    <w:rsid w:val="00DF7CAE"/>
    <w:rsid w:val="00E042AA"/>
    <w:rsid w:val="00E07FA0"/>
    <w:rsid w:val="00E40F78"/>
    <w:rsid w:val="00E423C0"/>
    <w:rsid w:val="00E46734"/>
    <w:rsid w:val="00E5034D"/>
    <w:rsid w:val="00E6414C"/>
    <w:rsid w:val="00E7260F"/>
    <w:rsid w:val="00E84867"/>
    <w:rsid w:val="00E8702D"/>
    <w:rsid w:val="00E905F4"/>
    <w:rsid w:val="00E90F3F"/>
    <w:rsid w:val="00E916A9"/>
    <w:rsid w:val="00E916DE"/>
    <w:rsid w:val="00E917DE"/>
    <w:rsid w:val="00E925AD"/>
    <w:rsid w:val="00E96630"/>
    <w:rsid w:val="00EB2F8B"/>
    <w:rsid w:val="00EB4A15"/>
    <w:rsid w:val="00EB52B6"/>
    <w:rsid w:val="00EC248B"/>
    <w:rsid w:val="00EC6A24"/>
    <w:rsid w:val="00ED0CDF"/>
    <w:rsid w:val="00ED18DC"/>
    <w:rsid w:val="00ED6201"/>
    <w:rsid w:val="00ED7A2A"/>
    <w:rsid w:val="00EE295E"/>
    <w:rsid w:val="00EE5A92"/>
    <w:rsid w:val="00EF1D7F"/>
    <w:rsid w:val="00EF7E53"/>
    <w:rsid w:val="00F00495"/>
    <w:rsid w:val="00F0137E"/>
    <w:rsid w:val="00F04E44"/>
    <w:rsid w:val="00F05B73"/>
    <w:rsid w:val="00F21786"/>
    <w:rsid w:val="00F25D06"/>
    <w:rsid w:val="00F31CFF"/>
    <w:rsid w:val="00F3207C"/>
    <w:rsid w:val="00F3742B"/>
    <w:rsid w:val="00F41FDB"/>
    <w:rsid w:val="00F45BD8"/>
    <w:rsid w:val="00F46525"/>
    <w:rsid w:val="00F50597"/>
    <w:rsid w:val="00F55867"/>
    <w:rsid w:val="00F56D63"/>
    <w:rsid w:val="00F60218"/>
    <w:rsid w:val="00F609A9"/>
    <w:rsid w:val="00F80C99"/>
    <w:rsid w:val="00F867EC"/>
    <w:rsid w:val="00F91B2B"/>
    <w:rsid w:val="00F928FF"/>
    <w:rsid w:val="00FA0EC5"/>
    <w:rsid w:val="00FA629E"/>
    <w:rsid w:val="00FB13FF"/>
    <w:rsid w:val="00FC03CD"/>
    <w:rsid w:val="00FC0646"/>
    <w:rsid w:val="00FC5745"/>
    <w:rsid w:val="00FC68B7"/>
    <w:rsid w:val="00FE42F9"/>
    <w:rsid w:val="00FE52ED"/>
    <w:rsid w:val="00FE6985"/>
    <w:rsid w:val="00FF75B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564B11"/>
  <w15:docId w15:val="{902D60D7-4865-4C2F-ADD6-772C0652F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0C68"/>
    <w:pPr>
      <w:suppressAutoHyphens/>
      <w:spacing w:line="240" w:lineRule="atLeast"/>
    </w:pPr>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rPr>
  </w:style>
  <w:style w:type="character" w:styleId="FootnoteReference">
    <w:name w:val="footnote reference"/>
    <w:aliases w:val="4_G,(Footnote Reference),-E Fußnotenzeichen,BVI fnr, BVI fnr,Footnote symbol,Footnote,Footnote Reference Superscript,SUPERS,4_GR,Fußnotenzeichen"/>
    <w:basedOn w:val="DefaultParagraphFont"/>
    <w:qFormat/>
    <w:rsid w:val="00E925AD"/>
    <w:rPr>
      <w:rFonts w:ascii="Times New Roman" w:hAnsi="Times New Roman"/>
      <w:sz w:val="18"/>
      <w:vertAlign w:val="superscript"/>
    </w:rPr>
  </w:style>
  <w:style w:type="paragraph" w:styleId="FootnoteText">
    <w:name w:val="footnote text"/>
    <w:aliases w:val="5_G,PP,5_G_6,5_GR,Fußnotentext,-E Fußnotentext,footnote text,Fußnotentext Ursprung,Footnote Text Char Char Char Char,Footnote Text1,Footnote Text Char Char Char,Fußnotentext Char1,Fußnotentext Char Char,Fußnotentext Char2,Fußn"/>
    <w:basedOn w:val="Normal"/>
    <w:link w:val="FootnoteTextChar"/>
    <w:qFormat/>
    <w:rsid w:val="00E925AD"/>
    <w:pPr>
      <w:tabs>
        <w:tab w:val="right" w:pos="1021"/>
      </w:tabs>
      <w:spacing w:line="220" w:lineRule="exact"/>
      <w:ind w:left="1134" w:right="1134" w:hanging="1134"/>
    </w:pPr>
    <w:rPr>
      <w:sz w:val="18"/>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link w:val="H1GChar"/>
    <w:qFormat/>
    <w:rsid w:val="00E925AD"/>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pPr>
  </w:style>
  <w:style w:type="character" w:styleId="Hyperlink">
    <w:name w:val="Hyperlink"/>
    <w:basedOn w:val="DefaultParagraphFont"/>
    <w:uiPriority w:val="99"/>
    <w:rsid w:val="00F04E44"/>
    <w:rPr>
      <w:color w:val="0000FF"/>
      <w:u w:val="none"/>
    </w:rPr>
  </w:style>
  <w:style w:type="paragraph" w:styleId="Footer">
    <w:name w:val="footer"/>
    <w:aliases w:val="3_G"/>
    <w:basedOn w:val="Normal"/>
    <w:link w:val="FooterChar"/>
    <w:qFormat/>
    <w:rsid w:val="00E925AD"/>
    <w:pPr>
      <w:spacing w:line="240" w:lineRule="auto"/>
    </w:pPr>
    <w:rPr>
      <w:sz w:val="16"/>
    </w:rPr>
  </w:style>
  <w:style w:type="paragraph" w:styleId="Header">
    <w:name w:val="header"/>
    <w:aliases w:val="6_G"/>
    <w:basedOn w:val="Normal"/>
    <w:link w:val="HeaderChar"/>
    <w:uiPriority w:val="99"/>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SingleTxtG"/>
    <w:qFormat/>
    <w:rsid w:val="007D6F65"/>
    <w:pPr>
      <w:numPr>
        <w:numId w:val="19"/>
      </w:numPr>
      <w:suppressAutoHyphens w:val="0"/>
    </w:pPr>
  </w:style>
  <w:style w:type="character" w:customStyle="1" w:styleId="FootnoteTextChar">
    <w:name w:val="Footnote Text Char"/>
    <w:aliases w:val="5_G Char,PP Char,5_G_6 Char,5_GR Char,Fußnotentext Char,-E Fußnotentext Char,footnote text Char,Fußnotentext Ursprung Char,Footnote Text Char Char Char Char Char,Footnote Text1 Char,Footnote Text Char Char Char Char1,Fußn Char"/>
    <w:link w:val="FootnoteText"/>
    <w:qFormat/>
    <w:rsid w:val="00097003"/>
    <w:rPr>
      <w:sz w:val="18"/>
      <w:lang w:val="en-GB" w:eastAsia="en-US"/>
    </w:rPr>
  </w:style>
  <w:style w:type="character" w:customStyle="1" w:styleId="FootnoteTextChar1">
    <w:name w:val="Footnote Text Char1"/>
    <w:aliases w:val="5_G Char1"/>
    <w:semiHidden/>
    <w:locked/>
    <w:rsid w:val="00DB276D"/>
    <w:rPr>
      <w:sz w:val="18"/>
      <w:lang w:val="en-GB" w:eastAsia="en-US" w:bidi="ar-SA"/>
    </w:rPr>
  </w:style>
  <w:style w:type="character" w:customStyle="1" w:styleId="H1GChar">
    <w:name w:val="_ H_1_G Char"/>
    <w:link w:val="H1G"/>
    <w:rsid w:val="00826E00"/>
    <w:rPr>
      <w:b/>
      <w:sz w:val="24"/>
      <w:lang w:val="en-GB"/>
    </w:rPr>
  </w:style>
  <w:style w:type="character" w:customStyle="1" w:styleId="SingleTxtGChar">
    <w:name w:val="_ Single Txt_G Char"/>
    <w:basedOn w:val="DefaultParagraphFont"/>
    <w:link w:val="SingleTxtG"/>
    <w:qFormat/>
    <w:rsid w:val="00826E00"/>
    <w:rPr>
      <w:lang w:val="en-GB"/>
    </w:rPr>
  </w:style>
  <w:style w:type="character" w:customStyle="1" w:styleId="HChGChar">
    <w:name w:val="_ H _Ch_G Char"/>
    <w:link w:val="HChG"/>
    <w:rsid w:val="00826E00"/>
    <w:rPr>
      <w:b/>
      <w:sz w:val="28"/>
      <w:lang w:val="en-GB"/>
    </w:rPr>
  </w:style>
  <w:style w:type="paragraph" w:styleId="ListParagraph">
    <w:name w:val="List Paragraph"/>
    <w:basedOn w:val="Normal"/>
    <w:uiPriority w:val="34"/>
    <w:qFormat/>
    <w:rsid w:val="00826E00"/>
    <w:pPr>
      <w:suppressAutoHyphens w:val="0"/>
      <w:spacing w:after="200" w:line="276" w:lineRule="auto"/>
      <w:ind w:left="720"/>
      <w:contextualSpacing/>
    </w:pPr>
    <w:rPr>
      <w:rFonts w:asciiTheme="minorHAnsi" w:eastAsiaTheme="minorEastAsia" w:hAnsiTheme="minorHAnsi" w:cstheme="minorBidi"/>
      <w:sz w:val="22"/>
      <w:szCs w:val="22"/>
      <w:lang w:eastAsia="ko-KR"/>
    </w:rPr>
  </w:style>
  <w:style w:type="paragraph" w:styleId="NormalWeb">
    <w:name w:val="Normal (Web)"/>
    <w:basedOn w:val="Normal"/>
    <w:uiPriority w:val="99"/>
    <w:unhideWhenUsed/>
    <w:rsid w:val="00826E00"/>
    <w:pPr>
      <w:suppressAutoHyphens w:val="0"/>
      <w:spacing w:before="100" w:beforeAutospacing="1" w:after="100" w:afterAutospacing="1" w:line="240" w:lineRule="auto"/>
    </w:pPr>
    <w:rPr>
      <w:rFonts w:eastAsiaTheme="minorEastAsia"/>
      <w:sz w:val="24"/>
      <w:szCs w:val="24"/>
      <w:lang w:eastAsia="en-GB"/>
    </w:rPr>
  </w:style>
  <w:style w:type="character" w:customStyle="1" w:styleId="FooterChar">
    <w:name w:val="Footer Char"/>
    <w:aliases w:val="3_G Char"/>
    <w:basedOn w:val="DefaultParagraphFont"/>
    <w:link w:val="Footer"/>
    <w:uiPriority w:val="99"/>
    <w:rsid w:val="00D74D1D"/>
    <w:rPr>
      <w:sz w:val="16"/>
      <w:lang w:val="en-GB"/>
    </w:rPr>
  </w:style>
  <w:style w:type="table" w:customStyle="1" w:styleId="GridTable1Light1">
    <w:name w:val="Grid Table 1 Light1"/>
    <w:basedOn w:val="TableNormal"/>
    <w:next w:val="GridTable1Light"/>
    <w:uiPriority w:val="46"/>
    <w:rsid w:val="00F55867"/>
    <w:pPr>
      <w:suppressAutoHyphens/>
      <w:autoSpaceDN w:val="0"/>
    </w:pPr>
    <w:rPr>
      <w:rFonts w:ascii="Liberation Serif" w:eastAsia="Noto Sans CJK SC Regular" w:hAnsi="Liberation Serif" w:cs="FreeSans"/>
      <w:kern w:val="3"/>
      <w:sz w:val="24"/>
      <w:szCs w:val="24"/>
      <w:lang w:val="en-US" w:eastAsia="zh-CN" w:bidi="hi-IN"/>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46"/>
    <w:rsid w:val="00F5586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semiHidden/>
    <w:unhideWhenUsed/>
    <w:rsid w:val="00423968"/>
    <w:rPr>
      <w:sz w:val="16"/>
      <w:szCs w:val="16"/>
    </w:rPr>
  </w:style>
  <w:style w:type="paragraph" w:styleId="CommentText">
    <w:name w:val="annotation text"/>
    <w:basedOn w:val="Normal"/>
    <w:link w:val="CommentTextChar"/>
    <w:unhideWhenUsed/>
    <w:rsid w:val="00423968"/>
    <w:pPr>
      <w:spacing w:line="240" w:lineRule="auto"/>
    </w:pPr>
  </w:style>
  <w:style w:type="character" w:customStyle="1" w:styleId="CommentTextChar">
    <w:name w:val="Comment Text Char"/>
    <w:basedOn w:val="DefaultParagraphFont"/>
    <w:link w:val="CommentText"/>
    <w:rsid w:val="00423968"/>
    <w:rPr>
      <w:lang w:val="en-GB"/>
    </w:rPr>
  </w:style>
  <w:style w:type="paragraph" w:styleId="CommentSubject">
    <w:name w:val="annotation subject"/>
    <w:basedOn w:val="CommentText"/>
    <w:next w:val="CommentText"/>
    <w:link w:val="CommentSubjectChar"/>
    <w:semiHidden/>
    <w:unhideWhenUsed/>
    <w:rsid w:val="00423968"/>
    <w:rPr>
      <w:b/>
      <w:bCs/>
    </w:rPr>
  </w:style>
  <w:style w:type="character" w:customStyle="1" w:styleId="CommentSubjectChar">
    <w:name w:val="Comment Subject Char"/>
    <w:basedOn w:val="CommentTextChar"/>
    <w:link w:val="CommentSubject"/>
    <w:semiHidden/>
    <w:rsid w:val="00423968"/>
    <w:rPr>
      <w:b/>
      <w:bCs/>
      <w:lang w:val="en-GB"/>
    </w:rPr>
  </w:style>
  <w:style w:type="character" w:styleId="UnresolvedMention">
    <w:name w:val="Unresolved Mention"/>
    <w:basedOn w:val="DefaultParagraphFont"/>
    <w:uiPriority w:val="99"/>
    <w:semiHidden/>
    <w:unhideWhenUsed/>
    <w:rsid w:val="004605AA"/>
    <w:rPr>
      <w:color w:val="605E5C"/>
      <w:shd w:val="clear" w:color="auto" w:fill="E1DFDD"/>
    </w:rPr>
  </w:style>
  <w:style w:type="character" w:customStyle="1" w:styleId="HeaderChar">
    <w:name w:val="Header Char"/>
    <w:aliases w:val="6_G Char"/>
    <w:basedOn w:val="DefaultParagraphFont"/>
    <w:link w:val="Header"/>
    <w:uiPriority w:val="99"/>
    <w:rsid w:val="00A605BF"/>
    <w:rPr>
      <w:b/>
      <w:sz w:val="18"/>
      <w:lang w:val="en-GB"/>
    </w:rPr>
  </w:style>
  <w:style w:type="paragraph" w:styleId="Revision">
    <w:name w:val="Revision"/>
    <w:hidden/>
    <w:uiPriority w:val="99"/>
    <w:semiHidden/>
    <w:rsid w:val="00AE3F4F"/>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77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13" ma:contentTypeDescription="Create a new document." ma:contentTypeScope="" ma:versionID="89c13dde5d7aa6b1840a64c3c61e7101">
  <xsd:schema xmlns:xsd="http://www.w3.org/2001/XMLSchema" xmlns:xs="http://www.w3.org/2001/XMLSchema" xmlns:p="http://schemas.microsoft.com/office/2006/metadata/properties" xmlns:ns2="4b4a1c0d-4a69-4996-a84a-fc699b9f49de" xmlns:ns3="acccb6d4-dbe5-46d2-b4d3-5733603d8cc6" targetNamespace="http://schemas.microsoft.com/office/2006/metadata/properties" ma:root="true" ma:fieldsID="49ff99f9a570207563b6136515cf8a36" ns2:_="" ns3:_="">
    <xsd:import namespace="4b4a1c0d-4a69-4996-a84a-fc699b9f49de"/>
    <xsd:import namespace="acccb6d4-dbe5-46d2-b4d3-5733603d8cc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6A0EA4-F85D-42E0-9E19-90E574BC043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0757F4-3E46-40DA-8DF1-D3C9B4EAC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5AF032-708B-44E4-855E-FE1894A986B2}">
  <ds:schemaRefs>
    <ds:schemaRef ds:uri="http://schemas.openxmlformats.org/officeDocument/2006/bibliography"/>
  </ds:schemaRefs>
</ds:datastoreItem>
</file>

<file path=customXml/itemProps4.xml><?xml version="1.0" encoding="utf-8"?>
<ds:datastoreItem xmlns:ds="http://schemas.openxmlformats.org/officeDocument/2006/customXml" ds:itemID="{48DA078A-D860-4C5B-96C4-22961045980A}">
  <ds:schemaRefs>
    <ds:schemaRef ds:uri="http://schemas.microsoft.com/sharepoint/v3/contenttype/forms"/>
  </ds:schemaRefs>
</ds:datastoreItem>
</file>

<file path=docMetadata/LabelInfo.xml><?xml version="1.0" encoding="utf-8"?>
<clbl:labelList xmlns:clbl="http://schemas.microsoft.com/office/2020/mipLabelMetadata">
  <clbl:label id="{acff5881-7115-48df-9cd6-e99e771d283f}" enabled="1" method="Privileged" siteId="{28b782fb-41e1-48ea-bfc3-ad7558ce7136}" removed="0"/>
</clbl:labelList>
</file>

<file path=docProps/app.xml><?xml version="1.0" encoding="utf-8"?>
<Properties xmlns="http://schemas.openxmlformats.org/officeDocument/2006/extended-properties" xmlns:vt="http://schemas.openxmlformats.org/officeDocument/2006/docPropsVTypes">
  <Template>Normal</Template>
  <TotalTime>143</TotalTime>
  <Pages>2</Pages>
  <Words>631</Words>
  <Characters>3439</Characters>
  <Application>Microsoft Office Word</Application>
  <DocSecurity>0</DocSecurity>
  <Lines>429</Lines>
  <Paragraphs>369</Paragraphs>
  <ScaleCrop>false</ScaleCrop>
  <HeadingPairs>
    <vt:vector size="6" baseType="variant">
      <vt:variant>
        <vt:lpstr>タイトル</vt:lpstr>
      </vt:variant>
      <vt:variant>
        <vt:i4>1</vt:i4>
      </vt:variant>
      <vt:variant>
        <vt:lpstr>Titre</vt:lpstr>
      </vt:variant>
      <vt:variant>
        <vt:i4>1</vt:i4>
      </vt:variant>
      <vt:variant>
        <vt:lpstr>Title</vt:lpstr>
      </vt:variant>
      <vt:variant>
        <vt:i4>1</vt:i4>
      </vt:variant>
    </vt:vector>
  </HeadingPairs>
  <TitlesOfParts>
    <vt:vector size="3" baseType="lpstr">
      <vt:lpstr/>
      <vt:lpstr>ECE/TRANS/WP.29/2021/60</vt:lpstr>
      <vt:lpstr>ECE/TRANS/WP.29/2021/60</vt:lpstr>
    </vt:vector>
  </TitlesOfParts>
  <Company>CSD</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2017610</dc:subject>
  <dc:creator>Romain PESSIA</dc:creator>
  <cp:keywords/>
  <dc:description/>
  <cp:lastModifiedBy>CS Workshop Jan26</cp:lastModifiedBy>
  <cp:revision>66</cp:revision>
  <cp:lastPrinted>2009-02-18T09:36:00Z</cp:lastPrinted>
  <dcterms:created xsi:type="dcterms:W3CDTF">2025-12-23T08:24:00Z</dcterms:created>
  <dcterms:modified xsi:type="dcterms:W3CDTF">2026-01-16T13:42:00Z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Order">
    <vt:r8>2452200</vt:r8>
  </property>
</Properties>
</file>