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82F9" w14:textId="77777777" w:rsidR="000E3ED2" w:rsidRPr="0003098E" w:rsidRDefault="000E3ED2" w:rsidP="000E3ED2">
      <w:pPr>
        <w:pStyle w:val="HChG"/>
        <w:tabs>
          <w:tab w:val="clear" w:pos="851"/>
        </w:tabs>
        <w:ind w:left="709" w:firstLine="0"/>
        <w:rPr>
          <w:lang w:val="en-GB"/>
        </w:rPr>
      </w:pPr>
      <w:bookmarkStart w:id="0" w:name="_Hlk210372249"/>
      <w:commentRangeStart w:id="1"/>
      <w:r w:rsidRPr="0003098E">
        <w:rPr>
          <w:szCs w:val="28"/>
          <w:lang w:val="en-GB"/>
        </w:rPr>
        <w:t xml:space="preserve">Proposal </w:t>
      </w:r>
      <w:commentRangeEnd w:id="1"/>
      <w:r w:rsidR="0003098E">
        <w:rPr>
          <w:rStyle w:val="CommentReference"/>
          <w:b w:val="0"/>
        </w:rPr>
        <w:commentReference w:id="1"/>
      </w:r>
      <w:r w:rsidRPr="0003098E">
        <w:rPr>
          <w:szCs w:val="28"/>
          <w:lang w:val="en-GB"/>
        </w:rPr>
        <w:t>for the 03 Series of Amendments to UN Regulation No. 160 (Event Data Recorder)</w:t>
      </w:r>
      <w:bookmarkEnd w:id="0"/>
    </w:p>
    <w:p w14:paraId="5C7447E7" w14:textId="0469EA81" w:rsidR="000E3ED2" w:rsidRPr="0094157D" w:rsidRDefault="000E3ED2" w:rsidP="000E3ED2">
      <w:pPr>
        <w:pStyle w:val="SingleTxtG"/>
        <w:ind w:left="0"/>
        <w:jc w:val="left"/>
        <w:rPr>
          <w:bCs/>
          <w:lang w:val="en-US"/>
        </w:rPr>
      </w:pPr>
      <w:r w:rsidRPr="0003098E">
        <w:rPr>
          <w:bCs/>
          <w:lang w:val="en-GB"/>
        </w:rPr>
        <w:tab/>
      </w:r>
    </w:p>
    <w:p w14:paraId="3FC1FB8E" w14:textId="77777777" w:rsidR="000E3ED2" w:rsidRPr="0094157D" w:rsidRDefault="000E3ED2" w:rsidP="000E3ED2">
      <w:pPr>
        <w:pStyle w:val="SingleTxtG"/>
        <w:jc w:val="left"/>
        <w:rPr>
          <w:bCs/>
          <w:lang w:val="en-US"/>
        </w:rPr>
      </w:pPr>
    </w:p>
    <w:p w14:paraId="749CE689" w14:textId="77777777" w:rsidR="000E3ED2" w:rsidRPr="0094157D" w:rsidRDefault="000E3ED2" w:rsidP="000E3ED2">
      <w:pPr>
        <w:pStyle w:val="HChG"/>
        <w:rPr>
          <w:szCs w:val="28"/>
          <w:u w:val="single"/>
          <w:lang w:val="en-US"/>
        </w:rPr>
      </w:pPr>
      <w:r w:rsidRPr="0094157D">
        <w:rPr>
          <w:szCs w:val="28"/>
          <w:lang w:val="en-US"/>
        </w:rPr>
        <w:tab/>
        <w:t>I.</w:t>
      </w:r>
      <w:r w:rsidRPr="0094157D">
        <w:rPr>
          <w:szCs w:val="28"/>
          <w:lang w:val="en-US"/>
        </w:rPr>
        <w:tab/>
        <w:t>Proposal</w:t>
      </w:r>
    </w:p>
    <w:p w14:paraId="51159FB4" w14:textId="77777777" w:rsidR="000E3ED2" w:rsidRPr="0003098E" w:rsidRDefault="000E3ED2" w:rsidP="000E3ED2">
      <w:pPr>
        <w:pStyle w:val="SingleTxtG"/>
        <w:rPr>
          <w:b/>
          <w:bCs/>
          <w:sz w:val="24"/>
          <w:szCs w:val="24"/>
          <w:lang w:val="en-GB"/>
        </w:rPr>
      </w:pPr>
      <w:r w:rsidRPr="0003098E">
        <w:rPr>
          <w:b/>
          <w:bCs/>
          <w:sz w:val="24"/>
          <w:szCs w:val="24"/>
          <w:lang w:val="en-GB"/>
        </w:rPr>
        <w:t>12.</w:t>
      </w:r>
      <w:r w:rsidRPr="0003098E">
        <w:rPr>
          <w:b/>
          <w:bCs/>
          <w:sz w:val="24"/>
          <w:szCs w:val="24"/>
          <w:lang w:val="en-GB"/>
        </w:rPr>
        <w:tab/>
      </w:r>
      <w:r w:rsidRPr="0094157D">
        <w:rPr>
          <w:b/>
          <w:bCs/>
          <w:sz w:val="24"/>
          <w:szCs w:val="24"/>
          <w:lang w:val="en-GB"/>
        </w:rPr>
        <w:t>Transitional provisions</w:t>
      </w:r>
    </w:p>
    <w:p w14:paraId="459C8BBD" w14:textId="77777777" w:rsidR="000E3ED2" w:rsidRPr="0094157D" w:rsidRDefault="000E3ED2" w:rsidP="000E3ED2">
      <w:pPr>
        <w:pStyle w:val="SingleTxtG"/>
        <w:ind w:left="2268" w:hanging="1134"/>
        <w:rPr>
          <w:bCs/>
          <w:i/>
          <w:iCs/>
          <w:lang w:val="en-US"/>
        </w:rPr>
      </w:pPr>
    </w:p>
    <w:p w14:paraId="21A9B937" w14:textId="24D82966" w:rsidR="000E3ED2" w:rsidRPr="0094157D" w:rsidRDefault="007E464D" w:rsidP="000E3ED2">
      <w:pPr>
        <w:pStyle w:val="SingleTxtG"/>
        <w:ind w:left="2268" w:hanging="1134"/>
        <w:rPr>
          <w:bCs/>
          <w:i/>
          <w:iCs/>
          <w:lang w:val="en-US"/>
        </w:rPr>
      </w:pPr>
      <w:r w:rsidRPr="0003098E">
        <w:rPr>
          <w:lang w:val="en-GB"/>
        </w:rPr>
        <w:t xml:space="preserve">Insert new </w:t>
      </w:r>
      <w:r w:rsidRPr="0003098E">
        <w:rPr>
          <w:i/>
          <w:iCs/>
          <w:lang w:val="en-GB"/>
        </w:rPr>
        <w:t>paragraphs 12.12</w:t>
      </w:r>
      <w:r w:rsidR="00550FA7" w:rsidRPr="0003098E">
        <w:rPr>
          <w:i/>
          <w:iCs/>
          <w:lang w:val="en-GB"/>
        </w:rPr>
        <w:t>.</w:t>
      </w:r>
      <w:r w:rsidRPr="0003098E">
        <w:rPr>
          <w:i/>
          <w:iCs/>
          <w:lang w:val="en-GB"/>
        </w:rPr>
        <w:t xml:space="preserve"> – 12.16.</w:t>
      </w:r>
      <w:r w:rsidRPr="0003098E">
        <w:rPr>
          <w:lang w:val="en-GB"/>
        </w:rPr>
        <w:t>, to read:</w:t>
      </w:r>
    </w:p>
    <w:p w14:paraId="507F665D" w14:textId="3016DEA7" w:rsidR="000E3ED2" w:rsidRPr="00750CA3" w:rsidRDefault="00750CA3" w:rsidP="000E3ED2">
      <w:pPr>
        <w:pStyle w:val="SingleTxtG"/>
        <w:ind w:left="2268" w:hanging="1134"/>
        <w:rPr>
          <w:rFonts w:eastAsia="MS Mincho"/>
          <w:bCs/>
          <w:lang w:val="en-GB"/>
        </w:rPr>
      </w:pPr>
      <w:r w:rsidRPr="00750CA3">
        <w:rPr>
          <w:rFonts w:eastAsia="MS Mincho"/>
          <w:bCs/>
          <w:lang w:val="en-GB"/>
        </w:rPr>
        <w:t>[…]</w:t>
      </w:r>
    </w:p>
    <w:p w14:paraId="4286EA35" w14:textId="418A0755" w:rsidR="000E3ED2" w:rsidRPr="0094157D" w:rsidRDefault="000E3ED2" w:rsidP="000E3ED2">
      <w:pPr>
        <w:pStyle w:val="SingleTxtG"/>
        <w:ind w:left="2268" w:hanging="1134"/>
        <w:rPr>
          <w:rFonts w:eastAsia="MS Mincho"/>
          <w:b/>
          <w:lang w:val="en-GB"/>
        </w:rPr>
      </w:pPr>
      <w:r w:rsidRPr="0094157D">
        <w:rPr>
          <w:rFonts w:eastAsia="MS Mincho"/>
          <w:b/>
          <w:lang w:val="en-GB"/>
        </w:rPr>
        <w:t>12.1</w:t>
      </w:r>
      <w:r w:rsidR="00E428F1" w:rsidRPr="0094157D">
        <w:rPr>
          <w:rFonts w:eastAsia="MS Mincho"/>
          <w:b/>
          <w:lang w:val="en-GB"/>
        </w:rPr>
        <w:t>4</w:t>
      </w:r>
      <w:r w:rsidRPr="0094157D">
        <w:rPr>
          <w:rFonts w:eastAsia="MS Mincho"/>
          <w:b/>
          <w:lang w:val="en-GB"/>
        </w:rPr>
        <w:t>.</w:t>
      </w:r>
      <w:r w:rsidR="00AF781E" w:rsidRPr="0094157D">
        <w:rPr>
          <w:rFonts w:eastAsia="MS Mincho"/>
          <w:b/>
          <w:lang w:val="en-GB"/>
        </w:rPr>
        <w:tab/>
      </w:r>
      <w:commentRangeStart w:id="2"/>
      <w:ins w:id="3" w:author="Matthias Seidl" w:date="2026-03-12T13:11:00Z">
        <w:r w:rsidR="00A3468E" w:rsidRPr="00A3468E">
          <w:rPr>
            <w:rFonts w:eastAsia="MS Mincho"/>
            <w:b/>
            <w:lang w:val="en-GB"/>
          </w:rPr>
          <w:t xml:space="preserve">Until 1 September 2033, </w:t>
        </w:r>
      </w:ins>
      <w:commentRangeEnd w:id="2"/>
      <w:ins w:id="4" w:author="Matthias Seidl" w:date="2026-03-12T13:17:00Z" w16du:dateUtc="2026-03-12T13:17:00Z">
        <w:r w:rsidR="00DB37EB">
          <w:rPr>
            <w:rStyle w:val="CommentReference"/>
          </w:rPr>
          <w:commentReference w:id="2"/>
        </w:r>
      </w:ins>
      <w:r w:rsidRPr="0094157D">
        <w:rPr>
          <w:rFonts w:eastAsia="MS Mincho"/>
          <w:b/>
          <w:lang w:val="en-GB"/>
        </w:rPr>
        <w:t xml:space="preserve">Contracting Parties applying this Regulation shall continue to accept type approvals issued according to the preceding series of amendments to this Regulation first issued before </w:t>
      </w:r>
      <w:r w:rsidR="00A43F3D" w:rsidRPr="0094157D">
        <w:rPr>
          <w:rFonts w:eastAsia="MS Mincho"/>
          <w:b/>
          <w:lang w:val="en-GB"/>
        </w:rPr>
        <w:t>1 September [</w:t>
      </w:r>
      <w:del w:id="5" w:author="Matthias Seidl" w:date="2026-03-12T13:12:00Z" w16du:dateUtc="2026-03-12T13:12:00Z">
        <w:r w:rsidR="00A43F3D" w:rsidRPr="0094157D" w:rsidDel="00BD0045">
          <w:rPr>
            <w:rFonts w:eastAsia="MS Mincho"/>
            <w:b/>
            <w:lang w:val="en-GB"/>
          </w:rPr>
          <w:delText>2031</w:delText>
        </w:r>
      </w:del>
      <w:ins w:id="6" w:author="Matthias Seidl" w:date="2026-03-12T13:12:00Z" w16du:dateUtc="2026-03-12T13:12:00Z">
        <w:r w:rsidR="00BD0045">
          <w:rPr>
            <w:rFonts w:eastAsia="MS Mincho"/>
            <w:b/>
            <w:lang w:val="en-GB"/>
          </w:rPr>
          <w:t>2029</w:t>
        </w:r>
      </w:ins>
      <w:r w:rsidR="00A43F3D" w:rsidRPr="0094157D">
        <w:rPr>
          <w:rFonts w:eastAsia="MS Mincho"/>
          <w:b/>
          <w:lang w:val="en-GB"/>
        </w:rPr>
        <w:t>]</w:t>
      </w:r>
      <w:r w:rsidRPr="0094157D">
        <w:rPr>
          <w:rFonts w:eastAsia="MS Mincho"/>
          <w:b/>
          <w:lang w:val="en-GB"/>
        </w:rPr>
        <w:t>.</w:t>
      </w:r>
    </w:p>
    <w:p w14:paraId="6C42C3F2" w14:textId="5056CCF9" w:rsidR="00277CC9" w:rsidRPr="00750CA3" w:rsidRDefault="00750CA3" w:rsidP="000E3ED2">
      <w:pPr>
        <w:pStyle w:val="SingleTxtG"/>
        <w:ind w:left="2268" w:hanging="1134"/>
        <w:rPr>
          <w:rFonts w:eastAsia="MS Mincho"/>
          <w:bCs/>
          <w:lang w:val="en-GB"/>
        </w:rPr>
      </w:pPr>
      <w:r w:rsidRPr="00750CA3">
        <w:rPr>
          <w:rFonts w:eastAsia="MS Mincho"/>
          <w:bCs/>
          <w:lang w:val="en-GB"/>
        </w:rPr>
        <w:t>[…]</w:t>
      </w:r>
    </w:p>
    <w:sectPr w:rsidR="00277CC9" w:rsidRPr="00750CA3" w:rsidSect="00C93DB2">
      <w:headerReference w:type="even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tthias Seidl" w:date="2026-03-12T13:09:00Z" w:initials="MS">
    <w:p w14:paraId="267E3D7A" w14:textId="77777777" w:rsidR="0003098E" w:rsidRDefault="0003098E" w:rsidP="0003098E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The EC proposal is captured in tracked changes (and associated comments) in the following text; this document is based on text from SG-EDR-46-02e.</w:t>
      </w:r>
    </w:p>
  </w:comment>
  <w:comment w:id="2" w:author="Matthias Seidl" w:date="2026-03-12T13:17:00Z" w:initials="MS">
    <w:p w14:paraId="2C312CE8" w14:textId="77777777" w:rsidR="00B74DF0" w:rsidRDefault="00DB37EB" w:rsidP="00B74DF0">
      <w:pPr>
        <w:pStyle w:val="CommentText"/>
      </w:pPr>
      <w:r>
        <w:rPr>
          <w:rStyle w:val="CommentReference"/>
        </w:rPr>
        <w:annotationRef/>
      </w:r>
      <w:r w:rsidR="00B74DF0">
        <w:rPr>
          <w:lang w:val="en-GB"/>
        </w:rPr>
        <w:t>Industry has not yet provided convincing justification against setting a cut-off date for the validity of existing approvals to the old requirements. Hence, EC propose such cut-off, with sufficient time for preparation, in year 2033.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7E3D7A" w15:done="0"/>
  <w15:commentEx w15:paraId="2C312C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36BDAE" w16cex:dateUtc="2026-03-12T13:09:00Z"/>
  <w16cex:commentExtensible w16cex:durableId="53AC7628" w16cex:dateUtc="2026-03-12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7E3D7A" w16cid:durableId="5236BDAE"/>
  <w16cid:commentId w16cid:paraId="2C312CE8" w16cid:durableId="53AC76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480C" w14:textId="77777777" w:rsidR="00855502" w:rsidRDefault="00855502" w:rsidP="00EC76BD">
      <w:pPr>
        <w:spacing w:after="0" w:line="240" w:lineRule="auto"/>
      </w:pPr>
      <w:r>
        <w:separator/>
      </w:r>
    </w:p>
  </w:endnote>
  <w:endnote w:type="continuationSeparator" w:id="0">
    <w:p w14:paraId="7D8F7AC1" w14:textId="77777777" w:rsidR="00855502" w:rsidRDefault="00855502" w:rsidP="00EC76BD">
      <w:pPr>
        <w:spacing w:after="0" w:line="240" w:lineRule="auto"/>
      </w:pPr>
      <w:r>
        <w:continuationSeparator/>
      </w:r>
    </w:p>
  </w:endnote>
  <w:endnote w:type="continuationNotice" w:id="1">
    <w:p w14:paraId="392051AD" w14:textId="77777777" w:rsidR="00855502" w:rsidRDefault="00855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999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E9C36" w14:textId="7D75A008" w:rsidR="00C93DB2" w:rsidRDefault="00C93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3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B9549" w14:textId="77777777" w:rsidR="00C93DB2" w:rsidRDefault="00C93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A01F" w14:textId="77777777" w:rsidR="00855502" w:rsidRDefault="00855502" w:rsidP="00EC76BD">
      <w:pPr>
        <w:spacing w:after="0" w:line="240" w:lineRule="auto"/>
      </w:pPr>
      <w:r>
        <w:separator/>
      </w:r>
    </w:p>
  </w:footnote>
  <w:footnote w:type="continuationSeparator" w:id="0">
    <w:p w14:paraId="2E25B353" w14:textId="77777777" w:rsidR="00855502" w:rsidRDefault="00855502" w:rsidP="00EC76BD">
      <w:pPr>
        <w:spacing w:after="0" w:line="240" w:lineRule="auto"/>
      </w:pPr>
      <w:r>
        <w:continuationSeparator/>
      </w:r>
    </w:p>
  </w:footnote>
  <w:footnote w:type="continuationNotice" w:id="1">
    <w:p w14:paraId="4DF6C01D" w14:textId="77777777" w:rsidR="00855502" w:rsidRDefault="00855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AA70" w14:textId="3D78A6FF" w:rsidR="00B1707C" w:rsidRDefault="00B17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AB4886" wp14:editId="49BE76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68300"/>
              <wp:effectExtent l="0" t="0" r="13970" b="12700"/>
              <wp:wrapNone/>
              <wp:docPr id="1953394413" name="Text Box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C9503" w14:textId="51ED356F" w:rsidR="00B1707C" w:rsidRPr="00B1707C" w:rsidRDefault="00B1707C" w:rsidP="00B1707C">
                          <w:pPr>
                            <w:spacing w:after="0"/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707C"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B48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 関係者外秘" style="position:absolute;margin-left:0;margin-top:0;width:115.9pt;height:2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" filled="f" stroked="f">
              <v:textbox style="mso-fit-shape-to-text:t" inset="0,15pt,0,0">
                <w:txbxContent>
                  <w:p w14:paraId="01FC9503" w14:textId="51ED356F" w:rsidR="00B1707C" w:rsidRPr="00B1707C" w:rsidRDefault="00B1707C" w:rsidP="00B1707C">
                    <w:pPr>
                      <w:spacing w:after="0"/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B1707C"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6" w:type="dxa"/>
      <w:tblInd w:w="-743" w:type="dxa"/>
      <w:tblLook w:val="04A0" w:firstRow="1" w:lastRow="0" w:firstColumn="1" w:lastColumn="0" w:noHBand="0" w:noVBand="1"/>
    </w:tblPr>
    <w:tblGrid>
      <w:gridCol w:w="10454"/>
      <w:gridCol w:w="222"/>
    </w:tblGrid>
    <w:tr w:rsidR="00C93DB2" w:rsidRPr="00EC76BD" w14:paraId="3794CF7C" w14:textId="77777777" w:rsidTr="009D77DF">
      <w:tc>
        <w:tcPr>
          <w:tcW w:w="10454" w:type="dxa"/>
          <w:hideMark/>
        </w:tcPr>
        <w:tbl>
          <w:tblPr>
            <w:tblW w:w="8568" w:type="dxa"/>
            <w:tblLook w:val="04A0" w:firstRow="1" w:lastRow="0" w:firstColumn="1" w:lastColumn="0" w:noHBand="0" w:noVBand="1"/>
          </w:tblPr>
          <w:tblGrid>
            <w:gridCol w:w="10238"/>
          </w:tblGrid>
          <w:tr w:rsidR="00BF4AC9" w:rsidRPr="00D75C24" w14:paraId="3EDCF239" w14:textId="77777777" w:rsidTr="00BF4AC9">
            <w:tc>
              <w:tcPr>
                <w:tcW w:w="8568" w:type="dxa"/>
              </w:tcPr>
              <w:tbl>
                <w:tblPr>
                  <w:tblW w:w="10022" w:type="dxa"/>
                  <w:tblLook w:val="04A0" w:firstRow="1" w:lastRow="0" w:firstColumn="1" w:lastColumn="0" w:noHBand="0" w:noVBand="1"/>
                </w:tblPr>
                <w:tblGrid>
                  <w:gridCol w:w="4635"/>
                  <w:gridCol w:w="5387"/>
                </w:tblGrid>
                <w:tr w:rsidR="00BF4AC9" w:rsidRPr="00BF4AC9" w14:paraId="72341FC1" w14:textId="77777777" w:rsidTr="005927A9">
                  <w:tc>
                    <w:tcPr>
                      <w:tcW w:w="4635" w:type="dxa"/>
                      <w:hideMark/>
                    </w:tcPr>
                    <w:p w14:paraId="53449C7A" w14:textId="7D5C63E4" w:rsidR="00BF4AC9" w:rsidRPr="00BF4AC9" w:rsidRDefault="00DF0364" w:rsidP="00DF0364">
                      <w:pPr>
                        <w:tabs>
                          <w:tab w:val="center" w:pos="4536"/>
                          <w:tab w:val="right" w:pos="9072"/>
                        </w:tabs>
                        <w:spacing w:line="240" w:lineRule="auto"/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Transmitted</w:t>
                      </w:r>
                      <w:r w:rsidR="00BF4AC9" w:rsidRPr="00BF4AC9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 xml:space="preserve"> by the </w:t>
                      </w:r>
                      <w:r w:rsidR="00D12FA3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IWG on EDR/DSSAD</w:t>
                      </w:r>
                    </w:p>
                  </w:tc>
                  <w:tc>
                    <w:tcPr>
                      <w:tcW w:w="5387" w:type="dxa"/>
                      <w:hideMark/>
                    </w:tcPr>
                    <w:p w14:paraId="34D22A8A" w14:textId="5218F14D" w:rsidR="00C30C86" w:rsidRPr="00A06B4B" w:rsidRDefault="00BF4AC9" w:rsidP="00C30C86">
                      <w:pPr>
                        <w:tabs>
                          <w:tab w:val="left" w:pos="1815"/>
                        </w:tabs>
                        <w:spacing w:after="0" w:line="240" w:lineRule="auto"/>
                        <w:ind w:left="1597"/>
                        <w:jc w:val="right"/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</w:pPr>
                      <w:r w:rsidRPr="00A06B4B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  <w:u w:val="single"/>
                          <w:lang w:val="en-US"/>
                        </w:rPr>
                        <w:t>Informal document</w:t>
                      </w:r>
                      <w:r w:rsidRPr="00A06B4B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30C86" w:rsidRPr="00A06B4B"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  <w:t>GRSG-13</w:t>
                      </w:r>
                      <w:r w:rsidR="00AB3B1F" w:rsidRPr="00A06B4B"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C30C86" w:rsidRPr="00A06B4B"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0452B0" w:rsidRPr="00A06B4B"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  <w:lang w:val="en-US"/>
                        </w:rPr>
                        <w:t>DRAFT</w:t>
                      </w:r>
                    </w:p>
                    <w:p w14:paraId="7DB6B031" w14:textId="709CFBF6" w:rsidR="00C30C86" w:rsidRDefault="00C30C86" w:rsidP="00C30C86">
                      <w:pPr>
                        <w:tabs>
                          <w:tab w:val="right" w:pos="9072"/>
                        </w:tabs>
                        <w:spacing w:after="0" w:line="240" w:lineRule="auto"/>
                        <w:ind w:left="1172"/>
                        <w:jc w:val="right"/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</w:pPr>
                      <w:r w:rsidRPr="00BF4AC9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(1</w:t>
                      </w: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3</w:t>
                      </w:r>
                      <w:r w:rsidR="00AB3B1F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1</w:t>
                      </w:r>
                      <w:r w:rsidR="00AB3B1F" w:rsidRPr="00AB3B1F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AB3B1F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BF4AC9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 xml:space="preserve">GRSG, </w:t>
                      </w:r>
                      <w:r w:rsidR="000A3700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13-17 April 2026</w:t>
                      </w:r>
                    </w:p>
                    <w:p w14:paraId="015342BE" w14:textId="30B4837C" w:rsidR="007E2C01" w:rsidRPr="00BF4AC9" w:rsidRDefault="00C30C86" w:rsidP="00C30C86">
                      <w:pPr>
                        <w:tabs>
                          <w:tab w:val="left" w:pos="1815"/>
                          <w:tab w:val="center" w:pos="4536"/>
                          <w:tab w:val="right" w:pos="9072"/>
                        </w:tabs>
                        <w:spacing w:after="0" w:line="240" w:lineRule="auto"/>
                        <w:ind w:left="2155"/>
                        <w:jc w:val="right"/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 xml:space="preserve">Agenda item </w:t>
                      </w:r>
                      <w:r w:rsidR="000A3700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9</w:t>
                      </w:r>
                      <w:r w:rsidR="00CF6995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(a)</w:t>
                      </w:r>
                      <w:r w:rsidR="008B5645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)</w:t>
                      </w:r>
                    </w:p>
                  </w:tc>
                </w:tr>
              </w:tbl>
              <w:p w14:paraId="08B918E9" w14:textId="79ED13AB" w:rsidR="00BF4AC9" w:rsidRPr="00D75C24" w:rsidRDefault="00BF4AC9" w:rsidP="002A08C3">
                <w:pPr>
                  <w:pStyle w:val="Header"/>
                  <w:rPr>
                    <w:rFonts w:asciiTheme="majorBidi" w:hAnsiTheme="majorBidi" w:cstheme="majorBidi"/>
                    <w:sz w:val="20"/>
                  </w:rPr>
                </w:pPr>
              </w:p>
            </w:tc>
          </w:tr>
        </w:tbl>
        <w:p w14:paraId="475278BB" w14:textId="3C112785" w:rsidR="00C93DB2" w:rsidRPr="00EC76BD" w:rsidRDefault="00C93DB2" w:rsidP="00C93DB2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222" w:type="dxa"/>
          <w:hideMark/>
        </w:tcPr>
        <w:p w14:paraId="655CE39C" w14:textId="32C44192" w:rsidR="00C93DB2" w:rsidRPr="00EC76BD" w:rsidRDefault="00C93DB2" w:rsidP="00C93DB2">
          <w:pPr>
            <w:spacing w:after="0" w:line="240" w:lineRule="auto"/>
            <w:ind w:left="743"/>
            <w:jc w:val="right"/>
            <w:rPr>
              <w:rFonts w:ascii="Times New Roman" w:eastAsia="Times New Roman" w:hAnsi="Times New Roman" w:cs="Times New Roman"/>
            </w:rPr>
          </w:pPr>
        </w:p>
      </w:tc>
    </w:tr>
  </w:tbl>
  <w:p w14:paraId="62E88C88" w14:textId="64C8D161" w:rsidR="00C93DB2" w:rsidRDefault="00C93DB2" w:rsidP="009D7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33F"/>
    <w:multiLevelType w:val="hybridMultilevel"/>
    <w:tmpl w:val="8CAAE5E4"/>
    <w:lvl w:ilvl="0" w:tplc="890288BE">
      <w:numFmt w:val="bullet"/>
      <w:lvlText w:val="-"/>
      <w:lvlJc w:val="left"/>
      <w:pPr>
        <w:ind w:left="2271" w:hanging="5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31841D0"/>
    <w:multiLevelType w:val="hybridMultilevel"/>
    <w:tmpl w:val="E6340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B2042E3"/>
    <w:multiLevelType w:val="hybridMultilevel"/>
    <w:tmpl w:val="7ADA71B0"/>
    <w:lvl w:ilvl="0" w:tplc="CC74FDDC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CD0E2C"/>
    <w:multiLevelType w:val="hybridMultilevel"/>
    <w:tmpl w:val="B55879DE"/>
    <w:lvl w:ilvl="0" w:tplc="5B3A1574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4D86ECE"/>
    <w:multiLevelType w:val="hybridMultilevel"/>
    <w:tmpl w:val="63226F58"/>
    <w:lvl w:ilvl="0" w:tplc="391E99E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74" w:hanging="360"/>
      </w:pPr>
    </w:lvl>
    <w:lvl w:ilvl="2" w:tplc="0413001B" w:tentative="1">
      <w:start w:val="1"/>
      <w:numFmt w:val="lowerRoman"/>
      <w:lvlText w:val="%3."/>
      <w:lvlJc w:val="right"/>
      <w:pPr>
        <w:ind w:left="3294" w:hanging="180"/>
      </w:pPr>
    </w:lvl>
    <w:lvl w:ilvl="3" w:tplc="0413000F" w:tentative="1">
      <w:start w:val="1"/>
      <w:numFmt w:val="decimal"/>
      <w:lvlText w:val="%4."/>
      <w:lvlJc w:val="left"/>
      <w:pPr>
        <w:ind w:left="4014" w:hanging="360"/>
      </w:pPr>
    </w:lvl>
    <w:lvl w:ilvl="4" w:tplc="04130019" w:tentative="1">
      <w:start w:val="1"/>
      <w:numFmt w:val="lowerLetter"/>
      <w:lvlText w:val="%5."/>
      <w:lvlJc w:val="left"/>
      <w:pPr>
        <w:ind w:left="4734" w:hanging="360"/>
      </w:pPr>
    </w:lvl>
    <w:lvl w:ilvl="5" w:tplc="0413001B" w:tentative="1">
      <w:start w:val="1"/>
      <w:numFmt w:val="lowerRoman"/>
      <w:lvlText w:val="%6."/>
      <w:lvlJc w:val="right"/>
      <w:pPr>
        <w:ind w:left="5454" w:hanging="180"/>
      </w:pPr>
    </w:lvl>
    <w:lvl w:ilvl="6" w:tplc="0413000F" w:tentative="1">
      <w:start w:val="1"/>
      <w:numFmt w:val="decimal"/>
      <w:lvlText w:val="%7."/>
      <w:lvlJc w:val="left"/>
      <w:pPr>
        <w:ind w:left="6174" w:hanging="360"/>
      </w:pPr>
    </w:lvl>
    <w:lvl w:ilvl="7" w:tplc="04130019" w:tentative="1">
      <w:start w:val="1"/>
      <w:numFmt w:val="lowerLetter"/>
      <w:lvlText w:val="%8."/>
      <w:lvlJc w:val="left"/>
      <w:pPr>
        <w:ind w:left="6894" w:hanging="360"/>
      </w:pPr>
    </w:lvl>
    <w:lvl w:ilvl="8" w:tplc="041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61E48E1"/>
    <w:multiLevelType w:val="hybridMultilevel"/>
    <w:tmpl w:val="BDD0830C"/>
    <w:lvl w:ilvl="0" w:tplc="912E2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97"/>
    <w:multiLevelType w:val="hybridMultilevel"/>
    <w:tmpl w:val="9C340854"/>
    <w:lvl w:ilvl="0" w:tplc="5B3A1574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F4C17B2"/>
    <w:multiLevelType w:val="hybridMultilevel"/>
    <w:tmpl w:val="5E82228C"/>
    <w:lvl w:ilvl="0" w:tplc="9C48E320">
      <w:start w:val="1"/>
      <w:numFmt w:val="decimal"/>
      <w:lvlText w:val="%1."/>
      <w:lvlJc w:val="left"/>
      <w:pPr>
        <w:ind w:left="720" w:hanging="360"/>
      </w:pPr>
    </w:lvl>
    <w:lvl w:ilvl="1" w:tplc="E00CE896">
      <w:start w:val="1"/>
      <w:numFmt w:val="decimal"/>
      <w:lvlText w:val="%2."/>
      <w:lvlJc w:val="left"/>
      <w:pPr>
        <w:ind w:left="720" w:hanging="360"/>
      </w:pPr>
    </w:lvl>
    <w:lvl w:ilvl="2" w:tplc="701A07EE">
      <w:start w:val="1"/>
      <w:numFmt w:val="decimal"/>
      <w:lvlText w:val="%3."/>
      <w:lvlJc w:val="left"/>
      <w:pPr>
        <w:ind w:left="720" w:hanging="360"/>
      </w:pPr>
    </w:lvl>
    <w:lvl w:ilvl="3" w:tplc="B4C6B8F4">
      <w:start w:val="1"/>
      <w:numFmt w:val="decimal"/>
      <w:lvlText w:val="%4."/>
      <w:lvlJc w:val="left"/>
      <w:pPr>
        <w:ind w:left="720" w:hanging="360"/>
      </w:pPr>
    </w:lvl>
    <w:lvl w:ilvl="4" w:tplc="F3280778">
      <w:start w:val="1"/>
      <w:numFmt w:val="decimal"/>
      <w:lvlText w:val="%5."/>
      <w:lvlJc w:val="left"/>
      <w:pPr>
        <w:ind w:left="720" w:hanging="360"/>
      </w:pPr>
    </w:lvl>
    <w:lvl w:ilvl="5" w:tplc="CD048E0A">
      <w:start w:val="1"/>
      <w:numFmt w:val="decimal"/>
      <w:lvlText w:val="%6."/>
      <w:lvlJc w:val="left"/>
      <w:pPr>
        <w:ind w:left="720" w:hanging="360"/>
      </w:pPr>
    </w:lvl>
    <w:lvl w:ilvl="6" w:tplc="A7723D46">
      <w:start w:val="1"/>
      <w:numFmt w:val="decimal"/>
      <w:lvlText w:val="%7."/>
      <w:lvlJc w:val="left"/>
      <w:pPr>
        <w:ind w:left="720" w:hanging="360"/>
      </w:pPr>
    </w:lvl>
    <w:lvl w:ilvl="7" w:tplc="2E026434">
      <w:start w:val="1"/>
      <w:numFmt w:val="decimal"/>
      <w:lvlText w:val="%8."/>
      <w:lvlJc w:val="left"/>
      <w:pPr>
        <w:ind w:left="720" w:hanging="360"/>
      </w:pPr>
    </w:lvl>
    <w:lvl w:ilvl="8" w:tplc="79F64FD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4280644A"/>
    <w:multiLevelType w:val="hybridMultilevel"/>
    <w:tmpl w:val="620E215C"/>
    <w:lvl w:ilvl="0" w:tplc="43044C96">
      <w:start w:val="1"/>
      <w:numFmt w:val="decimal"/>
      <w:lvlText w:val="%1."/>
      <w:lvlJc w:val="left"/>
      <w:pPr>
        <w:ind w:left="720" w:hanging="360"/>
      </w:pPr>
    </w:lvl>
    <w:lvl w:ilvl="1" w:tplc="7ABE2BAA">
      <w:start w:val="1"/>
      <w:numFmt w:val="decimal"/>
      <w:lvlText w:val="%2."/>
      <w:lvlJc w:val="left"/>
      <w:pPr>
        <w:ind w:left="720" w:hanging="360"/>
      </w:pPr>
    </w:lvl>
    <w:lvl w:ilvl="2" w:tplc="7180A48A">
      <w:start w:val="1"/>
      <w:numFmt w:val="decimal"/>
      <w:lvlText w:val="%3."/>
      <w:lvlJc w:val="left"/>
      <w:pPr>
        <w:ind w:left="720" w:hanging="360"/>
      </w:pPr>
    </w:lvl>
    <w:lvl w:ilvl="3" w:tplc="E3EA23D6">
      <w:start w:val="1"/>
      <w:numFmt w:val="decimal"/>
      <w:lvlText w:val="%4."/>
      <w:lvlJc w:val="left"/>
      <w:pPr>
        <w:ind w:left="720" w:hanging="360"/>
      </w:pPr>
    </w:lvl>
    <w:lvl w:ilvl="4" w:tplc="3316393E">
      <w:start w:val="1"/>
      <w:numFmt w:val="decimal"/>
      <w:lvlText w:val="%5."/>
      <w:lvlJc w:val="left"/>
      <w:pPr>
        <w:ind w:left="720" w:hanging="360"/>
      </w:pPr>
    </w:lvl>
    <w:lvl w:ilvl="5" w:tplc="4C90AC6E">
      <w:start w:val="1"/>
      <w:numFmt w:val="decimal"/>
      <w:lvlText w:val="%6."/>
      <w:lvlJc w:val="left"/>
      <w:pPr>
        <w:ind w:left="720" w:hanging="360"/>
      </w:pPr>
    </w:lvl>
    <w:lvl w:ilvl="6" w:tplc="68CA809A">
      <w:start w:val="1"/>
      <w:numFmt w:val="decimal"/>
      <w:lvlText w:val="%7."/>
      <w:lvlJc w:val="left"/>
      <w:pPr>
        <w:ind w:left="720" w:hanging="360"/>
      </w:pPr>
    </w:lvl>
    <w:lvl w:ilvl="7" w:tplc="117C0526">
      <w:start w:val="1"/>
      <w:numFmt w:val="decimal"/>
      <w:lvlText w:val="%8."/>
      <w:lvlJc w:val="left"/>
      <w:pPr>
        <w:ind w:left="720" w:hanging="360"/>
      </w:pPr>
    </w:lvl>
    <w:lvl w:ilvl="8" w:tplc="E49233F8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A125D9A"/>
    <w:multiLevelType w:val="multilevel"/>
    <w:tmpl w:val="120817B4"/>
    <w:styleLink w:val="Huidigelijst1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F0655CF"/>
    <w:multiLevelType w:val="hybridMultilevel"/>
    <w:tmpl w:val="6484BBB2"/>
    <w:lvl w:ilvl="0" w:tplc="50462224">
      <w:start w:val="1"/>
      <w:numFmt w:val="decimal"/>
      <w:lvlText w:val="%1."/>
      <w:lvlJc w:val="left"/>
      <w:pPr>
        <w:ind w:left="1020" w:hanging="360"/>
      </w:pPr>
    </w:lvl>
    <w:lvl w:ilvl="1" w:tplc="3D7ABF10">
      <w:start w:val="1"/>
      <w:numFmt w:val="decimal"/>
      <w:lvlText w:val="%2."/>
      <w:lvlJc w:val="left"/>
      <w:pPr>
        <w:ind w:left="1020" w:hanging="360"/>
      </w:pPr>
    </w:lvl>
    <w:lvl w:ilvl="2" w:tplc="495A80CA">
      <w:start w:val="1"/>
      <w:numFmt w:val="decimal"/>
      <w:lvlText w:val="%3."/>
      <w:lvlJc w:val="left"/>
      <w:pPr>
        <w:ind w:left="1020" w:hanging="360"/>
      </w:pPr>
    </w:lvl>
    <w:lvl w:ilvl="3" w:tplc="30385D16">
      <w:start w:val="1"/>
      <w:numFmt w:val="decimal"/>
      <w:lvlText w:val="%4."/>
      <w:lvlJc w:val="left"/>
      <w:pPr>
        <w:ind w:left="1020" w:hanging="360"/>
      </w:pPr>
    </w:lvl>
    <w:lvl w:ilvl="4" w:tplc="9A866C8A">
      <w:start w:val="1"/>
      <w:numFmt w:val="decimal"/>
      <w:lvlText w:val="%5."/>
      <w:lvlJc w:val="left"/>
      <w:pPr>
        <w:ind w:left="1020" w:hanging="360"/>
      </w:pPr>
    </w:lvl>
    <w:lvl w:ilvl="5" w:tplc="60FC3B38">
      <w:start w:val="1"/>
      <w:numFmt w:val="decimal"/>
      <w:lvlText w:val="%6."/>
      <w:lvlJc w:val="left"/>
      <w:pPr>
        <w:ind w:left="1020" w:hanging="360"/>
      </w:pPr>
    </w:lvl>
    <w:lvl w:ilvl="6" w:tplc="38EAC2BC">
      <w:start w:val="1"/>
      <w:numFmt w:val="decimal"/>
      <w:lvlText w:val="%7."/>
      <w:lvlJc w:val="left"/>
      <w:pPr>
        <w:ind w:left="1020" w:hanging="360"/>
      </w:pPr>
    </w:lvl>
    <w:lvl w:ilvl="7" w:tplc="5C0A613E">
      <w:start w:val="1"/>
      <w:numFmt w:val="decimal"/>
      <w:lvlText w:val="%8."/>
      <w:lvlJc w:val="left"/>
      <w:pPr>
        <w:ind w:left="1020" w:hanging="360"/>
      </w:pPr>
    </w:lvl>
    <w:lvl w:ilvl="8" w:tplc="ED64AEF4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26F2042"/>
    <w:multiLevelType w:val="hybridMultilevel"/>
    <w:tmpl w:val="604E09BC"/>
    <w:lvl w:ilvl="0" w:tplc="ADF4F568">
      <w:start w:val="1"/>
      <w:numFmt w:val="decimal"/>
      <w:lvlText w:val="%1."/>
      <w:lvlJc w:val="left"/>
      <w:pPr>
        <w:ind w:left="720" w:hanging="360"/>
      </w:pPr>
    </w:lvl>
    <w:lvl w:ilvl="1" w:tplc="1F68292E">
      <w:start w:val="1"/>
      <w:numFmt w:val="decimal"/>
      <w:lvlText w:val="%2."/>
      <w:lvlJc w:val="left"/>
      <w:pPr>
        <w:ind w:left="720" w:hanging="360"/>
      </w:pPr>
    </w:lvl>
    <w:lvl w:ilvl="2" w:tplc="2C8A1298">
      <w:start w:val="1"/>
      <w:numFmt w:val="decimal"/>
      <w:lvlText w:val="%3."/>
      <w:lvlJc w:val="left"/>
      <w:pPr>
        <w:ind w:left="720" w:hanging="360"/>
      </w:pPr>
    </w:lvl>
    <w:lvl w:ilvl="3" w:tplc="B01CC5EE">
      <w:start w:val="1"/>
      <w:numFmt w:val="decimal"/>
      <w:lvlText w:val="%4."/>
      <w:lvlJc w:val="left"/>
      <w:pPr>
        <w:ind w:left="720" w:hanging="360"/>
      </w:pPr>
    </w:lvl>
    <w:lvl w:ilvl="4" w:tplc="B2BA2572">
      <w:start w:val="1"/>
      <w:numFmt w:val="decimal"/>
      <w:lvlText w:val="%5."/>
      <w:lvlJc w:val="left"/>
      <w:pPr>
        <w:ind w:left="720" w:hanging="360"/>
      </w:pPr>
    </w:lvl>
    <w:lvl w:ilvl="5" w:tplc="F0049254">
      <w:start w:val="1"/>
      <w:numFmt w:val="decimal"/>
      <w:lvlText w:val="%6."/>
      <w:lvlJc w:val="left"/>
      <w:pPr>
        <w:ind w:left="720" w:hanging="360"/>
      </w:pPr>
    </w:lvl>
    <w:lvl w:ilvl="6" w:tplc="30C0BD48">
      <w:start w:val="1"/>
      <w:numFmt w:val="decimal"/>
      <w:lvlText w:val="%7."/>
      <w:lvlJc w:val="left"/>
      <w:pPr>
        <w:ind w:left="720" w:hanging="360"/>
      </w:pPr>
    </w:lvl>
    <w:lvl w:ilvl="7" w:tplc="07162640">
      <w:start w:val="1"/>
      <w:numFmt w:val="decimal"/>
      <w:lvlText w:val="%8."/>
      <w:lvlJc w:val="left"/>
      <w:pPr>
        <w:ind w:left="720" w:hanging="360"/>
      </w:pPr>
    </w:lvl>
    <w:lvl w:ilvl="8" w:tplc="DC08A7B2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59D80BC9"/>
    <w:multiLevelType w:val="hybridMultilevel"/>
    <w:tmpl w:val="51604C8E"/>
    <w:lvl w:ilvl="0" w:tplc="6EB8E4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F5E5D0D"/>
    <w:multiLevelType w:val="hybridMultilevel"/>
    <w:tmpl w:val="15360768"/>
    <w:lvl w:ilvl="0" w:tplc="9FCE2A94">
      <w:start w:val="1"/>
      <w:numFmt w:val="decimal"/>
      <w:lvlText w:val="%1."/>
      <w:lvlJc w:val="left"/>
      <w:pPr>
        <w:ind w:left="720" w:hanging="360"/>
      </w:pPr>
    </w:lvl>
    <w:lvl w:ilvl="1" w:tplc="B4546702">
      <w:start w:val="1"/>
      <w:numFmt w:val="decimal"/>
      <w:lvlText w:val="%2."/>
      <w:lvlJc w:val="left"/>
      <w:pPr>
        <w:ind w:left="720" w:hanging="360"/>
      </w:pPr>
    </w:lvl>
    <w:lvl w:ilvl="2" w:tplc="49A6E1D0">
      <w:start w:val="1"/>
      <w:numFmt w:val="decimal"/>
      <w:lvlText w:val="%3."/>
      <w:lvlJc w:val="left"/>
      <w:pPr>
        <w:ind w:left="720" w:hanging="360"/>
      </w:pPr>
    </w:lvl>
    <w:lvl w:ilvl="3" w:tplc="A74A610C">
      <w:start w:val="1"/>
      <w:numFmt w:val="decimal"/>
      <w:lvlText w:val="%4."/>
      <w:lvlJc w:val="left"/>
      <w:pPr>
        <w:ind w:left="720" w:hanging="360"/>
      </w:pPr>
    </w:lvl>
    <w:lvl w:ilvl="4" w:tplc="992002F4">
      <w:start w:val="1"/>
      <w:numFmt w:val="decimal"/>
      <w:lvlText w:val="%5."/>
      <w:lvlJc w:val="left"/>
      <w:pPr>
        <w:ind w:left="720" w:hanging="360"/>
      </w:pPr>
    </w:lvl>
    <w:lvl w:ilvl="5" w:tplc="AB50AD9C">
      <w:start w:val="1"/>
      <w:numFmt w:val="decimal"/>
      <w:lvlText w:val="%6."/>
      <w:lvlJc w:val="left"/>
      <w:pPr>
        <w:ind w:left="720" w:hanging="360"/>
      </w:pPr>
    </w:lvl>
    <w:lvl w:ilvl="6" w:tplc="BB1E2576">
      <w:start w:val="1"/>
      <w:numFmt w:val="decimal"/>
      <w:lvlText w:val="%7."/>
      <w:lvlJc w:val="left"/>
      <w:pPr>
        <w:ind w:left="720" w:hanging="360"/>
      </w:pPr>
    </w:lvl>
    <w:lvl w:ilvl="7" w:tplc="65721CD6">
      <w:start w:val="1"/>
      <w:numFmt w:val="decimal"/>
      <w:lvlText w:val="%8."/>
      <w:lvlJc w:val="left"/>
      <w:pPr>
        <w:ind w:left="720" w:hanging="360"/>
      </w:pPr>
    </w:lvl>
    <w:lvl w:ilvl="8" w:tplc="9586A832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711C7F16"/>
    <w:multiLevelType w:val="hybridMultilevel"/>
    <w:tmpl w:val="0D7EDBA0"/>
    <w:lvl w:ilvl="0" w:tplc="27D6C2A0">
      <w:start w:val="1"/>
      <w:numFmt w:val="lowerLetter"/>
      <w:lvlText w:val="%1)"/>
      <w:lvlJc w:val="left"/>
      <w:pPr>
        <w:ind w:left="2688" w:hanging="420"/>
      </w:pPr>
      <w:rPr>
        <w:b/>
        <w:bCs/>
        <w:color w:val="auto"/>
      </w:rPr>
    </w:lvl>
    <w:lvl w:ilvl="1" w:tplc="04090017">
      <w:start w:val="1"/>
      <w:numFmt w:val="aiueoFullWidth"/>
      <w:lvlText w:val="(%2)"/>
      <w:lvlJc w:val="left"/>
      <w:pPr>
        <w:ind w:left="3108" w:hanging="420"/>
      </w:pPr>
    </w:lvl>
    <w:lvl w:ilvl="2" w:tplc="04090011">
      <w:start w:val="1"/>
      <w:numFmt w:val="decimalEnclosedCircle"/>
      <w:lvlText w:val="%3"/>
      <w:lvlJc w:val="left"/>
      <w:pPr>
        <w:ind w:left="3528" w:hanging="420"/>
      </w:pPr>
    </w:lvl>
    <w:lvl w:ilvl="3" w:tplc="0409000F">
      <w:start w:val="1"/>
      <w:numFmt w:val="decimal"/>
      <w:lvlText w:val="%4."/>
      <w:lvlJc w:val="left"/>
      <w:pPr>
        <w:ind w:left="3948" w:hanging="420"/>
      </w:pPr>
    </w:lvl>
    <w:lvl w:ilvl="4" w:tplc="04090017">
      <w:start w:val="1"/>
      <w:numFmt w:val="aiueoFullWidth"/>
      <w:lvlText w:val="(%5)"/>
      <w:lvlJc w:val="left"/>
      <w:pPr>
        <w:ind w:left="4368" w:hanging="420"/>
      </w:pPr>
    </w:lvl>
    <w:lvl w:ilvl="5" w:tplc="04090011">
      <w:start w:val="1"/>
      <w:numFmt w:val="decimalEnclosedCircle"/>
      <w:lvlText w:val="%6"/>
      <w:lvlJc w:val="left"/>
      <w:pPr>
        <w:ind w:left="4788" w:hanging="420"/>
      </w:pPr>
    </w:lvl>
    <w:lvl w:ilvl="6" w:tplc="0409000F">
      <w:start w:val="1"/>
      <w:numFmt w:val="decimal"/>
      <w:lvlText w:val="%7."/>
      <w:lvlJc w:val="left"/>
      <w:pPr>
        <w:ind w:left="5208" w:hanging="420"/>
      </w:pPr>
    </w:lvl>
    <w:lvl w:ilvl="7" w:tplc="04090017">
      <w:start w:val="1"/>
      <w:numFmt w:val="aiueoFullWidth"/>
      <w:lvlText w:val="(%8)"/>
      <w:lvlJc w:val="left"/>
      <w:pPr>
        <w:ind w:left="5628" w:hanging="420"/>
      </w:pPr>
    </w:lvl>
    <w:lvl w:ilvl="8" w:tplc="0409001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5" w15:restartNumberingAfterBreak="0">
    <w:nsid w:val="786335E3"/>
    <w:multiLevelType w:val="hybridMultilevel"/>
    <w:tmpl w:val="0378512A"/>
    <w:lvl w:ilvl="0" w:tplc="5B3A1574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237598112">
    <w:abstractNumId w:val="15"/>
  </w:num>
  <w:num w:numId="2" w16cid:durableId="1063452863">
    <w:abstractNumId w:val="0"/>
  </w:num>
  <w:num w:numId="3" w16cid:durableId="1030227047">
    <w:abstractNumId w:val="3"/>
  </w:num>
  <w:num w:numId="4" w16cid:durableId="2130859039">
    <w:abstractNumId w:val="6"/>
  </w:num>
  <w:num w:numId="5" w16cid:durableId="1331637224">
    <w:abstractNumId w:val="5"/>
  </w:num>
  <w:num w:numId="6" w16cid:durableId="1562860214">
    <w:abstractNumId w:val="12"/>
  </w:num>
  <w:num w:numId="7" w16cid:durableId="283728657">
    <w:abstractNumId w:val="2"/>
  </w:num>
  <w:num w:numId="8" w16cid:durableId="681081067">
    <w:abstractNumId w:val="4"/>
  </w:num>
  <w:num w:numId="9" w16cid:durableId="497231034">
    <w:abstractNumId w:val="1"/>
  </w:num>
  <w:num w:numId="10" w16cid:durableId="695542030">
    <w:abstractNumId w:val="9"/>
  </w:num>
  <w:num w:numId="11" w16cid:durableId="1665081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5377702">
    <w:abstractNumId w:val="10"/>
  </w:num>
  <w:num w:numId="13" w16cid:durableId="1845238942">
    <w:abstractNumId w:val="7"/>
  </w:num>
  <w:num w:numId="14" w16cid:durableId="362558096">
    <w:abstractNumId w:val="8"/>
  </w:num>
  <w:num w:numId="15" w16cid:durableId="1824660809">
    <w:abstractNumId w:val="11"/>
  </w:num>
  <w:num w:numId="16" w16cid:durableId="675836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hias Seidl">
    <w15:presenceInfo w15:providerId="AD" w15:userId="S::mseidl@trl.co.uk::3e2b94dd-3964-4974-ab48-b536647d77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2"/>
    <w:rsid w:val="00002852"/>
    <w:rsid w:val="00002ED3"/>
    <w:rsid w:val="000056D6"/>
    <w:rsid w:val="000105DD"/>
    <w:rsid w:val="00012D16"/>
    <w:rsid w:val="000148A0"/>
    <w:rsid w:val="00017C08"/>
    <w:rsid w:val="00021E9F"/>
    <w:rsid w:val="00024063"/>
    <w:rsid w:val="00025F7F"/>
    <w:rsid w:val="00025FA0"/>
    <w:rsid w:val="000263F3"/>
    <w:rsid w:val="000301B4"/>
    <w:rsid w:val="0003098E"/>
    <w:rsid w:val="00032410"/>
    <w:rsid w:val="00034277"/>
    <w:rsid w:val="00037175"/>
    <w:rsid w:val="0004055A"/>
    <w:rsid w:val="000426A8"/>
    <w:rsid w:val="00042900"/>
    <w:rsid w:val="000445FA"/>
    <w:rsid w:val="000452B0"/>
    <w:rsid w:val="000476DD"/>
    <w:rsid w:val="00047EF4"/>
    <w:rsid w:val="00050E23"/>
    <w:rsid w:val="00052579"/>
    <w:rsid w:val="00053A57"/>
    <w:rsid w:val="00054CC1"/>
    <w:rsid w:val="00057611"/>
    <w:rsid w:val="000576AF"/>
    <w:rsid w:val="00060690"/>
    <w:rsid w:val="00064A95"/>
    <w:rsid w:val="00066865"/>
    <w:rsid w:val="00067ABD"/>
    <w:rsid w:val="00067C46"/>
    <w:rsid w:val="0007088B"/>
    <w:rsid w:val="00073279"/>
    <w:rsid w:val="000744D9"/>
    <w:rsid w:val="00074990"/>
    <w:rsid w:val="00076243"/>
    <w:rsid w:val="0007650E"/>
    <w:rsid w:val="00083DD6"/>
    <w:rsid w:val="000865B4"/>
    <w:rsid w:val="000872EF"/>
    <w:rsid w:val="000956C5"/>
    <w:rsid w:val="000A138C"/>
    <w:rsid w:val="000A1EC3"/>
    <w:rsid w:val="000A3700"/>
    <w:rsid w:val="000A3C20"/>
    <w:rsid w:val="000A3EB1"/>
    <w:rsid w:val="000A5E9E"/>
    <w:rsid w:val="000A64A7"/>
    <w:rsid w:val="000B4528"/>
    <w:rsid w:val="000B45E0"/>
    <w:rsid w:val="000B6C2D"/>
    <w:rsid w:val="000C002E"/>
    <w:rsid w:val="000C4E74"/>
    <w:rsid w:val="000C5891"/>
    <w:rsid w:val="000C7725"/>
    <w:rsid w:val="000D101E"/>
    <w:rsid w:val="000D568B"/>
    <w:rsid w:val="000D5779"/>
    <w:rsid w:val="000D7621"/>
    <w:rsid w:val="000E0FCE"/>
    <w:rsid w:val="000E12FB"/>
    <w:rsid w:val="000E203B"/>
    <w:rsid w:val="000E3ED2"/>
    <w:rsid w:val="000F0F17"/>
    <w:rsid w:val="000F2EC4"/>
    <w:rsid w:val="000F4CAE"/>
    <w:rsid w:val="000F5A39"/>
    <w:rsid w:val="000F60F8"/>
    <w:rsid w:val="000F6521"/>
    <w:rsid w:val="000F70B2"/>
    <w:rsid w:val="000F7541"/>
    <w:rsid w:val="00101743"/>
    <w:rsid w:val="001034DC"/>
    <w:rsid w:val="00105FDD"/>
    <w:rsid w:val="0010619E"/>
    <w:rsid w:val="0011471B"/>
    <w:rsid w:val="001165D9"/>
    <w:rsid w:val="00116839"/>
    <w:rsid w:val="00116BAD"/>
    <w:rsid w:val="001217CA"/>
    <w:rsid w:val="00121A36"/>
    <w:rsid w:val="0012219C"/>
    <w:rsid w:val="001245B6"/>
    <w:rsid w:val="00124847"/>
    <w:rsid w:val="0012570A"/>
    <w:rsid w:val="001270D3"/>
    <w:rsid w:val="0013222B"/>
    <w:rsid w:val="0013383D"/>
    <w:rsid w:val="00134CC0"/>
    <w:rsid w:val="00137279"/>
    <w:rsid w:val="00137EFB"/>
    <w:rsid w:val="00137F24"/>
    <w:rsid w:val="001428FE"/>
    <w:rsid w:val="00142EF3"/>
    <w:rsid w:val="00155A5B"/>
    <w:rsid w:val="001565BF"/>
    <w:rsid w:val="00157279"/>
    <w:rsid w:val="00163E7A"/>
    <w:rsid w:val="00165BAF"/>
    <w:rsid w:val="00167EC9"/>
    <w:rsid w:val="00167F2C"/>
    <w:rsid w:val="00171640"/>
    <w:rsid w:val="00171808"/>
    <w:rsid w:val="00171C65"/>
    <w:rsid w:val="0017292B"/>
    <w:rsid w:val="00173291"/>
    <w:rsid w:val="001732AB"/>
    <w:rsid w:val="00175A28"/>
    <w:rsid w:val="00181B3D"/>
    <w:rsid w:val="00182F47"/>
    <w:rsid w:val="00183324"/>
    <w:rsid w:val="001837D6"/>
    <w:rsid w:val="00186E84"/>
    <w:rsid w:val="001903BC"/>
    <w:rsid w:val="0019111A"/>
    <w:rsid w:val="00195155"/>
    <w:rsid w:val="001976B2"/>
    <w:rsid w:val="001A11B8"/>
    <w:rsid w:val="001B06AF"/>
    <w:rsid w:val="001B0E7F"/>
    <w:rsid w:val="001B19A5"/>
    <w:rsid w:val="001B4387"/>
    <w:rsid w:val="001B4AE6"/>
    <w:rsid w:val="001B53DD"/>
    <w:rsid w:val="001B588A"/>
    <w:rsid w:val="001B7502"/>
    <w:rsid w:val="001B7608"/>
    <w:rsid w:val="001C186B"/>
    <w:rsid w:val="001C2373"/>
    <w:rsid w:val="001C49FC"/>
    <w:rsid w:val="001C4C91"/>
    <w:rsid w:val="001D3342"/>
    <w:rsid w:val="001D5D75"/>
    <w:rsid w:val="001D634B"/>
    <w:rsid w:val="001D6A68"/>
    <w:rsid w:val="001E04E6"/>
    <w:rsid w:val="001E554F"/>
    <w:rsid w:val="001E7FC5"/>
    <w:rsid w:val="001F100B"/>
    <w:rsid w:val="001F1209"/>
    <w:rsid w:val="001F373A"/>
    <w:rsid w:val="001F5902"/>
    <w:rsid w:val="00201DC0"/>
    <w:rsid w:val="002032F6"/>
    <w:rsid w:val="00204049"/>
    <w:rsid w:val="00205C47"/>
    <w:rsid w:val="00206258"/>
    <w:rsid w:val="00206ED7"/>
    <w:rsid w:val="0020771B"/>
    <w:rsid w:val="00211420"/>
    <w:rsid w:val="0021158B"/>
    <w:rsid w:val="00211DD7"/>
    <w:rsid w:val="00214CC7"/>
    <w:rsid w:val="002154E4"/>
    <w:rsid w:val="0021789B"/>
    <w:rsid w:val="00220CD8"/>
    <w:rsid w:val="002221B4"/>
    <w:rsid w:val="00222254"/>
    <w:rsid w:val="002239FD"/>
    <w:rsid w:val="00224506"/>
    <w:rsid w:val="00225C19"/>
    <w:rsid w:val="002262F4"/>
    <w:rsid w:val="0022664B"/>
    <w:rsid w:val="00230D72"/>
    <w:rsid w:val="00231493"/>
    <w:rsid w:val="00232ABA"/>
    <w:rsid w:val="00234C91"/>
    <w:rsid w:val="00235331"/>
    <w:rsid w:val="002354D2"/>
    <w:rsid w:val="002365AA"/>
    <w:rsid w:val="00240087"/>
    <w:rsid w:val="002403A0"/>
    <w:rsid w:val="00240851"/>
    <w:rsid w:val="00245351"/>
    <w:rsid w:val="00247696"/>
    <w:rsid w:val="002519CD"/>
    <w:rsid w:val="00252E6B"/>
    <w:rsid w:val="00254953"/>
    <w:rsid w:val="00254CC7"/>
    <w:rsid w:val="00254E1C"/>
    <w:rsid w:val="00255F4C"/>
    <w:rsid w:val="0025676D"/>
    <w:rsid w:val="0026005A"/>
    <w:rsid w:val="00260C9F"/>
    <w:rsid w:val="00265A10"/>
    <w:rsid w:val="00267E02"/>
    <w:rsid w:val="00272093"/>
    <w:rsid w:val="002732BA"/>
    <w:rsid w:val="00277CC9"/>
    <w:rsid w:val="00280E51"/>
    <w:rsid w:val="00281015"/>
    <w:rsid w:val="002835DC"/>
    <w:rsid w:val="00287B8F"/>
    <w:rsid w:val="00292563"/>
    <w:rsid w:val="00293740"/>
    <w:rsid w:val="00297650"/>
    <w:rsid w:val="00297C3C"/>
    <w:rsid w:val="00297F38"/>
    <w:rsid w:val="002A08C3"/>
    <w:rsid w:val="002A0A4E"/>
    <w:rsid w:val="002A1E49"/>
    <w:rsid w:val="002A2B2E"/>
    <w:rsid w:val="002A38DE"/>
    <w:rsid w:val="002A6D23"/>
    <w:rsid w:val="002A6EEE"/>
    <w:rsid w:val="002A743E"/>
    <w:rsid w:val="002B04EC"/>
    <w:rsid w:val="002B0CED"/>
    <w:rsid w:val="002B27F1"/>
    <w:rsid w:val="002B2FDF"/>
    <w:rsid w:val="002B6774"/>
    <w:rsid w:val="002D0495"/>
    <w:rsid w:val="002D0D1F"/>
    <w:rsid w:val="002D35FB"/>
    <w:rsid w:val="002D40EC"/>
    <w:rsid w:val="002D5B8D"/>
    <w:rsid w:val="002D63B9"/>
    <w:rsid w:val="002D730C"/>
    <w:rsid w:val="002E1E87"/>
    <w:rsid w:val="002E6806"/>
    <w:rsid w:val="002E775A"/>
    <w:rsid w:val="002E7B24"/>
    <w:rsid w:val="002F0948"/>
    <w:rsid w:val="002F6B35"/>
    <w:rsid w:val="0030045D"/>
    <w:rsid w:val="00300A52"/>
    <w:rsid w:val="00304DB4"/>
    <w:rsid w:val="0030529A"/>
    <w:rsid w:val="00305613"/>
    <w:rsid w:val="0030697A"/>
    <w:rsid w:val="00306C58"/>
    <w:rsid w:val="00307E1F"/>
    <w:rsid w:val="00310DDD"/>
    <w:rsid w:val="00314264"/>
    <w:rsid w:val="00314AE3"/>
    <w:rsid w:val="00320B16"/>
    <w:rsid w:val="003255F5"/>
    <w:rsid w:val="00325C70"/>
    <w:rsid w:val="00326140"/>
    <w:rsid w:val="00326E64"/>
    <w:rsid w:val="00326FAE"/>
    <w:rsid w:val="0032756B"/>
    <w:rsid w:val="00330139"/>
    <w:rsid w:val="00330DC8"/>
    <w:rsid w:val="00333E38"/>
    <w:rsid w:val="00334F94"/>
    <w:rsid w:val="00337DD6"/>
    <w:rsid w:val="00343164"/>
    <w:rsid w:val="00343728"/>
    <w:rsid w:val="003501DF"/>
    <w:rsid w:val="00350AB2"/>
    <w:rsid w:val="003522F7"/>
    <w:rsid w:val="00353A52"/>
    <w:rsid w:val="00354F0F"/>
    <w:rsid w:val="003559C4"/>
    <w:rsid w:val="00355C72"/>
    <w:rsid w:val="00355F0F"/>
    <w:rsid w:val="00356E54"/>
    <w:rsid w:val="00360290"/>
    <w:rsid w:val="00362FDD"/>
    <w:rsid w:val="00363442"/>
    <w:rsid w:val="0036765C"/>
    <w:rsid w:val="0037285B"/>
    <w:rsid w:val="00380198"/>
    <w:rsid w:val="003814C9"/>
    <w:rsid w:val="00382C98"/>
    <w:rsid w:val="00383BD2"/>
    <w:rsid w:val="003929CB"/>
    <w:rsid w:val="00394115"/>
    <w:rsid w:val="003A0C12"/>
    <w:rsid w:val="003A0C84"/>
    <w:rsid w:val="003A0EDF"/>
    <w:rsid w:val="003A4832"/>
    <w:rsid w:val="003A4E8A"/>
    <w:rsid w:val="003A70E9"/>
    <w:rsid w:val="003B0F23"/>
    <w:rsid w:val="003B3B92"/>
    <w:rsid w:val="003C083E"/>
    <w:rsid w:val="003C20AF"/>
    <w:rsid w:val="003C2C03"/>
    <w:rsid w:val="003C469F"/>
    <w:rsid w:val="003C57C7"/>
    <w:rsid w:val="003C5A14"/>
    <w:rsid w:val="003C7FAA"/>
    <w:rsid w:val="003D4AA2"/>
    <w:rsid w:val="003D745E"/>
    <w:rsid w:val="003E125C"/>
    <w:rsid w:val="003E2C60"/>
    <w:rsid w:val="003E4C3C"/>
    <w:rsid w:val="003E500B"/>
    <w:rsid w:val="003E599F"/>
    <w:rsid w:val="003E6193"/>
    <w:rsid w:val="003E653B"/>
    <w:rsid w:val="003E7ECF"/>
    <w:rsid w:val="003F2306"/>
    <w:rsid w:val="003F43EE"/>
    <w:rsid w:val="003F56BD"/>
    <w:rsid w:val="003F6A24"/>
    <w:rsid w:val="004026A7"/>
    <w:rsid w:val="00402EA6"/>
    <w:rsid w:val="004045E8"/>
    <w:rsid w:val="00405891"/>
    <w:rsid w:val="00411EB2"/>
    <w:rsid w:val="00412E53"/>
    <w:rsid w:val="00414B3B"/>
    <w:rsid w:val="0041660E"/>
    <w:rsid w:val="00416817"/>
    <w:rsid w:val="00417E00"/>
    <w:rsid w:val="004215D3"/>
    <w:rsid w:val="0042219A"/>
    <w:rsid w:val="0042341C"/>
    <w:rsid w:val="00423A87"/>
    <w:rsid w:val="00423F85"/>
    <w:rsid w:val="00427DD4"/>
    <w:rsid w:val="00427F1E"/>
    <w:rsid w:val="00431318"/>
    <w:rsid w:val="00432783"/>
    <w:rsid w:val="00434749"/>
    <w:rsid w:val="00441C02"/>
    <w:rsid w:val="00451E76"/>
    <w:rsid w:val="00453CE6"/>
    <w:rsid w:val="00457FEF"/>
    <w:rsid w:val="00465DB6"/>
    <w:rsid w:val="00466A60"/>
    <w:rsid w:val="00473DD1"/>
    <w:rsid w:val="00473FD0"/>
    <w:rsid w:val="004760A6"/>
    <w:rsid w:val="004762F2"/>
    <w:rsid w:val="00476E77"/>
    <w:rsid w:val="0048544D"/>
    <w:rsid w:val="00485864"/>
    <w:rsid w:val="00485991"/>
    <w:rsid w:val="00493132"/>
    <w:rsid w:val="00493FD0"/>
    <w:rsid w:val="004943C3"/>
    <w:rsid w:val="00496EE9"/>
    <w:rsid w:val="00497E42"/>
    <w:rsid w:val="004A11A7"/>
    <w:rsid w:val="004A45D0"/>
    <w:rsid w:val="004A4617"/>
    <w:rsid w:val="004A582E"/>
    <w:rsid w:val="004A7D09"/>
    <w:rsid w:val="004B1E79"/>
    <w:rsid w:val="004B22D2"/>
    <w:rsid w:val="004B2CD6"/>
    <w:rsid w:val="004B2E40"/>
    <w:rsid w:val="004B4E53"/>
    <w:rsid w:val="004B67CA"/>
    <w:rsid w:val="004C4509"/>
    <w:rsid w:val="004C4D97"/>
    <w:rsid w:val="004C77BD"/>
    <w:rsid w:val="004D1178"/>
    <w:rsid w:val="004D1B86"/>
    <w:rsid w:val="004D3BD7"/>
    <w:rsid w:val="004D6E45"/>
    <w:rsid w:val="004E0A03"/>
    <w:rsid w:val="004E1256"/>
    <w:rsid w:val="004E42B1"/>
    <w:rsid w:val="004F1BB6"/>
    <w:rsid w:val="004F1E22"/>
    <w:rsid w:val="004F4F24"/>
    <w:rsid w:val="00500E15"/>
    <w:rsid w:val="00501716"/>
    <w:rsid w:val="005136AA"/>
    <w:rsid w:val="005146B5"/>
    <w:rsid w:val="00514AB9"/>
    <w:rsid w:val="0051684F"/>
    <w:rsid w:val="0052004E"/>
    <w:rsid w:val="00520211"/>
    <w:rsid w:val="00520B4A"/>
    <w:rsid w:val="0052357C"/>
    <w:rsid w:val="0052460A"/>
    <w:rsid w:val="005259E3"/>
    <w:rsid w:val="0052677E"/>
    <w:rsid w:val="00527C2E"/>
    <w:rsid w:val="005311E5"/>
    <w:rsid w:val="00532E62"/>
    <w:rsid w:val="00534310"/>
    <w:rsid w:val="00536BB0"/>
    <w:rsid w:val="00542192"/>
    <w:rsid w:val="00542360"/>
    <w:rsid w:val="00547054"/>
    <w:rsid w:val="00547643"/>
    <w:rsid w:val="00550FA7"/>
    <w:rsid w:val="00551527"/>
    <w:rsid w:val="00552BE3"/>
    <w:rsid w:val="005601BB"/>
    <w:rsid w:val="00563B5D"/>
    <w:rsid w:val="005646CB"/>
    <w:rsid w:val="00566946"/>
    <w:rsid w:val="005670AB"/>
    <w:rsid w:val="005716EE"/>
    <w:rsid w:val="00573554"/>
    <w:rsid w:val="00573F40"/>
    <w:rsid w:val="00574BF3"/>
    <w:rsid w:val="005756D2"/>
    <w:rsid w:val="00575EC7"/>
    <w:rsid w:val="00576C2A"/>
    <w:rsid w:val="00576EB0"/>
    <w:rsid w:val="00577832"/>
    <w:rsid w:val="00580D3C"/>
    <w:rsid w:val="00581362"/>
    <w:rsid w:val="00581E57"/>
    <w:rsid w:val="00581FE6"/>
    <w:rsid w:val="0058332A"/>
    <w:rsid w:val="00584F5B"/>
    <w:rsid w:val="00585406"/>
    <w:rsid w:val="005927A9"/>
    <w:rsid w:val="00593110"/>
    <w:rsid w:val="0059481C"/>
    <w:rsid w:val="00594F47"/>
    <w:rsid w:val="00595BA9"/>
    <w:rsid w:val="0059772E"/>
    <w:rsid w:val="0059795F"/>
    <w:rsid w:val="005A3483"/>
    <w:rsid w:val="005A6A74"/>
    <w:rsid w:val="005B77F6"/>
    <w:rsid w:val="005B7F79"/>
    <w:rsid w:val="005C02D8"/>
    <w:rsid w:val="005C165F"/>
    <w:rsid w:val="005C49CC"/>
    <w:rsid w:val="005D2460"/>
    <w:rsid w:val="005D262E"/>
    <w:rsid w:val="005D40C5"/>
    <w:rsid w:val="005D4670"/>
    <w:rsid w:val="005E27AF"/>
    <w:rsid w:val="005E2FF0"/>
    <w:rsid w:val="005E441E"/>
    <w:rsid w:val="005E5C2B"/>
    <w:rsid w:val="005E68B1"/>
    <w:rsid w:val="005E799B"/>
    <w:rsid w:val="005E7C5A"/>
    <w:rsid w:val="005F1FE2"/>
    <w:rsid w:val="005F3648"/>
    <w:rsid w:val="005F7FCC"/>
    <w:rsid w:val="00601CE2"/>
    <w:rsid w:val="006030C7"/>
    <w:rsid w:val="00605D47"/>
    <w:rsid w:val="00607079"/>
    <w:rsid w:val="00615809"/>
    <w:rsid w:val="006208D2"/>
    <w:rsid w:val="006209EE"/>
    <w:rsid w:val="00623627"/>
    <w:rsid w:val="006239A1"/>
    <w:rsid w:val="006250B7"/>
    <w:rsid w:val="0062744E"/>
    <w:rsid w:val="00634FAC"/>
    <w:rsid w:val="00637E6B"/>
    <w:rsid w:val="0064094C"/>
    <w:rsid w:val="0064197E"/>
    <w:rsid w:val="00641BCB"/>
    <w:rsid w:val="00642BE1"/>
    <w:rsid w:val="0064391E"/>
    <w:rsid w:val="00644023"/>
    <w:rsid w:val="00645905"/>
    <w:rsid w:val="0064633B"/>
    <w:rsid w:val="00646C31"/>
    <w:rsid w:val="00647947"/>
    <w:rsid w:val="00654196"/>
    <w:rsid w:val="00654DD3"/>
    <w:rsid w:val="006574CC"/>
    <w:rsid w:val="006576D2"/>
    <w:rsid w:val="00660ECC"/>
    <w:rsid w:val="0066231A"/>
    <w:rsid w:val="00662C4D"/>
    <w:rsid w:val="00665D61"/>
    <w:rsid w:val="00665EE1"/>
    <w:rsid w:val="00667AF6"/>
    <w:rsid w:val="00670C92"/>
    <w:rsid w:val="00676849"/>
    <w:rsid w:val="006770AD"/>
    <w:rsid w:val="006772C6"/>
    <w:rsid w:val="00677D51"/>
    <w:rsid w:val="006804BD"/>
    <w:rsid w:val="00684754"/>
    <w:rsid w:val="006868E8"/>
    <w:rsid w:val="0068720D"/>
    <w:rsid w:val="006910D2"/>
    <w:rsid w:val="00691600"/>
    <w:rsid w:val="00691E2E"/>
    <w:rsid w:val="00694A5E"/>
    <w:rsid w:val="00694D7A"/>
    <w:rsid w:val="006971A9"/>
    <w:rsid w:val="006A3D54"/>
    <w:rsid w:val="006B33C1"/>
    <w:rsid w:val="006B5DD8"/>
    <w:rsid w:val="006C39DF"/>
    <w:rsid w:val="006C4AD2"/>
    <w:rsid w:val="006C58B0"/>
    <w:rsid w:val="006C5FB2"/>
    <w:rsid w:val="006C7609"/>
    <w:rsid w:val="006D1720"/>
    <w:rsid w:val="006D2C58"/>
    <w:rsid w:val="006D4027"/>
    <w:rsid w:val="006D4CD2"/>
    <w:rsid w:val="006D54C8"/>
    <w:rsid w:val="006D60A9"/>
    <w:rsid w:val="006E1DC7"/>
    <w:rsid w:val="006E3F8B"/>
    <w:rsid w:val="006E41AE"/>
    <w:rsid w:val="006E5314"/>
    <w:rsid w:val="006E6FDB"/>
    <w:rsid w:val="006E757E"/>
    <w:rsid w:val="006E78F0"/>
    <w:rsid w:val="006F341C"/>
    <w:rsid w:val="006F4A7D"/>
    <w:rsid w:val="00700E1A"/>
    <w:rsid w:val="0070336E"/>
    <w:rsid w:val="0070336F"/>
    <w:rsid w:val="007033A7"/>
    <w:rsid w:val="00711111"/>
    <w:rsid w:val="00711A4E"/>
    <w:rsid w:val="0071215B"/>
    <w:rsid w:val="00717406"/>
    <w:rsid w:val="00720244"/>
    <w:rsid w:val="00724A39"/>
    <w:rsid w:val="00725F84"/>
    <w:rsid w:val="0072675C"/>
    <w:rsid w:val="00726BB4"/>
    <w:rsid w:val="0072735D"/>
    <w:rsid w:val="00732A94"/>
    <w:rsid w:val="00732ED3"/>
    <w:rsid w:val="00735DFC"/>
    <w:rsid w:val="00746E38"/>
    <w:rsid w:val="00750CA3"/>
    <w:rsid w:val="00752506"/>
    <w:rsid w:val="007545CC"/>
    <w:rsid w:val="0075576A"/>
    <w:rsid w:val="00760A32"/>
    <w:rsid w:val="0076120A"/>
    <w:rsid w:val="00761E0C"/>
    <w:rsid w:val="00771CA1"/>
    <w:rsid w:val="007739EB"/>
    <w:rsid w:val="00774B1F"/>
    <w:rsid w:val="00775185"/>
    <w:rsid w:val="007814E3"/>
    <w:rsid w:val="00782A34"/>
    <w:rsid w:val="00785860"/>
    <w:rsid w:val="00786D18"/>
    <w:rsid w:val="007878CB"/>
    <w:rsid w:val="00790A54"/>
    <w:rsid w:val="007A27AE"/>
    <w:rsid w:val="007A373C"/>
    <w:rsid w:val="007A384C"/>
    <w:rsid w:val="007A4997"/>
    <w:rsid w:val="007A507E"/>
    <w:rsid w:val="007A7D7C"/>
    <w:rsid w:val="007B2CD8"/>
    <w:rsid w:val="007B3A26"/>
    <w:rsid w:val="007B402D"/>
    <w:rsid w:val="007B4AED"/>
    <w:rsid w:val="007B4CB7"/>
    <w:rsid w:val="007B55F4"/>
    <w:rsid w:val="007B5AEE"/>
    <w:rsid w:val="007C4230"/>
    <w:rsid w:val="007C47D4"/>
    <w:rsid w:val="007C711E"/>
    <w:rsid w:val="007D0955"/>
    <w:rsid w:val="007D1AA3"/>
    <w:rsid w:val="007D2CA4"/>
    <w:rsid w:val="007D40DB"/>
    <w:rsid w:val="007D4548"/>
    <w:rsid w:val="007D5FAE"/>
    <w:rsid w:val="007D7077"/>
    <w:rsid w:val="007E0CFA"/>
    <w:rsid w:val="007E1AB5"/>
    <w:rsid w:val="007E2C01"/>
    <w:rsid w:val="007E464D"/>
    <w:rsid w:val="007E569A"/>
    <w:rsid w:val="007E5CD8"/>
    <w:rsid w:val="007F0661"/>
    <w:rsid w:val="007F12EB"/>
    <w:rsid w:val="007F15A2"/>
    <w:rsid w:val="007F2696"/>
    <w:rsid w:val="007F2955"/>
    <w:rsid w:val="007F2DFA"/>
    <w:rsid w:val="007F4BD0"/>
    <w:rsid w:val="007F4D54"/>
    <w:rsid w:val="007F5069"/>
    <w:rsid w:val="007F5D39"/>
    <w:rsid w:val="007F6126"/>
    <w:rsid w:val="007F65BD"/>
    <w:rsid w:val="00802BE6"/>
    <w:rsid w:val="008037D1"/>
    <w:rsid w:val="0081038C"/>
    <w:rsid w:val="00811EED"/>
    <w:rsid w:val="00813324"/>
    <w:rsid w:val="00814492"/>
    <w:rsid w:val="008159B0"/>
    <w:rsid w:val="008172C7"/>
    <w:rsid w:val="00822F1C"/>
    <w:rsid w:val="00823A6A"/>
    <w:rsid w:val="00823E6C"/>
    <w:rsid w:val="008246F0"/>
    <w:rsid w:val="008270EA"/>
    <w:rsid w:val="00830500"/>
    <w:rsid w:val="00830D88"/>
    <w:rsid w:val="0083389E"/>
    <w:rsid w:val="00836BA1"/>
    <w:rsid w:val="00836F86"/>
    <w:rsid w:val="0084302A"/>
    <w:rsid w:val="00843907"/>
    <w:rsid w:val="00844FCB"/>
    <w:rsid w:val="00847FE2"/>
    <w:rsid w:val="00855502"/>
    <w:rsid w:val="00857080"/>
    <w:rsid w:val="008572C8"/>
    <w:rsid w:val="0086204D"/>
    <w:rsid w:val="00863D5B"/>
    <w:rsid w:val="00864002"/>
    <w:rsid w:val="00872B4F"/>
    <w:rsid w:val="00873968"/>
    <w:rsid w:val="008747FE"/>
    <w:rsid w:val="0087531F"/>
    <w:rsid w:val="00880C00"/>
    <w:rsid w:val="0088278E"/>
    <w:rsid w:val="00885DAA"/>
    <w:rsid w:val="00890983"/>
    <w:rsid w:val="00893A90"/>
    <w:rsid w:val="00894038"/>
    <w:rsid w:val="0089508B"/>
    <w:rsid w:val="00897547"/>
    <w:rsid w:val="008A57B1"/>
    <w:rsid w:val="008A71F1"/>
    <w:rsid w:val="008B09F3"/>
    <w:rsid w:val="008B0E15"/>
    <w:rsid w:val="008B1148"/>
    <w:rsid w:val="008B27C7"/>
    <w:rsid w:val="008B40E2"/>
    <w:rsid w:val="008B55C0"/>
    <w:rsid w:val="008B5633"/>
    <w:rsid w:val="008B5645"/>
    <w:rsid w:val="008B5BB1"/>
    <w:rsid w:val="008C01D0"/>
    <w:rsid w:val="008D0C0A"/>
    <w:rsid w:val="008D21D9"/>
    <w:rsid w:val="008D3FD2"/>
    <w:rsid w:val="008D6895"/>
    <w:rsid w:val="008D7A7D"/>
    <w:rsid w:val="008E0760"/>
    <w:rsid w:val="008E0CB9"/>
    <w:rsid w:val="008E11FF"/>
    <w:rsid w:val="008E34B6"/>
    <w:rsid w:val="008E35DA"/>
    <w:rsid w:val="008E3FE3"/>
    <w:rsid w:val="008E43FB"/>
    <w:rsid w:val="008E4722"/>
    <w:rsid w:val="008F0BE8"/>
    <w:rsid w:val="008F4D84"/>
    <w:rsid w:val="008F5FAC"/>
    <w:rsid w:val="008F74A7"/>
    <w:rsid w:val="009000E5"/>
    <w:rsid w:val="00901E6B"/>
    <w:rsid w:val="0090307B"/>
    <w:rsid w:val="00904F0C"/>
    <w:rsid w:val="00905F13"/>
    <w:rsid w:val="00910187"/>
    <w:rsid w:val="00913B31"/>
    <w:rsid w:val="00913EB5"/>
    <w:rsid w:val="00914FAD"/>
    <w:rsid w:val="0091565C"/>
    <w:rsid w:val="009170A3"/>
    <w:rsid w:val="009179BC"/>
    <w:rsid w:val="00920EF6"/>
    <w:rsid w:val="00921120"/>
    <w:rsid w:val="00921EC6"/>
    <w:rsid w:val="00923027"/>
    <w:rsid w:val="00923549"/>
    <w:rsid w:val="009267A7"/>
    <w:rsid w:val="0093305C"/>
    <w:rsid w:val="0093653E"/>
    <w:rsid w:val="0094157D"/>
    <w:rsid w:val="00942133"/>
    <w:rsid w:val="00942A76"/>
    <w:rsid w:val="00944086"/>
    <w:rsid w:val="00944A34"/>
    <w:rsid w:val="00945838"/>
    <w:rsid w:val="009508A9"/>
    <w:rsid w:val="009605A1"/>
    <w:rsid w:val="00963EF9"/>
    <w:rsid w:val="009644D8"/>
    <w:rsid w:val="00972DAB"/>
    <w:rsid w:val="00974043"/>
    <w:rsid w:val="0097548B"/>
    <w:rsid w:val="009759B2"/>
    <w:rsid w:val="00977EB9"/>
    <w:rsid w:val="00980AB4"/>
    <w:rsid w:val="009912A8"/>
    <w:rsid w:val="00993584"/>
    <w:rsid w:val="009958EF"/>
    <w:rsid w:val="00997515"/>
    <w:rsid w:val="009A47BF"/>
    <w:rsid w:val="009A4EE1"/>
    <w:rsid w:val="009A6EC9"/>
    <w:rsid w:val="009B06C7"/>
    <w:rsid w:val="009B2892"/>
    <w:rsid w:val="009C2936"/>
    <w:rsid w:val="009C2F27"/>
    <w:rsid w:val="009C39C6"/>
    <w:rsid w:val="009C3E38"/>
    <w:rsid w:val="009C4BE7"/>
    <w:rsid w:val="009C5379"/>
    <w:rsid w:val="009C5F9C"/>
    <w:rsid w:val="009D063A"/>
    <w:rsid w:val="009D3B25"/>
    <w:rsid w:val="009D41B2"/>
    <w:rsid w:val="009D460D"/>
    <w:rsid w:val="009D5B23"/>
    <w:rsid w:val="009D77DF"/>
    <w:rsid w:val="009D7ECF"/>
    <w:rsid w:val="009E078E"/>
    <w:rsid w:val="009E324E"/>
    <w:rsid w:val="009E4196"/>
    <w:rsid w:val="009E612E"/>
    <w:rsid w:val="009E6F28"/>
    <w:rsid w:val="009E7332"/>
    <w:rsid w:val="009E7D94"/>
    <w:rsid w:val="009F0C0D"/>
    <w:rsid w:val="009F130F"/>
    <w:rsid w:val="009F16B3"/>
    <w:rsid w:val="009F1BA2"/>
    <w:rsid w:val="009F659F"/>
    <w:rsid w:val="009F7FAC"/>
    <w:rsid w:val="00A01262"/>
    <w:rsid w:val="00A030D2"/>
    <w:rsid w:val="00A032EC"/>
    <w:rsid w:val="00A04C8E"/>
    <w:rsid w:val="00A06B4B"/>
    <w:rsid w:val="00A12A69"/>
    <w:rsid w:val="00A12BCD"/>
    <w:rsid w:val="00A1401D"/>
    <w:rsid w:val="00A148A1"/>
    <w:rsid w:val="00A261CF"/>
    <w:rsid w:val="00A265B1"/>
    <w:rsid w:val="00A3117C"/>
    <w:rsid w:val="00A319CA"/>
    <w:rsid w:val="00A331BE"/>
    <w:rsid w:val="00A3468E"/>
    <w:rsid w:val="00A35F36"/>
    <w:rsid w:val="00A36062"/>
    <w:rsid w:val="00A3615B"/>
    <w:rsid w:val="00A36FE3"/>
    <w:rsid w:val="00A3718E"/>
    <w:rsid w:val="00A372C0"/>
    <w:rsid w:val="00A372E0"/>
    <w:rsid w:val="00A41613"/>
    <w:rsid w:val="00A4383C"/>
    <w:rsid w:val="00A438E2"/>
    <w:rsid w:val="00A43F3D"/>
    <w:rsid w:val="00A46041"/>
    <w:rsid w:val="00A46722"/>
    <w:rsid w:val="00A52DA5"/>
    <w:rsid w:val="00A54199"/>
    <w:rsid w:val="00A55B34"/>
    <w:rsid w:val="00A55D1B"/>
    <w:rsid w:val="00A61784"/>
    <w:rsid w:val="00A62B84"/>
    <w:rsid w:val="00A64645"/>
    <w:rsid w:val="00A663C8"/>
    <w:rsid w:val="00A667A8"/>
    <w:rsid w:val="00A716D1"/>
    <w:rsid w:val="00A75123"/>
    <w:rsid w:val="00A84C6B"/>
    <w:rsid w:val="00A9163E"/>
    <w:rsid w:val="00A91963"/>
    <w:rsid w:val="00A9206B"/>
    <w:rsid w:val="00A94EBE"/>
    <w:rsid w:val="00A97D35"/>
    <w:rsid w:val="00AA4B98"/>
    <w:rsid w:val="00AA5478"/>
    <w:rsid w:val="00AA7960"/>
    <w:rsid w:val="00AB1DD3"/>
    <w:rsid w:val="00AB3B1F"/>
    <w:rsid w:val="00AB413C"/>
    <w:rsid w:val="00AB47B3"/>
    <w:rsid w:val="00AB6D4C"/>
    <w:rsid w:val="00AB723D"/>
    <w:rsid w:val="00AB73B8"/>
    <w:rsid w:val="00AC08EA"/>
    <w:rsid w:val="00AC23D6"/>
    <w:rsid w:val="00AC2807"/>
    <w:rsid w:val="00AC284B"/>
    <w:rsid w:val="00AD175C"/>
    <w:rsid w:val="00AD41BE"/>
    <w:rsid w:val="00AD515E"/>
    <w:rsid w:val="00AE4614"/>
    <w:rsid w:val="00AF188E"/>
    <w:rsid w:val="00AF2B41"/>
    <w:rsid w:val="00AF781E"/>
    <w:rsid w:val="00B00162"/>
    <w:rsid w:val="00B00BD3"/>
    <w:rsid w:val="00B00ECC"/>
    <w:rsid w:val="00B00FB1"/>
    <w:rsid w:val="00B048A2"/>
    <w:rsid w:val="00B05BEB"/>
    <w:rsid w:val="00B0775F"/>
    <w:rsid w:val="00B1473D"/>
    <w:rsid w:val="00B16F76"/>
    <w:rsid w:val="00B1707C"/>
    <w:rsid w:val="00B204B9"/>
    <w:rsid w:val="00B20D6C"/>
    <w:rsid w:val="00B233A2"/>
    <w:rsid w:val="00B236AE"/>
    <w:rsid w:val="00B23BC9"/>
    <w:rsid w:val="00B256D9"/>
    <w:rsid w:val="00B2798E"/>
    <w:rsid w:val="00B27A43"/>
    <w:rsid w:val="00B32AF7"/>
    <w:rsid w:val="00B44097"/>
    <w:rsid w:val="00B445AE"/>
    <w:rsid w:val="00B478FA"/>
    <w:rsid w:val="00B538D2"/>
    <w:rsid w:val="00B5391E"/>
    <w:rsid w:val="00B55266"/>
    <w:rsid w:val="00B57732"/>
    <w:rsid w:val="00B602EE"/>
    <w:rsid w:val="00B6125A"/>
    <w:rsid w:val="00B616E4"/>
    <w:rsid w:val="00B6250D"/>
    <w:rsid w:val="00B65165"/>
    <w:rsid w:val="00B65426"/>
    <w:rsid w:val="00B677D4"/>
    <w:rsid w:val="00B716A8"/>
    <w:rsid w:val="00B74DF0"/>
    <w:rsid w:val="00B7550A"/>
    <w:rsid w:val="00B768DF"/>
    <w:rsid w:val="00B77FBD"/>
    <w:rsid w:val="00B80407"/>
    <w:rsid w:val="00B85BC9"/>
    <w:rsid w:val="00B86700"/>
    <w:rsid w:val="00B86C27"/>
    <w:rsid w:val="00B86C32"/>
    <w:rsid w:val="00B93366"/>
    <w:rsid w:val="00B95B39"/>
    <w:rsid w:val="00B95E1F"/>
    <w:rsid w:val="00B9658A"/>
    <w:rsid w:val="00B96AFE"/>
    <w:rsid w:val="00B96B18"/>
    <w:rsid w:val="00B978F0"/>
    <w:rsid w:val="00B97AF4"/>
    <w:rsid w:val="00BA04E0"/>
    <w:rsid w:val="00BA1F99"/>
    <w:rsid w:val="00BA25AE"/>
    <w:rsid w:val="00BA269B"/>
    <w:rsid w:val="00BA2C93"/>
    <w:rsid w:val="00BA3498"/>
    <w:rsid w:val="00BA4CDB"/>
    <w:rsid w:val="00BA584E"/>
    <w:rsid w:val="00BA6DB0"/>
    <w:rsid w:val="00BB1D4E"/>
    <w:rsid w:val="00BB252F"/>
    <w:rsid w:val="00BB3ECA"/>
    <w:rsid w:val="00BB4D29"/>
    <w:rsid w:val="00BC0832"/>
    <w:rsid w:val="00BC1848"/>
    <w:rsid w:val="00BC5BAF"/>
    <w:rsid w:val="00BC704F"/>
    <w:rsid w:val="00BC715F"/>
    <w:rsid w:val="00BC7FC4"/>
    <w:rsid w:val="00BD0045"/>
    <w:rsid w:val="00BD00D2"/>
    <w:rsid w:val="00BD0640"/>
    <w:rsid w:val="00BD17B7"/>
    <w:rsid w:val="00BD47B2"/>
    <w:rsid w:val="00BE14EA"/>
    <w:rsid w:val="00BE292B"/>
    <w:rsid w:val="00BE2CAD"/>
    <w:rsid w:val="00BE38FA"/>
    <w:rsid w:val="00BE499F"/>
    <w:rsid w:val="00BE7126"/>
    <w:rsid w:val="00BF2169"/>
    <w:rsid w:val="00BF2A91"/>
    <w:rsid w:val="00BF30BB"/>
    <w:rsid w:val="00BF3E0A"/>
    <w:rsid w:val="00BF4AC9"/>
    <w:rsid w:val="00C02D3C"/>
    <w:rsid w:val="00C0308F"/>
    <w:rsid w:val="00C03725"/>
    <w:rsid w:val="00C079B6"/>
    <w:rsid w:val="00C07F8D"/>
    <w:rsid w:val="00C11DD3"/>
    <w:rsid w:val="00C132B8"/>
    <w:rsid w:val="00C1551E"/>
    <w:rsid w:val="00C159B2"/>
    <w:rsid w:val="00C17EEF"/>
    <w:rsid w:val="00C20C03"/>
    <w:rsid w:val="00C228D4"/>
    <w:rsid w:val="00C23999"/>
    <w:rsid w:val="00C239AC"/>
    <w:rsid w:val="00C2671C"/>
    <w:rsid w:val="00C26F3A"/>
    <w:rsid w:val="00C2763B"/>
    <w:rsid w:val="00C30C86"/>
    <w:rsid w:val="00C3280A"/>
    <w:rsid w:val="00C32B2F"/>
    <w:rsid w:val="00C35B3A"/>
    <w:rsid w:val="00C35C97"/>
    <w:rsid w:val="00C3765F"/>
    <w:rsid w:val="00C37DE2"/>
    <w:rsid w:val="00C51D6A"/>
    <w:rsid w:val="00C53D1A"/>
    <w:rsid w:val="00C63559"/>
    <w:rsid w:val="00C64DE7"/>
    <w:rsid w:val="00C666CA"/>
    <w:rsid w:val="00C6784A"/>
    <w:rsid w:val="00C74FDC"/>
    <w:rsid w:val="00C76BC3"/>
    <w:rsid w:val="00C80687"/>
    <w:rsid w:val="00C81B14"/>
    <w:rsid w:val="00C83030"/>
    <w:rsid w:val="00C8692E"/>
    <w:rsid w:val="00C8737B"/>
    <w:rsid w:val="00C87632"/>
    <w:rsid w:val="00C915CA"/>
    <w:rsid w:val="00C91824"/>
    <w:rsid w:val="00C93DB2"/>
    <w:rsid w:val="00C9718B"/>
    <w:rsid w:val="00CA39A9"/>
    <w:rsid w:val="00CA4860"/>
    <w:rsid w:val="00CA58C1"/>
    <w:rsid w:val="00CB7A5D"/>
    <w:rsid w:val="00CB7FE2"/>
    <w:rsid w:val="00CC0328"/>
    <w:rsid w:val="00CC24DF"/>
    <w:rsid w:val="00CC6247"/>
    <w:rsid w:val="00CC69BF"/>
    <w:rsid w:val="00CC7FE0"/>
    <w:rsid w:val="00CD1743"/>
    <w:rsid w:val="00CD1B66"/>
    <w:rsid w:val="00CD2367"/>
    <w:rsid w:val="00CD353C"/>
    <w:rsid w:val="00CD7639"/>
    <w:rsid w:val="00CE0FE4"/>
    <w:rsid w:val="00CE2599"/>
    <w:rsid w:val="00CE60EA"/>
    <w:rsid w:val="00CE6491"/>
    <w:rsid w:val="00CE70DD"/>
    <w:rsid w:val="00CF1FF6"/>
    <w:rsid w:val="00CF3EB1"/>
    <w:rsid w:val="00CF48C2"/>
    <w:rsid w:val="00CF6995"/>
    <w:rsid w:val="00CF6FED"/>
    <w:rsid w:val="00D00A00"/>
    <w:rsid w:val="00D035A4"/>
    <w:rsid w:val="00D0550C"/>
    <w:rsid w:val="00D06F19"/>
    <w:rsid w:val="00D112F8"/>
    <w:rsid w:val="00D12FA3"/>
    <w:rsid w:val="00D13BFA"/>
    <w:rsid w:val="00D1461D"/>
    <w:rsid w:val="00D1544D"/>
    <w:rsid w:val="00D15B53"/>
    <w:rsid w:val="00D168A8"/>
    <w:rsid w:val="00D211C6"/>
    <w:rsid w:val="00D23137"/>
    <w:rsid w:val="00D256CE"/>
    <w:rsid w:val="00D26E6E"/>
    <w:rsid w:val="00D276F1"/>
    <w:rsid w:val="00D318C3"/>
    <w:rsid w:val="00D31E55"/>
    <w:rsid w:val="00D35634"/>
    <w:rsid w:val="00D35FD7"/>
    <w:rsid w:val="00D375B5"/>
    <w:rsid w:val="00D40812"/>
    <w:rsid w:val="00D411C4"/>
    <w:rsid w:val="00D41D92"/>
    <w:rsid w:val="00D4275B"/>
    <w:rsid w:val="00D435BE"/>
    <w:rsid w:val="00D43E7C"/>
    <w:rsid w:val="00D44541"/>
    <w:rsid w:val="00D44C9B"/>
    <w:rsid w:val="00D467FB"/>
    <w:rsid w:val="00D46C90"/>
    <w:rsid w:val="00D47CA8"/>
    <w:rsid w:val="00D5042E"/>
    <w:rsid w:val="00D55255"/>
    <w:rsid w:val="00D565FD"/>
    <w:rsid w:val="00D57EDF"/>
    <w:rsid w:val="00D601CE"/>
    <w:rsid w:val="00D6158B"/>
    <w:rsid w:val="00D61D66"/>
    <w:rsid w:val="00D62EC3"/>
    <w:rsid w:val="00D66BE9"/>
    <w:rsid w:val="00D70AD7"/>
    <w:rsid w:val="00D71011"/>
    <w:rsid w:val="00D74087"/>
    <w:rsid w:val="00D75C24"/>
    <w:rsid w:val="00D81A93"/>
    <w:rsid w:val="00D82B2D"/>
    <w:rsid w:val="00D86DF7"/>
    <w:rsid w:val="00D90DA3"/>
    <w:rsid w:val="00D927E4"/>
    <w:rsid w:val="00D94E5E"/>
    <w:rsid w:val="00D971E1"/>
    <w:rsid w:val="00DA0140"/>
    <w:rsid w:val="00DA1D77"/>
    <w:rsid w:val="00DA2904"/>
    <w:rsid w:val="00DA3618"/>
    <w:rsid w:val="00DA4217"/>
    <w:rsid w:val="00DA438D"/>
    <w:rsid w:val="00DA6966"/>
    <w:rsid w:val="00DB2256"/>
    <w:rsid w:val="00DB2CC7"/>
    <w:rsid w:val="00DB37EB"/>
    <w:rsid w:val="00DB3B9E"/>
    <w:rsid w:val="00DB4507"/>
    <w:rsid w:val="00DB4B7C"/>
    <w:rsid w:val="00DB5E28"/>
    <w:rsid w:val="00DC0A22"/>
    <w:rsid w:val="00DC0B83"/>
    <w:rsid w:val="00DC22C9"/>
    <w:rsid w:val="00DC3D3E"/>
    <w:rsid w:val="00DC47E8"/>
    <w:rsid w:val="00DC4FF6"/>
    <w:rsid w:val="00DD0F68"/>
    <w:rsid w:val="00DD1CBA"/>
    <w:rsid w:val="00DD1EB6"/>
    <w:rsid w:val="00DD4E8B"/>
    <w:rsid w:val="00DD762E"/>
    <w:rsid w:val="00DE35B4"/>
    <w:rsid w:val="00DE51E1"/>
    <w:rsid w:val="00DE5824"/>
    <w:rsid w:val="00DE6BE8"/>
    <w:rsid w:val="00DE7A33"/>
    <w:rsid w:val="00DF0364"/>
    <w:rsid w:val="00DF06D5"/>
    <w:rsid w:val="00DF420A"/>
    <w:rsid w:val="00DF4648"/>
    <w:rsid w:val="00DF6119"/>
    <w:rsid w:val="00E009FD"/>
    <w:rsid w:val="00E030B8"/>
    <w:rsid w:val="00E0497E"/>
    <w:rsid w:val="00E06229"/>
    <w:rsid w:val="00E07EFD"/>
    <w:rsid w:val="00E10663"/>
    <w:rsid w:val="00E205C8"/>
    <w:rsid w:val="00E21251"/>
    <w:rsid w:val="00E22848"/>
    <w:rsid w:val="00E24DF6"/>
    <w:rsid w:val="00E2504E"/>
    <w:rsid w:val="00E26E55"/>
    <w:rsid w:val="00E27892"/>
    <w:rsid w:val="00E316D3"/>
    <w:rsid w:val="00E317B1"/>
    <w:rsid w:val="00E32F4F"/>
    <w:rsid w:val="00E33306"/>
    <w:rsid w:val="00E340A5"/>
    <w:rsid w:val="00E37CD8"/>
    <w:rsid w:val="00E41ECC"/>
    <w:rsid w:val="00E428F1"/>
    <w:rsid w:val="00E43A4E"/>
    <w:rsid w:val="00E44254"/>
    <w:rsid w:val="00E44B0E"/>
    <w:rsid w:val="00E46369"/>
    <w:rsid w:val="00E465D3"/>
    <w:rsid w:val="00E4673F"/>
    <w:rsid w:val="00E51669"/>
    <w:rsid w:val="00E563A5"/>
    <w:rsid w:val="00E642EA"/>
    <w:rsid w:val="00E64EF8"/>
    <w:rsid w:val="00E70FBC"/>
    <w:rsid w:val="00E722E0"/>
    <w:rsid w:val="00E72E50"/>
    <w:rsid w:val="00E74A31"/>
    <w:rsid w:val="00E76009"/>
    <w:rsid w:val="00E80FF4"/>
    <w:rsid w:val="00E81354"/>
    <w:rsid w:val="00E81586"/>
    <w:rsid w:val="00E84A69"/>
    <w:rsid w:val="00E84A90"/>
    <w:rsid w:val="00E86AD4"/>
    <w:rsid w:val="00E87C5F"/>
    <w:rsid w:val="00E961C7"/>
    <w:rsid w:val="00EA3C7C"/>
    <w:rsid w:val="00EA4475"/>
    <w:rsid w:val="00EA4B79"/>
    <w:rsid w:val="00EB39D8"/>
    <w:rsid w:val="00EB60FC"/>
    <w:rsid w:val="00EB6154"/>
    <w:rsid w:val="00EC2061"/>
    <w:rsid w:val="00EC52DA"/>
    <w:rsid w:val="00EC7328"/>
    <w:rsid w:val="00EC76BD"/>
    <w:rsid w:val="00EC7846"/>
    <w:rsid w:val="00ED00DA"/>
    <w:rsid w:val="00ED0306"/>
    <w:rsid w:val="00ED0A78"/>
    <w:rsid w:val="00ED1C4D"/>
    <w:rsid w:val="00ED29EC"/>
    <w:rsid w:val="00ED359A"/>
    <w:rsid w:val="00ED3C09"/>
    <w:rsid w:val="00ED44BD"/>
    <w:rsid w:val="00ED4B5C"/>
    <w:rsid w:val="00ED506B"/>
    <w:rsid w:val="00EE228B"/>
    <w:rsid w:val="00EE74F5"/>
    <w:rsid w:val="00EF22B0"/>
    <w:rsid w:val="00EF3B12"/>
    <w:rsid w:val="00F00888"/>
    <w:rsid w:val="00F01090"/>
    <w:rsid w:val="00F01C85"/>
    <w:rsid w:val="00F029FC"/>
    <w:rsid w:val="00F03329"/>
    <w:rsid w:val="00F102F2"/>
    <w:rsid w:val="00F10327"/>
    <w:rsid w:val="00F11560"/>
    <w:rsid w:val="00F12AB6"/>
    <w:rsid w:val="00F12DDC"/>
    <w:rsid w:val="00F1302F"/>
    <w:rsid w:val="00F1387B"/>
    <w:rsid w:val="00F1561E"/>
    <w:rsid w:val="00F15CDD"/>
    <w:rsid w:val="00F20A19"/>
    <w:rsid w:val="00F2310C"/>
    <w:rsid w:val="00F234D7"/>
    <w:rsid w:val="00F251E6"/>
    <w:rsid w:val="00F26287"/>
    <w:rsid w:val="00F26C6D"/>
    <w:rsid w:val="00F31538"/>
    <w:rsid w:val="00F33B5E"/>
    <w:rsid w:val="00F358CB"/>
    <w:rsid w:val="00F366D5"/>
    <w:rsid w:val="00F40384"/>
    <w:rsid w:val="00F40571"/>
    <w:rsid w:val="00F4295A"/>
    <w:rsid w:val="00F4356C"/>
    <w:rsid w:val="00F44FD7"/>
    <w:rsid w:val="00F52276"/>
    <w:rsid w:val="00F532FA"/>
    <w:rsid w:val="00F546AB"/>
    <w:rsid w:val="00F57DE4"/>
    <w:rsid w:val="00F60DDB"/>
    <w:rsid w:val="00F610F1"/>
    <w:rsid w:val="00F61F60"/>
    <w:rsid w:val="00F62D53"/>
    <w:rsid w:val="00F63A62"/>
    <w:rsid w:val="00F63DA2"/>
    <w:rsid w:val="00F66B22"/>
    <w:rsid w:val="00F672EF"/>
    <w:rsid w:val="00F70DD3"/>
    <w:rsid w:val="00F71DD5"/>
    <w:rsid w:val="00F723B4"/>
    <w:rsid w:val="00F734CA"/>
    <w:rsid w:val="00F75365"/>
    <w:rsid w:val="00F75460"/>
    <w:rsid w:val="00F75B08"/>
    <w:rsid w:val="00F76D8F"/>
    <w:rsid w:val="00F778F5"/>
    <w:rsid w:val="00F77EEC"/>
    <w:rsid w:val="00F8043E"/>
    <w:rsid w:val="00F8301E"/>
    <w:rsid w:val="00F84154"/>
    <w:rsid w:val="00F90015"/>
    <w:rsid w:val="00F9007E"/>
    <w:rsid w:val="00F92AA2"/>
    <w:rsid w:val="00F9379B"/>
    <w:rsid w:val="00F94AC9"/>
    <w:rsid w:val="00FA17C5"/>
    <w:rsid w:val="00FA239A"/>
    <w:rsid w:val="00FA4C8F"/>
    <w:rsid w:val="00FA50A0"/>
    <w:rsid w:val="00FA709E"/>
    <w:rsid w:val="00FB1FF5"/>
    <w:rsid w:val="00FB2F13"/>
    <w:rsid w:val="00FB3C8D"/>
    <w:rsid w:val="00FB3D9F"/>
    <w:rsid w:val="00FB5746"/>
    <w:rsid w:val="00FC00F7"/>
    <w:rsid w:val="00FC0D49"/>
    <w:rsid w:val="00FC2609"/>
    <w:rsid w:val="00FC286C"/>
    <w:rsid w:val="00FC2CB7"/>
    <w:rsid w:val="00FD2004"/>
    <w:rsid w:val="00FD222D"/>
    <w:rsid w:val="00FD23A0"/>
    <w:rsid w:val="00FD52FC"/>
    <w:rsid w:val="00FD7052"/>
    <w:rsid w:val="00FE5838"/>
    <w:rsid w:val="00FF54BD"/>
    <w:rsid w:val="00FF65B7"/>
    <w:rsid w:val="00FF6BFA"/>
    <w:rsid w:val="00FF73C3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309DD"/>
  <w15:docId w15:val="{89AA7CB7-2A22-4D4A-B153-7640CACD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46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7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16F76"/>
    <w:pPr>
      <w:ind w:left="720"/>
      <w:contextualSpacing/>
    </w:p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E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EC76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6BD"/>
    <w:rPr>
      <w:lang w:val="en-GB"/>
    </w:rPr>
  </w:style>
  <w:style w:type="table" w:styleId="TableGrid">
    <w:name w:val="Table Grid"/>
    <w:aliases w:val="SGS Table Basic 1"/>
    <w:basedOn w:val="TableNormal"/>
    <w:rsid w:val="00676849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G">
    <w:name w:val="_ H _Ch_G"/>
    <w:basedOn w:val="Normal"/>
    <w:next w:val="Normal"/>
    <w:link w:val="HChGChar"/>
    <w:qFormat/>
    <w:rsid w:val="00240851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fr-CH"/>
    </w:rPr>
  </w:style>
  <w:style w:type="paragraph" w:customStyle="1" w:styleId="SingleTxtG">
    <w:name w:val="_ Single Txt_G"/>
    <w:basedOn w:val="Normal"/>
    <w:link w:val="SingleTxtGChar"/>
    <w:qFormat/>
    <w:rsid w:val="00240851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SingleTxtGChar">
    <w:name w:val="_ Single Txt_G Char"/>
    <w:link w:val="SingleTxtG"/>
    <w:rsid w:val="00240851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HChGChar">
    <w:name w:val="_ H _Ch_G Char"/>
    <w:link w:val="HChG"/>
    <w:qFormat/>
    <w:rsid w:val="00240851"/>
    <w:rPr>
      <w:rFonts w:ascii="Times New Roman" w:eastAsia="Times New Roman" w:hAnsi="Times New Roman" w:cs="Times New Roman"/>
      <w:b/>
      <w:sz w:val="28"/>
      <w:szCs w:val="20"/>
      <w:lang w:val="fr-CH"/>
    </w:rPr>
  </w:style>
  <w:style w:type="paragraph" w:styleId="Revision">
    <w:name w:val="Revision"/>
    <w:hidden/>
    <w:uiPriority w:val="99"/>
    <w:semiHidden/>
    <w:rsid w:val="00760A32"/>
    <w:pPr>
      <w:spacing w:after="0" w:line="240" w:lineRule="auto"/>
    </w:pPr>
    <w:rPr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qFormat/>
    <w:rsid w:val="006239A1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239A1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rsid w:val="006239A1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para">
    <w:name w:val="para"/>
    <w:basedOn w:val="Normal"/>
    <w:link w:val="paraChar"/>
    <w:qFormat/>
    <w:rsid w:val="00662C4D"/>
    <w:pPr>
      <w:spacing w:after="120" w:line="240" w:lineRule="atLeast"/>
      <w:ind w:left="2268" w:right="1134" w:hanging="1134"/>
      <w:jc w:val="both"/>
    </w:pPr>
    <w:rPr>
      <w:rFonts w:ascii="Times New Roman" w:eastAsia="Yu Mincho" w:hAnsi="Times New Roman" w:cs="Times New Roman"/>
      <w:snapToGrid w:val="0"/>
      <w:sz w:val="20"/>
      <w:szCs w:val="20"/>
      <w:lang w:val="fr-FR"/>
    </w:rPr>
  </w:style>
  <w:style w:type="character" w:customStyle="1" w:styleId="paraChar">
    <w:name w:val="para Char"/>
    <w:link w:val="para"/>
    <w:uiPriority w:val="99"/>
    <w:rsid w:val="00662C4D"/>
    <w:rPr>
      <w:rFonts w:ascii="Times New Roman" w:eastAsia="Yu Mincho" w:hAnsi="Times New Roman" w:cs="Times New Roman"/>
      <w:snapToGrid w:val="0"/>
      <w:sz w:val="20"/>
      <w:szCs w:val="20"/>
    </w:rPr>
  </w:style>
  <w:style w:type="numbering" w:customStyle="1" w:styleId="Huidigelijst1">
    <w:name w:val="Huidige lijst1"/>
    <w:uiPriority w:val="99"/>
    <w:rsid w:val="0070336F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847FE2"/>
    <w:rPr>
      <w:color w:val="666666"/>
    </w:rPr>
  </w:style>
  <w:style w:type="character" w:styleId="CommentReference">
    <w:name w:val="annotation reference"/>
    <w:uiPriority w:val="99"/>
    <w:rsid w:val="00171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1C65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C65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4EA"/>
    <w:pPr>
      <w:suppressAutoHyphens w:val="0"/>
      <w:spacing w:after="160" w:line="240" w:lineRule="auto"/>
    </w:pPr>
    <w:rPr>
      <w:rFonts w:asciiTheme="minorHAnsi" w:eastAsia="MS Mincho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4E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E3ED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3ED2"/>
    <w:rPr>
      <w:color w:val="96607D"/>
      <w:u w:val="single"/>
    </w:rPr>
  </w:style>
  <w:style w:type="paragraph" w:customStyle="1" w:styleId="msonormal0">
    <w:name w:val="msonormal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ont5">
    <w:name w:val="font5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font6">
    <w:name w:val="font6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de-DE" w:eastAsia="de-DE"/>
    </w:rPr>
  </w:style>
  <w:style w:type="paragraph" w:customStyle="1" w:styleId="font7">
    <w:name w:val="font7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font8">
    <w:name w:val="font8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font9">
    <w:name w:val="font9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font10">
    <w:name w:val="font10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font11">
    <w:name w:val="font11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font12">
    <w:name w:val="font12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de-DE" w:eastAsia="de-DE"/>
    </w:rPr>
  </w:style>
  <w:style w:type="paragraph" w:customStyle="1" w:styleId="font13">
    <w:name w:val="font13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xl65">
    <w:name w:val="xl65"/>
    <w:basedOn w:val="Normal"/>
    <w:rsid w:val="000E3E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66">
    <w:name w:val="xl66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67">
    <w:name w:val="xl67"/>
    <w:basedOn w:val="Normal"/>
    <w:rsid w:val="000E3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68">
    <w:name w:val="xl68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69">
    <w:name w:val="xl69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0">
    <w:name w:val="xl70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1">
    <w:name w:val="xl71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xl72">
    <w:name w:val="xl72"/>
    <w:basedOn w:val="Normal"/>
    <w:rsid w:val="000E3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73">
    <w:name w:val="xl73"/>
    <w:basedOn w:val="Normal"/>
    <w:rsid w:val="000E3E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4">
    <w:name w:val="xl74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75">
    <w:name w:val="xl75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76">
    <w:name w:val="xl76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xl77">
    <w:name w:val="xl77"/>
    <w:basedOn w:val="Normal"/>
    <w:rsid w:val="000E3E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customStyle="1" w:styleId="xl78">
    <w:name w:val="xl78"/>
    <w:basedOn w:val="Normal"/>
    <w:rsid w:val="000E3E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customStyle="1" w:styleId="xl79">
    <w:name w:val="xl79"/>
    <w:basedOn w:val="Normal"/>
    <w:rsid w:val="000E3E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customStyle="1" w:styleId="xl80">
    <w:name w:val="xl80"/>
    <w:basedOn w:val="Normal"/>
    <w:rsid w:val="000E3E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1">
    <w:name w:val="xl81"/>
    <w:basedOn w:val="Normal"/>
    <w:rsid w:val="000E3E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2">
    <w:name w:val="xl82"/>
    <w:basedOn w:val="Normal"/>
    <w:rsid w:val="000E3E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3">
    <w:name w:val="xl83"/>
    <w:basedOn w:val="Normal"/>
    <w:rsid w:val="000E3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xl84">
    <w:name w:val="xl84"/>
    <w:basedOn w:val="Normal"/>
    <w:rsid w:val="000E3E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5">
    <w:name w:val="xl85"/>
    <w:basedOn w:val="Normal"/>
    <w:rsid w:val="000E3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6">
    <w:name w:val="xl86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xl87">
    <w:name w:val="xl87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xl88">
    <w:name w:val="xl88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H1G">
    <w:name w:val="_ H_1_G"/>
    <w:basedOn w:val="Normal"/>
    <w:next w:val="Normal"/>
    <w:link w:val="H1GChar"/>
    <w:rsid w:val="000E3ED2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1GChar">
    <w:name w:val="_ H_1_G Char"/>
    <w:link w:val="H1G"/>
    <w:locked/>
    <w:rsid w:val="000E3ED2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8845E-B3B6-4795-8BDC-4F491950E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42FA8-47DF-428E-A8C1-B5989DF76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F83CE-79BA-4245-9FF0-04B3C9B4B007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CDB605C-E18B-4874-9675-9C4CEFCC8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EDR Step 2 working doc</vt:lpstr>
      <vt:lpstr>EDR Step 2 working doc</vt:lpstr>
      <vt:lpstr/>
      <vt:lpstr/>
    </vt:vector>
  </TitlesOfParts>
  <Company>RDW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Step 2</dc:title>
  <dc:creator>Guiting, Tim</dc:creator>
  <cp:lastModifiedBy>Matthias Seidl</cp:lastModifiedBy>
  <cp:revision>10</cp:revision>
  <cp:lastPrinted>2023-04-17T14:19:00Z</cp:lastPrinted>
  <dcterms:created xsi:type="dcterms:W3CDTF">2026-03-02T09:39:00Z</dcterms:created>
  <dcterms:modified xsi:type="dcterms:W3CDTF">2026-03-12T13:18:00Z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ClassificationContentMarkingHeaderShapeIds">
    <vt:lpwstr>35fbbc1,746e6eed,7a3b4f8b</vt:lpwstr>
  </property>
  <property fmtid="{D5CDD505-2E9C-101B-9397-08002B2CF9AE}" pid="4" name="ClassificationContentMarkingHeaderFontProps">
    <vt:lpwstr>#000000,10,MS UI Gothic</vt:lpwstr>
  </property>
  <property fmtid="{D5CDD505-2E9C-101B-9397-08002B2CF9AE}" pid="5" name="ClassificationContentMarkingHeaderText">
    <vt:lpwstr>•• PROTECTED 関係者外秘</vt:lpwstr>
  </property>
  <property fmtid="{D5CDD505-2E9C-101B-9397-08002B2CF9AE}" pid="6" name="MSIP_Label_d9544d3e-f761-46b2-881e-fd08f3b12f65_Enabled">
    <vt:lpwstr>true</vt:lpwstr>
  </property>
  <property fmtid="{D5CDD505-2E9C-101B-9397-08002B2CF9AE}" pid="7" name="MSIP_Label_d9544d3e-f761-46b2-881e-fd08f3b12f65_SetDate">
    <vt:lpwstr>2024-09-06T08:29:27Z</vt:lpwstr>
  </property>
  <property fmtid="{D5CDD505-2E9C-101B-9397-08002B2CF9AE}" pid="8" name="MSIP_Label_d9544d3e-f761-46b2-881e-fd08f3b12f65_Method">
    <vt:lpwstr>Standard</vt:lpwstr>
  </property>
  <property fmtid="{D5CDD505-2E9C-101B-9397-08002B2CF9AE}" pid="9" name="MSIP_Label_d9544d3e-f761-46b2-881e-fd08f3b12f65_Name">
    <vt:lpwstr>Protected</vt:lpwstr>
  </property>
  <property fmtid="{D5CDD505-2E9C-101B-9397-08002B2CF9AE}" pid="10" name="MSIP_Label_d9544d3e-f761-46b2-881e-fd08f3b12f65_SiteId">
    <vt:lpwstr>52b742d1-3dc2-47ac-bf03-609c83d9df9f</vt:lpwstr>
  </property>
  <property fmtid="{D5CDD505-2E9C-101B-9397-08002B2CF9AE}" pid="11" name="MSIP_Label_d9544d3e-f761-46b2-881e-fd08f3b12f65_ActionId">
    <vt:lpwstr>ca3d923f-d1df-4bfb-a7ee-68e079a2e750</vt:lpwstr>
  </property>
  <property fmtid="{D5CDD505-2E9C-101B-9397-08002B2CF9AE}" pid="12" name="MSIP_Label_d9544d3e-f761-46b2-881e-fd08f3b12f65_ContentBits">
    <vt:lpwstr>1</vt:lpwstr>
  </property>
  <property fmtid="{D5CDD505-2E9C-101B-9397-08002B2CF9AE}" pid="13" name="MediaServiceImageTags">
    <vt:lpwstr/>
  </property>
  <property fmtid="{D5CDD505-2E9C-101B-9397-08002B2CF9AE}" pid="14" name="gba66df640194346a5267c50f24d4797">
    <vt:lpwstr/>
  </property>
  <property fmtid="{D5CDD505-2E9C-101B-9397-08002B2CF9AE}" pid="15" name="Office_x0020_of_x0020_Origin">
    <vt:lpwstr/>
  </property>
  <property fmtid="{D5CDD505-2E9C-101B-9397-08002B2CF9AE}" pid="16" name="Office of Origin">
    <vt:lpwstr/>
  </property>
</Properties>
</file>