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82F9" w14:textId="77777777" w:rsidR="000E3ED2" w:rsidRPr="0005725D" w:rsidRDefault="000E3ED2" w:rsidP="000E3ED2">
      <w:pPr>
        <w:pStyle w:val="HChG"/>
        <w:tabs>
          <w:tab w:val="clear" w:pos="851"/>
        </w:tabs>
        <w:ind w:left="709" w:firstLine="0"/>
        <w:rPr>
          <w:lang w:val="en-GB"/>
        </w:rPr>
      </w:pPr>
      <w:bookmarkStart w:id="0" w:name="_Hlk210372249"/>
      <w:commentRangeStart w:id="1"/>
      <w:r w:rsidRPr="0005725D">
        <w:rPr>
          <w:szCs w:val="28"/>
          <w:lang w:val="en-GB"/>
        </w:rPr>
        <w:t>Proposal for the 03 Series of Amendments to UN Regulation No. 160 (Event Data Recorder)</w:t>
      </w:r>
      <w:bookmarkEnd w:id="0"/>
      <w:commentRangeEnd w:id="1"/>
      <w:r w:rsidR="00FB15FE" w:rsidRPr="0005725D">
        <w:rPr>
          <w:rStyle w:val="CommentReference"/>
          <w:sz w:val="28"/>
          <w:szCs w:val="20"/>
          <w:lang w:val="en-GB"/>
        </w:rPr>
        <w:commentReference w:id="1"/>
      </w:r>
    </w:p>
    <w:p w14:paraId="3FC1FB8E" w14:textId="54E85DC5" w:rsidR="000E3ED2" w:rsidRPr="0094157D" w:rsidRDefault="000E3ED2" w:rsidP="00D2715F">
      <w:pPr>
        <w:pStyle w:val="SingleTxtG"/>
        <w:ind w:left="0"/>
        <w:jc w:val="left"/>
        <w:rPr>
          <w:bCs/>
          <w:lang w:val="en-US"/>
        </w:rPr>
      </w:pPr>
      <w:r w:rsidRPr="0005725D">
        <w:rPr>
          <w:bCs/>
          <w:lang w:val="en-GB"/>
        </w:rPr>
        <w:tab/>
      </w:r>
    </w:p>
    <w:p w14:paraId="749CE689" w14:textId="77777777" w:rsidR="000E3ED2" w:rsidRPr="0094157D" w:rsidRDefault="000E3ED2" w:rsidP="000E3ED2">
      <w:pPr>
        <w:pStyle w:val="HChG"/>
        <w:rPr>
          <w:szCs w:val="28"/>
          <w:u w:val="single"/>
          <w:lang w:val="en-US"/>
        </w:rPr>
      </w:pPr>
      <w:r w:rsidRPr="0094157D">
        <w:rPr>
          <w:szCs w:val="28"/>
          <w:lang w:val="en-US"/>
        </w:rPr>
        <w:tab/>
        <w:t>I.</w:t>
      </w:r>
      <w:r w:rsidRPr="0094157D">
        <w:rPr>
          <w:szCs w:val="28"/>
          <w:lang w:val="en-US"/>
        </w:rPr>
        <w:tab/>
        <w:t>Proposal</w:t>
      </w:r>
    </w:p>
    <w:p w14:paraId="65D25A4C" w14:textId="0CFB8F9B" w:rsidR="000E3ED2" w:rsidRPr="0094157D" w:rsidRDefault="000E3ED2" w:rsidP="000E3ED2">
      <w:pPr>
        <w:pStyle w:val="SingleTxtG"/>
        <w:ind w:left="2268" w:hanging="1134"/>
        <w:rPr>
          <w:bCs/>
          <w:i/>
          <w:iCs/>
          <w:lang w:val="en-US"/>
        </w:rPr>
      </w:pPr>
      <w:r w:rsidRPr="0094157D">
        <w:rPr>
          <w:bCs/>
          <w:i/>
          <w:iCs/>
          <w:lang w:val="en-US"/>
        </w:rPr>
        <w:t>Insert new paragraphs 2.71 – 2.8</w:t>
      </w:r>
      <w:r w:rsidR="00993584" w:rsidRPr="0094157D">
        <w:rPr>
          <w:bCs/>
          <w:i/>
          <w:iCs/>
          <w:lang w:val="en-US"/>
        </w:rPr>
        <w:t>2</w:t>
      </w:r>
      <w:r w:rsidRPr="0094157D">
        <w:rPr>
          <w:bCs/>
          <w:i/>
          <w:iCs/>
          <w:lang w:val="en-US"/>
        </w:rPr>
        <w:t>:</w:t>
      </w:r>
    </w:p>
    <w:p w14:paraId="163164F8" w14:textId="6D4FC4C2" w:rsidR="000E3ED2" w:rsidRDefault="001D4966" w:rsidP="000E3ED2">
      <w:pPr>
        <w:spacing w:after="120"/>
        <w:ind w:left="2268" w:right="1134" w:hanging="1134"/>
        <w:jc w:val="both"/>
        <w:rPr>
          <w:ins w:id="2" w:author="Matthias Seidl" w:date="2026-03-04T15:27:00Z" w16du:dateUtc="2026-03-04T15:27:00Z"/>
          <w:rFonts w:ascii="Times New Roman" w:hAnsi="Times New Roman" w:cs="Times New Roman"/>
          <w:sz w:val="20"/>
          <w:szCs w:val="20"/>
        </w:rPr>
      </w:pPr>
      <w:r>
        <w:rPr>
          <w:rFonts w:ascii="Times New Roman" w:hAnsi="Times New Roman" w:cs="Times New Roman"/>
          <w:sz w:val="20"/>
          <w:szCs w:val="20"/>
        </w:rPr>
        <w:t>[…]</w:t>
      </w:r>
    </w:p>
    <w:p w14:paraId="3E2E7609" w14:textId="77777777" w:rsidR="00D06B1B" w:rsidRPr="00597024" w:rsidRDefault="00D06B1B" w:rsidP="00D06B1B">
      <w:pPr>
        <w:spacing w:after="120"/>
        <w:ind w:left="2268" w:right="1134" w:hanging="1134"/>
        <w:jc w:val="both"/>
        <w:rPr>
          <w:ins w:id="3" w:author="Matthias Seidl" w:date="2026-03-04T15:27:00Z" w16du:dateUtc="2026-03-04T15:27:00Z"/>
          <w:rFonts w:ascii="Times New Roman" w:hAnsi="Times New Roman" w:cs="Times New Roman"/>
          <w:b/>
          <w:bCs/>
          <w:sz w:val="20"/>
          <w:szCs w:val="20"/>
        </w:rPr>
      </w:pPr>
      <w:ins w:id="4" w:author="Matthias Seidl" w:date="2026-03-04T15:27:00Z" w16du:dateUtc="2026-03-04T15:27:00Z">
        <w:r>
          <w:rPr>
            <w:rFonts w:ascii="Times New Roman" w:hAnsi="Times New Roman" w:cs="Times New Roman"/>
            <w:b/>
            <w:bCs/>
            <w:sz w:val="20"/>
            <w:szCs w:val="20"/>
          </w:rPr>
          <w:t>2.83.</w:t>
        </w:r>
        <w:r>
          <w:rPr>
            <w:rFonts w:ascii="Times New Roman" w:hAnsi="Times New Roman" w:cs="Times New Roman"/>
            <w:b/>
            <w:bCs/>
            <w:sz w:val="20"/>
            <w:szCs w:val="20"/>
          </w:rPr>
          <w:tab/>
        </w:r>
        <w:commentRangeStart w:id="5"/>
        <w:r>
          <w:rPr>
            <w:rFonts w:ascii="Times New Roman" w:hAnsi="Times New Roman" w:cs="Times New Roman"/>
            <w:b/>
            <w:bCs/>
            <w:sz w:val="20"/>
            <w:szCs w:val="20"/>
          </w:rPr>
          <w:t>“</w:t>
        </w:r>
        <w:r w:rsidRPr="00E73C54">
          <w:rPr>
            <w:rFonts w:ascii="Times New Roman" w:hAnsi="Times New Roman" w:cs="Times New Roman"/>
            <w:b/>
            <w:bCs/>
            <w:i/>
            <w:iCs/>
            <w:sz w:val="20"/>
            <w:szCs w:val="20"/>
          </w:rPr>
          <w:t>Time to collision (TTC)</w:t>
        </w:r>
        <w:r>
          <w:rPr>
            <w:rFonts w:ascii="Times New Roman" w:hAnsi="Times New Roman" w:cs="Times New Roman"/>
            <w:b/>
            <w:bCs/>
            <w:sz w:val="20"/>
            <w:szCs w:val="20"/>
          </w:rPr>
          <w:t xml:space="preserve">” means </w:t>
        </w:r>
        <w:r w:rsidRPr="00E73C54">
          <w:rPr>
            <w:rFonts w:ascii="Times New Roman" w:hAnsi="Times New Roman" w:cs="Times New Roman"/>
            <w:b/>
            <w:bCs/>
            <w:sz w:val="20"/>
            <w:szCs w:val="20"/>
          </w:rPr>
          <w:t>the value of time obtained by dividing the longitudinal distance (in the direction of travel of the</w:t>
        </w:r>
        <w:r>
          <w:rPr>
            <w:rFonts w:ascii="Times New Roman" w:hAnsi="Times New Roman" w:cs="Times New Roman"/>
            <w:b/>
            <w:bCs/>
            <w:sz w:val="20"/>
            <w:szCs w:val="20"/>
          </w:rPr>
          <w:t xml:space="preserve"> </w:t>
        </w:r>
        <w:r w:rsidRPr="00E73C54">
          <w:rPr>
            <w:rFonts w:ascii="Times New Roman" w:hAnsi="Times New Roman" w:cs="Times New Roman"/>
            <w:b/>
            <w:bCs/>
            <w:sz w:val="20"/>
            <w:szCs w:val="20"/>
          </w:rPr>
          <w:t xml:space="preserve">subject vehicle) between the subject vehicle and the </w:t>
        </w:r>
        <w:r>
          <w:rPr>
            <w:rFonts w:ascii="Times New Roman" w:hAnsi="Times New Roman" w:cs="Times New Roman"/>
            <w:b/>
            <w:bCs/>
            <w:sz w:val="20"/>
            <w:szCs w:val="20"/>
          </w:rPr>
          <w:t xml:space="preserve">AEBS </w:t>
        </w:r>
        <w:r w:rsidRPr="00E73C54">
          <w:rPr>
            <w:rFonts w:ascii="Times New Roman" w:hAnsi="Times New Roman" w:cs="Times New Roman"/>
            <w:b/>
            <w:bCs/>
            <w:sz w:val="20"/>
            <w:szCs w:val="20"/>
          </w:rPr>
          <w:t>target by the longitudinal relative speed of the subject vehicle and the target</w:t>
        </w:r>
        <w:commentRangeEnd w:id="5"/>
        <w:r w:rsidRPr="00597024">
          <w:rPr>
            <w:rStyle w:val="CommentReference"/>
            <w:rFonts w:ascii="Times New Roman" w:hAnsi="Times New Roman" w:cs="Times New Roman"/>
            <w:b/>
            <w:bCs/>
            <w:sz w:val="20"/>
            <w:szCs w:val="20"/>
          </w:rPr>
          <w:commentReference w:id="5"/>
        </w:r>
      </w:ins>
    </w:p>
    <w:p w14:paraId="78D73FE3" w14:textId="10009B60" w:rsidR="00D06B1B" w:rsidRPr="0094157D" w:rsidDel="00D06B1B" w:rsidRDefault="00D06B1B" w:rsidP="000E3ED2">
      <w:pPr>
        <w:spacing w:after="120"/>
        <w:ind w:left="2268" w:right="1134" w:hanging="1134"/>
        <w:jc w:val="both"/>
        <w:rPr>
          <w:del w:id="6" w:author="Matthias Seidl" w:date="2026-03-04T15:27:00Z" w16du:dateUtc="2026-03-04T15:27:00Z"/>
          <w:rFonts w:ascii="Times New Roman" w:hAnsi="Times New Roman" w:cs="Times New Roman"/>
          <w:b/>
          <w:bCs/>
          <w:sz w:val="20"/>
          <w:szCs w:val="20"/>
        </w:rPr>
      </w:pPr>
    </w:p>
    <w:p w14:paraId="047DDD89" w14:textId="4357A05E" w:rsidR="000E3ED2" w:rsidRPr="001D4966" w:rsidRDefault="001D4966" w:rsidP="001D4966">
      <w:pPr>
        <w:spacing w:after="120"/>
        <w:ind w:left="2268" w:right="1134" w:hanging="1134"/>
        <w:jc w:val="both"/>
        <w:rPr>
          <w:rFonts w:ascii="Times New Roman" w:hAnsi="Times New Roman" w:cs="Times New Roman"/>
          <w:sz w:val="20"/>
          <w:szCs w:val="20"/>
        </w:rPr>
      </w:pPr>
      <w:r w:rsidRPr="001D4966">
        <w:rPr>
          <w:rFonts w:ascii="Times New Roman" w:hAnsi="Times New Roman" w:cs="Times New Roman"/>
          <w:sz w:val="20"/>
          <w:szCs w:val="20"/>
        </w:rPr>
        <w:t>[…</w:t>
      </w:r>
      <w:r>
        <w:rPr>
          <w:rFonts w:ascii="Times New Roman" w:hAnsi="Times New Roman" w:cs="Times New Roman"/>
          <w:sz w:val="20"/>
          <w:szCs w:val="20"/>
        </w:rPr>
        <w:t>]</w:t>
      </w:r>
    </w:p>
    <w:p w14:paraId="6BA87F99" w14:textId="77777777" w:rsidR="000E3ED2" w:rsidRPr="0094157D" w:rsidRDefault="000E3ED2" w:rsidP="000E3ED2">
      <w:pPr>
        <w:spacing w:after="120"/>
        <w:ind w:left="2268" w:right="1134" w:hanging="1134"/>
        <w:jc w:val="both"/>
        <w:rPr>
          <w:rFonts w:ascii="Times New Roman" w:hAnsi="Times New Roman" w:cs="Times New Roman"/>
          <w:sz w:val="20"/>
          <w:szCs w:val="20"/>
        </w:rPr>
      </w:pPr>
    </w:p>
    <w:p w14:paraId="3A33FE9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Paragraph 5.3.2</w:t>
      </w:r>
      <w:r w:rsidRPr="0094157D">
        <w:rPr>
          <w:rFonts w:ascii="Times New Roman" w:hAnsi="Times New Roman" w:cs="Times New Roman"/>
          <w:sz w:val="20"/>
          <w:szCs w:val="20"/>
        </w:rPr>
        <w:t>, amend to read:</w:t>
      </w:r>
    </w:p>
    <w:p w14:paraId="07CDDFA2" w14:textId="3BC95031" w:rsidR="007F5D39" w:rsidRPr="0094157D" w:rsidRDefault="000D7621"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t>“</w:t>
      </w:r>
      <w:r w:rsidR="000E3ED2" w:rsidRPr="0094157D">
        <w:rPr>
          <w:rFonts w:ascii="Times New Roman" w:hAnsi="Times New Roman" w:cs="Times New Roman"/>
          <w:sz w:val="20"/>
          <w:szCs w:val="20"/>
          <w:lang w:val="en-US"/>
        </w:rPr>
        <w:t>5.3.2.</w:t>
      </w:r>
      <w:r w:rsidR="007F5D39"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Conditions for triggering locking of data</w:t>
      </w:r>
    </w:p>
    <w:p w14:paraId="3F3A9C42" w14:textId="0009104A" w:rsidR="000E3ED2" w:rsidRPr="0094157D" w:rsidRDefault="007F5D39"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In the circumstances provided below, the memory for the event shall be locked to prevent any future overwriting of the data by subsequent events.</w:t>
      </w:r>
    </w:p>
    <w:p w14:paraId="46897667" w14:textId="342049F4" w:rsidR="000E3ED2" w:rsidRPr="0094157D" w:rsidRDefault="000E3ED2" w:rsidP="000E3ED2">
      <w:pPr>
        <w:spacing w:after="120"/>
        <w:ind w:left="2268" w:right="1134"/>
        <w:jc w:val="both"/>
        <w:rPr>
          <w:rFonts w:ascii="Times New Roman" w:hAnsi="Times New Roman" w:cs="Times New Roman"/>
          <w:b/>
          <w:bCs/>
          <w:sz w:val="20"/>
          <w:szCs w:val="20"/>
        </w:rPr>
      </w:pPr>
      <w:r w:rsidRPr="0094157D">
        <w:rPr>
          <w:rFonts w:ascii="Times New Roman" w:hAnsi="Times New Roman" w:cs="Times New Roman"/>
          <w:b/>
          <w:bCs/>
          <w:sz w:val="20"/>
          <w:szCs w:val="20"/>
        </w:rPr>
        <w:t xml:space="preserve">If a locking trigger according to 5.3.2.1 or 5.3.2.2 occurs in short succession (&lt;300 ms) after another trigger </w:t>
      </w:r>
      <w:commentRangeStart w:id="7"/>
      <w:r w:rsidRPr="0094157D">
        <w:rPr>
          <w:rFonts w:ascii="Times New Roman" w:hAnsi="Times New Roman" w:cs="Times New Roman"/>
          <w:b/>
          <w:bCs/>
          <w:sz w:val="20"/>
          <w:szCs w:val="20"/>
        </w:rPr>
        <w:t>and an overlap of data between both events would result</w:t>
      </w:r>
      <w:commentRangeEnd w:id="7"/>
      <w:r w:rsidR="007D3021" w:rsidRPr="0094157D">
        <w:rPr>
          <w:rStyle w:val="CommentReference"/>
          <w:rFonts w:ascii="Times New Roman" w:hAnsi="Times New Roman" w:cs="Times New Roman"/>
          <w:b/>
          <w:bCs/>
          <w:sz w:val="20"/>
          <w:szCs w:val="20"/>
        </w:rPr>
        <w:commentReference w:id="7"/>
      </w:r>
      <w:r w:rsidRPr="0094157D">
        <w:rPr>
          <w:rFonts w:ascii="Times New Roman" w:hAnsi="Times New Roman" w:cs="Times New Roman"/>
          <w:b/>
          <w:bCs/>
          <w:sz w:val="20"/>
          <w:szCs w:val="20"/>
        </w:rPr>
        <w:t>, only the planar event shall be locked.</w:t>
      </w:r>
      <w:r w:rsidR="000D7621" w:rsidRPr="0094157D">
        <w:rPr>
          <w:rFonts w:ascii="Times New Roman" w:hAnsi="Times New Roman" w:cs="Times New Roman"/>
          <w:sz w:val="20"/>
          <w:szCs w:val="20"/>
        </w:rPr>
        <w:t>”</w:t>
      </w:r>
    </w:p>
    <w:p w14:paraId="29272A2F" w14:textId="3D5A5024" w:rsidR="00654DD3" w:rsidRDefault="00654DD3">
      <w:pPr>
        <w:rPr>
          <w:rFonts w:ascii="Times New Roman" w:hAnsi="Times New Roman" w:cs="Times New Roman"/>
          <w:i/>
          <w:iCs/>
          <w:sz w:val="20"/>
          <w:szCs w:val="20"/>
        </w:rPr>
      </w:pPr>
    </w:p>
    <w:p w14:paraId="006B479C" w14:textId="2E6E9863" w:rsidR="000E3ED2" w:rsidRPr="0094157D" w:rsidRDefault="001D4966" w:rsidP="000E3ED2">
      <w:pPr>
        <w:spacing w:after="120"/>
        <w:ind w:left="2268" w:right="1134" w:hanging="1134"/>
        <w:jc w:val="both"/>
        <w:rPr>
          <w:rFonts w:ascii="Times New Roman" w:hAnsi="Times New Roman" w:cs="Times New Roman"/>
          <w:sz w:val="20"/>
          <w:szCs w:val="20"/>
        </w:rPr>
      </w:pPr>
      <w:r>
        <w:rPr>
          <w:rFonts w:ascii="Times New Roman" w:hAnsi="Times New Roman" w:cs="Times New Roman"/>
          <w:sz w:val="20"/>
          <w:szCs w:val="20"/>
        </w:rPr>
        <w:t>[…]</w:t>
      </w:r>
    </w:p>
    <w:p w14:paraId="723407A1" w14:textId="77777777" w:rsidR="000E3ED2" w:rsidRPr="0094157D" w:rsidRDefault="000E3ED2" w:rsidP="000E3ED2">
      <w:pPr>
        <w:pStyle w:val="SingleTxtG"/>
        <w:ind w:left="2268" w:hanging="1134"/>
        <w:rPr>
          <w:bCs/>
          <w:i/>
          <w:iCs/>
          <w:lang w:val="en-US"/>
        </w:rPr>
      </w:pPr>
    </w:p>
    <w:p w14:paraId="51159FB4" w14:textId="77777777" w:rsidR="000E3ED2" w:rsidRPr="0005725D" w:rsidRDefault="000E3ED2" w:rsidP="000E3ED2">
      <w:pPr>
        <w:pStyle w:val="SingleTxtG"/>
        <w:rPr>
          <w:b/>
          <w:bCs/>
          <w:sz w:val="24"/>
          <w:szCs w:val="24"/>
          <w:lang w:val="en-GB"/>
        </w:rPr>
      </w:pPr>
      <w:r w:rsidRPr="0005725D">
        <w:rPr>
          <w:b/>
          <w:bCs/>
          <w:sz w:val="24"/>
          <w:szCs w:val="24"/>
          <w:lang w:val="en-GB"/>
        </w:rPr>
        <w:t>12.</w:t>
      </w:r>
      <w:r w:rsidRPr="0005725D">
        <w:rPr>
          <w:b/>
          <w:bCs/>
          <w:sz w:val="24"/>
          <w:szCs w:val="24"/>
          <w:lang w:val="en-GB"/>
        </w:rPr>
        <w:tab/>
      </w:r>
      <w:r w:rsidRPr="0094157D">
        <w:rPr>
          <w:b/>
          <w:bCs/>
          <w:sz w:val="24"/>
          <w:szCs w:val="24"/>
          <w:lang w:val="en-GB"/>
        </w:rPr>
        <w:t>Transitional provisions</w:t>
      </w:r>
    </w:p>
    <w:p w14:paraId="459C8BBD" w14:textId="77777777" w:rsidR="000E3ED2" w:rsidRPr="0094157D" w:rsidRDefault="000E3ED2" w:rsidP="000E3ED2">
      <w:pPr>
        <w:pStyle w:val="SingleTxtG"/>
        <w:ind w:left="2268" w:hanging="1134"/>
        <w:rPr>
          <w:bCs/>
          <w:i/>
          <w:iCs/>
          <w:lang w:val="en-US"/>
        </w:rPr>
      </w:pPr>
    </w:p>
    <w:p w14:paraId="21A9B937" w14:textId="24D82966" w:rsidR="000E3ED2" w:rsidRPr="0094157D" w:rsidRDefault="007E464D" w:rsidP="000E3ED2">
      <w:pPr>
        <w:pStyle w:val="SingleTxtG"/>
        <w:ind w:left="2268" w:hanging="1134"/>
        <w:rPr>
          <w:bCs/>
          <w:i/>
          <w:iCs/>
          <w:lang w:val="en-US"/>
        </w:rPr>
      </w:pPr>
      <w:r w:rsidRPr="0005725D">
        <w:rPr>
          <w:lang w:val="en-GB"/>
        </w:rPr>
        <w:t xml:space="preserve">Insert new </w:t>
      </w:r>
      <w:r w:rsidRPr="0005725D">
        <w:rPr>
          <w:i/>
          <w:iCs/>
          <w:lang w:val="en-GB"/>
        </w:rPr>
        <w:t>paragraphs 12.12</w:t>
      </w:r>
      <w:r w:rsidR="00550FA7" w:rsidRPr="0005725D">
        <w:rPr>
          <w:i/>
          <w:iCs/>
          <w:lang w:val="en-GB"/>
        </w:rPr>
        <w:t>.</w:t>
      </w:r>
      <w:r w:rsidRPr="0005725D">
        <w:rPr>
          <w:i/>
          <w:iCs/>
          <w:lang w:val="en-GB"/>
        </w:rPr>
        <w:t xml:space="preserve"> – 12.16.</w:t>
      </w:r>
      <w:r w:rsidRPr="0005725D">
        <w:rPr>
          <w:lang w:val="en-GB"/>
        </w:rPr>
        <w:t>, to read:</w:t>
      </w:r>
    </w:p>
    <w:p w14:paraId="07332782" w14:textId="76A6F6C3" w:rsidR="000E3ED2" w:rsidRPr="00B72803" w:rsidRDefault="00B72803" w:rsidP="000E3ED2">
      <w:pPr>
        <w:pStyle w:val="SingleTxtG"/>
        <w:ind w:left="2268" w:hanging="1134"/>
        <w:rPr>
          <w:rFonts w:eastAsia="MS Mincho"/>
          <w:bCs/>
          <w:lang w:val="en-GB"/>
        </w:rPr>
      </w:pPr>
      <w:r w:rsidRPr="00B72803">
        <w:rPr>
          <w:rFonts w:eastAsia="MS Mincho"/>
          <w:bCs/>
          <w:lang w:val="en-GB"/>
        </w:rPr>
        <w:t>[…]</w:t>
      </w:r>
    </w:p>
    <w:p w14:paraId="507F665D" w14:textId="20736E1B" w:rsidR="000E3ED2" w:rsidRPr="0094157D" w:rsidRDefault="000E3ED2" w:rsidP="000E3ED2">
      <w:pPr>
        <w:pStyle w:val="SingleTxtG"/>
        <w:ind w:left="2268" w:hanging="1134"/>
        <w:rPr>
          <w:rFonts w:eastAsia="MS Mincho"/>
          <w:b/>
          <w:lang w:val="en-GB"/>
        </w:rPr>
      </w:pPr>
      <w:commentRangeStart w:id="8"/>
      <w:r w:rsidRPr="0094157D">
        <w:rPr>
          <w:rFonts w:eastAsia="MS Mincho"/>
          <w:b/>
          <w:lang w:val="en-GB"/>
        </w:rPr>
        <w:t>12.1</w:t>
      </w:r>
      <w:r w:rsidR="00E428F1" w:rsidRPr="0094157D">
        <w:rPr>
          <w:rFonts w:eastAsia="MS Mincho"/>
          <w:b/>
          <w:lang w:val="en-GB"/>
        </w:rPr>
        <w:t>3</w:t>
      </w:r>
      <w:r w:rsidRPr="0094157D">
        <w:rPr>
          <w:rFonts w:eastAsia="MS Mincho"/>
          <w:b/>
          <w:lang w:val="en-GB"/>
        </w:rPr>
        <w:t>.</w:t>
      </w:r>
      <w:r w:rsidR="00AF781E" w:rsidRPr="0094157D">
        <w:rPr>
          <w:rFonts w:eastAsia="MS Mincho"/>
          <w:b/>
          <w:lang w:val="en-GB"/>
        </w:rPr>
        <w:tab/>
      </w:r>
      <w:r w:rsidRPr="0094157D">
        <w:rPr>
          <w:rFonts w:eastAsia="MS Mincho"/>
          <w:b/>
          <w:lang w:val="en-GB"/>
        </w:rPr>
        <w:t>As from 1 September [</w:t>
      </w:r>
      <w:del w:id="9" w:author="Matthias Seidl" w:date="2026-03-04T15:38:00Z" w16du:dateUtc="2026-03-04T15:38:00Z">
        <w:r w:rsidRPr="0094157D" w:rsidDel="008E5DE3">
          <w:rPr>
            <w:rFonts w:eastAsia="MS Mincho"/>
            <w:b/>
            <w:lang w:val="en-GB"/>
          </w:rPr>
          <w:delText>2031</w:delText>
        </w:r>
      </w:del>
      <w:ins w:id="10" w:author="Matthias Seidl" w:date="2026-03-04T15:38:00Z" w16du:dateUtc="2026-03-04T15:38:00Z">
        <w:r w:rsidR="008E5DE3">
          <w:rPr>
            <w:rFonts w:eastAsia="MS Mincho"/>
            <w:b/>
            <w:lang w:val="en-GB"/>
          </w:rPr>
          <w:t>2029</w:t>
        </w:r>
      </w:ins>
      <w:r w:rsidRPr="0094157D">
        <w:rPr>
          <w:rFonts w:eastAsia="MS Mincho"/>
          <w:b/>
          <w:lang w:val="en-GB"/>
        </w:rPr>
        <w:t>], Contracting Parties applying this Regulation shall not be obliged to accept type-approvals to any of the preceding series of amendments, first issued after 1 September [</w:t>
      </w:r>
      <w:del w:id="11" w:author="Matthias Seidl" w:date="2026-03-04T15:38:00Z" w16du:dateUtc="2026-03-04T15:38:00Z">
        <w:r w:rsidRPr="0094157D" w:rsidDel="00D802C9">
          <w:rPr>
            <w:rFonts w:eastAsia="MS Mincho"/>
            <w:b/>
            <w:lang w:val="en-GB"/>
          </w:rPr>
          <w:delText>2031</w:delText>
        </w:r>
      </w:del>
      <w:ins w:id="12" w:author="Matthias Seidl" w:date="2026-03-04T15:38:00Z" w16du:dateUtc="2026-03-04T15:38:00Z">
        <w:r w:rsidR="00D802C9">
          <w:rPr>
            <w:rFonts w:eastAsia="MS Mincho"/>
            <w:b/>
            <w:lang w:val="en-GB"/>
          </w:rPr>
          <w:t>2029</w:t>
        </w:r>
      </w:ins>
      <w:r w:rsidRPr="0094157D">
        <w:rPr>
          <w:rFonts w:eastAsia="MS Mincho"/>
          <w:b/>
          <w:lang w:val="en-GB"/>
        </w:rPr>
        <w:t>].</w:t>
      </w:r>
    </w:p>
    <w:p w14:paraId="4286EA35" w14:textId="50246E11"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4</w:t>
      </w:r>
      <w:r w:rsidRPr="0094157D">
        <w:rPr>
          <w:rFonts w:eastAsia="MS Mincho"/>
          <w:b/>
          <w:lang w:val="en-GB"/>
        </w:rPr>
        <w:t>.</w:t>
      </w:r>
      <w:r w:rsidR="00AF781E" w:rsidRPr="0094157D">
        <w:rPr>
          <w:rFonts w:eastAsia="MS Mincho"/>
          <w:b/>
          <w:lang w:val="en-GB"/>
        </w:rPr>
        <w:tab/>
      </w:r>
      <w:r w:rsidRPr="0094157D">
        <w:rPr>
          <w:rFonts w:eastAsia="MS Mincho"/>
          <w:b/>
          <w:lang w:val="en-GB"/>
        </w:rPr>
        <w:t xml:space="preserve">Contracting Parties applying this Regulation shall continue to accept type approvals issued according to the preceding series of amendments to this Regulation first issued before </w:t>
      </w:r>
      <w:r w:rsidR="00A43F3D" w:rsidRPr="0094157D">
        <w:rPr>
          <w:rFonts w:eastAsia="MS Mincho"/>
          <w:b/>
          <w:lang w:val="en-GB"/>
        </w:rPr>
        <w:t>1 September [</w:t>
      </w:r>
      <w:del w:id="13" w:author="Matthias Seidl" w:date="2026-03-04T15:39:00Z" w16du:dateUtc="2026-03-04T15:39:00Z">
        <w:r w:rsidR="00A43F3D" w:rsidRPr="0094157D" w:rsidDel="00954225">
          <w:rPr>
            <w:rFonts w:eastAsia="MS Mincho"/>
            <w:b/>
            <w:lang w:val="en-GB"/>
          </w:rPr>
          <w:delText>2031</w:delText>
        </w:r>
      </w:del>
      <w:ins w:id="14" w:author="Matthias Seidl" w:date="2026-03-04T15:39:00Z" w16du:dateUtc="2026-03-04T15:39:00Z">
        <w:r w:rsidR="00954225">
          <w:rPr>
            <w:rFonts w:eastAsia="MS Mincho"/>
            <w:b/>
            <w:lang w:val="en-GB"/>
          </w:rPr>
          <w:t>2029</w:t>
        </w:r>
      </w:ins>
      <w:r w:rsidR="00A43F3D" w:rsidRPr="0094157D">
        <w:rPr>
          <w:rFonts w:eastAsia="MS Mincho"/>
          <w:b/>
          <w:lang w:val="en-GB"/>
        </w:rPr>
        <w:t>]</w:t>
      </w:r>
      <w:r w:rsidRPr="0094157D">
        <w:rPr>
          <w:rFonts w:eastAsia="MS Mincho"/>
          <w:b/>
          <w:lang w:val="en-GB"/>
        </w:rPr>
        <w:t>.</w:t>
      </w:r>
      <w:commentRangeEnd w:id="8"/>
      <w:r w:rsidR="003C7988" w:rsidRPr="0094157D">
        <w:rPr>
          <w:rStyle w:val="CommentReference"/>
          <w:rFonts w:eastAsia="MS Mincho"/>
          <w:b/>
          <w:sz w:val="20"/>
          <w:szCs w:val="20"/>
          <w:lang w:val="en-GB"/>
        </w:rPr>
        <w:commentReference w:id="8"/>
      </w:r>
    </w:p>
    <w:p w14:paraId="66122402" w14:textId="50E6324A" w:rsidR="000E3ED2" w:rsidRPr="00B72803" w:rsidRDefault="00B72803" w:rsidP="000E3ED2">
      <w:pPr>
        <w:pStyle w:val="SingleTxtG"/>
        <w:ind w:left="2268" w:hanging="1134"/>
        <w:rPr>
          <w:rFonts w:eastAsia="MS Mincho"/>
          <w:bCs/>
          <w:lang w:val="en-GB"/>
        </w:rPr>
      </w:pPr>
      <w:r w:rsidRPr="00B72803">
        <w:rPr>
          <w:rFonts w:eastAsia="MS Mincho"/>
          <w:bCs/>
          <w:lang w:val="en-GB"/>
        </w:rPr>
        <w:t>[…]</w:t>
      </w:r>
    </w:p>
    <w:p w14:paraId="35560F0F" w14:textId="77777777" w:rsidR="00654DD3" w:rsidRDefault="00654DD3">
      <w:pPr>
        <w:rPr>
          <w:rFonts w:ascii="Times New Roman" w:hAnsi="Times New Roman" w:cs="Times New Roman"/>
          <w:b/>
          <w:sz w:val="28"/>
        </w:rPr>
      </w:pPr>
      <w:r>
        <w:rPr>
          <w:rFonts w:ascii="Times New Roman" w:hAnsi="Times New Roman" w:cs="Times New Roman"/>
          <w:b/>
          <w:sz w:val="28"/>
        </w:rPr>
        <w:br w:type="page"/>
      </w:r>
    </w:p>
    <w:p w14:paraId="14571D89" w14:textId="62B78429" w:rsidR="000E3ED2" w:rsidRPr="0094157D" w:rsidRDefault="000E3ED2" w:rsidP="000E3ED2">
      <w:pPr>
        <w:keepNext/>
        <w:keepLines/>
        <w:spacing w:before="360" w:after="240" w:line="300" w:lineRule="exact"/>
        <w:ind w:left="1418" w:right="1134" w:hanging="284"/>
        <w:rPr>
          <w:rFonts w:ascii="Times New Roman" w:hAnsi="Times New Roman" w:cs="Times New Roman"/>
          <w:b/>
          <w:sz w:val="28"/>
        </w:rPr>
      </w:pPr>
      <w:r w:rsidRPr="0094157D">
        <w:rPr>
          <w:rFonts w:ascii="Times New Roman" w:hAnsi="Times New Roman" w:cs="Times New Roman"/>
          <w:b/>
          <w:sz w:val="28"/>
        </w:rPr>
        <w:lastRenderedPageBreak/>
        <w:t>Annex 4 - Data elements and format</w:t>
      </w:r>
      <w:r w:rsidR="00F71DD5" w:rsidRPr="0094157D">
        <w:rPr>
          <w:rFonts w:ascii="Times New Roman" w:hAnsi="Times New Roman" w:cs="Times New Roman"/>
          <w:b/>
          <w:sz w:val="28"/>
          <w:vertAlign w:val="superscript"/>
        </w:rPr>
        <w:t>1</w:t>
      </w:r>
    </w:p>
    <w:p w14:paraId="7C6A3D2C" w14:textId="6878E109" w:rsidR="000E3ED2" w:rsidRPr="0094157D" w:rsidRDefault="000E3ED2" w:rsidP="000E3ED2">
      <w:pPr>
        <w:pStyle w:val="SingleTxtG"/>
        <w:ind w:left="2268" w:hanging="1134"/>
        <w:rPr>
          <w:bCs/>
          <w:lang w:val="en-US"/>
        </w:rPr>
      </w:pPr>
      <w:r w:rsidRPr="0094157D">
        <w:rPr>
          <w:bCs/>
          <w:i/>
          <w:iCs/>
          <w:lang w:val="en-US"/>
        </w:rPr>
        <w:t>Table</w:t>
      </w:r>
      <w:r w:rsidR="000E0FCE" w:rsidRPr="0094157D">
        <w:rPr>
          <w:bCs/>
          <w:i/>
          <w:iCs/>
          <w:lang w:val="en-US"/>
        </w:rPr>
        <w:t xml:space="preserve"> 1</w:t>
      </w:r>
      <w:r w:rsidRPr="0094157D">
        <w:rPr>
          <w:bCs/>
          <w:i/>
          <w:iCs/>
          <w:lang w:val="en-US"/>
        </w:rPr>
        <w:t xml:space="preserve">, </w:t>
      </w:r>
      <w:r w:rsidRPr="0094157D">
        <w:rPr>
          <w:bCs/>
          <w:lang w:val="en-US"/>
        </w:rPr>
        <w:t>amend to read:</w:t>
      </w:r>
    </w:p>
    <w:p w14:paraId="6F7EFF4C" w14:textId="5F04DAD4" w:rsidR="000872EF" w:rsidRPr="0094157D" w:rsidRDefault="000872EF" w:rsidP="000E3ED2">
      <w:pPr>
        <w:rPr>
          <w:rFonts w:ascii="Times New Roman" w:hAnsi="Times New Roman" w:cs="Times New Roman"/>
          <w:sz w:val="20"/>
          <w:szCs w:val="20"/>
        </w:rPr>
      </w:pPr>
      <w:r w:rsidRPr="0094157D">
        <w:rPr>
          <w:rFonts w:ascii="Times New Roman" w:hAnsi="Times New Roman" w:cs="Times New Roman"/>
          <w:b/>
          <w:sz w:val="28"/>
        </w:rPr>
        <w:t>Table 1</w:t>
      </w:r>
    </w:p>
    <w:tbl>
      <w:tblPr>
        <w:tblW w:w="5313" w:type="pct"/>
        <w:tblInd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84"/>
        <w:gridCol w:w="1237"/>
        <w:gridCol w:w="1479"/>
        <w:gridCol w:w="1155"/>
        <w:gridCol w:w="918"/>
        <w:gridCol w:w="1043"/>
        <w:gridCol w:w="1371"/>
        <w:gridCol w:w="1132"/>
      </w:tblGrid>
      <w:tr w:rsidR="00E5538A" w:rsidRPr="0094157D" w14:paraId="176E9B29" w14:textId="77777777" w:rsidTr="002A61ED">
        <w:trPr>
          <w:trHeight w:val="900"/>
        </w:trPr>
        <w:tc>
          <w:tcPr>
            <w:tcW w:w="1284" w:type="dxa"/>
            <w:hideMark/>
          </w:tcPr>
          <w:p w14:paraId="556963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bookmarkStart w:id="15" w:name="_Hlk218506989"/>
            <w:r w:rsidRPr="0094157D">
              <w:rPr>
                <w:rFonts w:ascii="Times New Roman" w:eastAsia="Times New Roman" w:hAnsi="Times New Roman" w:cs="Times New Roman"/>
                <w:sz w:val="20"/>
                <w:szCs w:val="20"/>
                <w:lang w:eastAsia="de-DE"/>
              </w:rPr>
              <w:t>Data element</w:t>
            </w:r>
          </w:p>
        </w:tc>
        <w:tc>
          <w:tcPr>
            <w:tcW w:w="1237" w:type="dxa"/>
            <w:hideMark/>
          </w:tcPr>
          <w:p w14:paraId="472A53A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Condition for requirement</w:t>
            </w:r>
            <w:r w:rsidRPr="0094157D">
              <w:rPr>
                <w:rFonts w:ascii="Times New Roman" w:eastAsia="Times New Roman" w:hAnsi="Times New Roman" w:cs="Times New Roman"/>
                <w:sz w:val="20"/>
                <w:szCs w:val="20"/>
                <w:vertAlign w:val="superscript"/>
                <w:lang w:eastAsia="de-DE"/>
              </w:rPr>
              <w:t>2,3</w:t>
            </w:r>
          </w:p>
        </w:tc>
        <w:tc>
          <w:tcPr>
            <w:tcW w:w="1479" w:type="dxa"/>
            <w:hideMark/>
          </w:tcPr>
          <w:p w14:paraId="0F172912" w14:textId="77777777" w:rsidR="00AF188E" w:rsidRPr="0094157D" w:rsidRDefault="00AF188E" w:rsidP="00A1401D">
            <w:pPr>
              <w:spacing w:after="0" w:line="240" w:lineRule="auto"/>
              <w:rPr>
                <w:rFonts w:ascii="Times New Roman" w:eastAsia="Times New Roman" w:hAnsi="Times New Roman" w:cs="Times New Roman"/>
                <w:sz w:val="20"/>
                <w:szCs w:val="20"/>
                <w:vertAlign w:val="superscript"/>
                <w:lang w:eastAsia="de-DE"/>
              </w:rPr>
            </w:pPr>
            <w:r w:rsidRPr="0094157D">
              <w:rPr>
                <w:rFonts w:ascii="Times New Roman" w:eastAsia="Times New Roman" w:hAnsi="Times New Roman" w:cs="Times New Roman"/>
                <w:sz w:val="20"/>
                <w:szCs w:val="20"/>
                <w:lang w:eastAsia="de-DE"/>
              </w:rPr>
              <w:t>Recording interval/time</w:t>
            </w:r>
            <w:r w:rsidRPr="0094157D">
              <w:rPr>
                <w:rFonts w:ascii="Times New Roman" w:eastAsia="Times New Roman" w:hAnsi="Times New Roman" w:cs="Times New Roman"/>
                <w:sz w:val="20"/>
                <w:szCs w:val="20"/>
                <w:vertAlign w:val="superscript"/>
                <w:lang w:eastAsia="de-DE"/>
              </w:rPr>
              <w:t>4,5</w:t>
            </w:r>
          </w:p>
          <w:p w14:paraId="3DD748F7" w14:textId="5E5C1ED1" w:rsidR="00AF188E" w:rsidRPr="0094157D" w:rsidRDefault="00AF188E" w:rsidP="00A1401D">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sz w:val="20"/>
                <w:szCs w:val="20"/>
                <w:lang w:val="en-US" w:eastAsia="de-DE"/>
              </w:rPr>
              <w:t>(relative to time zero)</w:t>
            </w:r>
          </w:p>
        </w:tc>
        <w:tc>
          <w:tcPr>
            <w:tcW w:w="1155" w:type="dxa"/>
            <w:hideMark/>
          </w:tcPr>
          <w:p w14:paraId="6E25B733" w14:textId="7777777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Data sample rate</w:t>
            </w:r>
          </w:p>
          <w:p w14:paraId="071700C7" w14:textId="473F9AE2"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(samples per second)</w:t>
            </w:r>
          </w:p>
        </w:tc>
        <w:tc>
          <w:tcPr>
            <w:tcW w:w="918" w:type="dxa"/>
            <w:hideMark/>
          </w:tcPr>
          <w:p w14:paraId="18858BF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Minimum range</w:t>
            </w:r>
          </w:p>
        </w:tc>
        <w:tc>
          <w:tcPr>
            <w:tcW w:w="1043" w:type="dxa"/>
            <w:hideMark/>
          </w:tcPr>
          <w:p w14:paraId="56583D8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Accuracy</w:t>
            </w:r>
            <w:r w:rsidRPr="0094157D">
              <w:rPr>
                <w:rFonts w:ascii="Times New Roman" w:eastAsia="Times New Roman" w:hAnsi="Times New Roman" w:cs="Times New Roman"/>
                <w:sz w:val="20"/>
                <w:szCs w:val="20"/>
                <w:vertAlign w:val="superscript"/>
                <w:lang w:eastAsia="de-DE"/>
              </w:rPr>
              <w:t>6,7</w:t>
            </w:r>
          </w:p>
        </w:tc>
        <w:tc>
          <w:tcPr>
            <w:tcW w:w="1371" w:type="dxa"/>
            <w:hideMark/>
          </w:tcPr>
          <w:p w14:paraId="123C5A7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Resolution</w:t>
            </w:r>
            <w:r w:rsidRPr="0094157D">
              <w:rPr>
                <w:rFonts w:ascii="Times New Roman" w:eastAsia="Times New Roman" w:hAnsi="Times New Roman" w:cs="Times New Roman"/>
                <w:sz w:val="20"/>
                <w:szCs w:val="20"/>
                <w:vertAlign w:val="superscript"/>
                <w:lang w:eastAsia="de-DE"/>
              </w:rPr>
              <w:t>8</w:t>
            </w:r>
          </w:p>
        </w:tc>
        <w:tc>
          <w:tcPr>
            <w:tcW w:w="1132" w:type="dxa"/>
            <w:hideMark/>
          </w:tcPr>
          <w:p w14:paraId="3067C14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Event(s) recorded for</w:t>
            </w:r>
            <w:r w:rsidRPr="0094157D">
              <w:rPr>
                <w:rFonts w:ascii="Times New Roman" w:eastAsia="Times New Roman" w:hAnsi="Times New Roman" w:cs="Times New Roman"/>
                <w:sz w:val="20"/>
                <w:szCs w:val="20"/>
                <w:vertAlign w:val="superscript"/>
                <w:lang w:eastAsia="de-DE"/>
              </w:rPr>
              <w:t>9</w:t>
            </w:r>
          </w:p>
        </w:tc>
      </w:tr>
      <w:tr w:rsidR="00E5538A" w:rsidRPr="0094157D" w14:paraId="753517DC" w14:textId="77777777" w:rsidTr="002A61ED">
        <w:trPr>
          <w:trHeight w:val="1074"/>
        </w:trPr>
        <w:tc>
          <w:tcPr>
            <w:tcW w:w="1284" w:type="dxa"/>
          </w:tcPr>
          <w:p w14:paraId="001D2990" w14:textId="6DC4FEF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Speed, vehicle indicated</w:t>
            </w:r>
          </w:p>
        </w:tc>
        <w:tc>
          <w:tcPr>
            <w:tcW w:w="1237" w:type="dxa"/>
          </w:tcPr>
          <w:p w14:paraId="79D038A0" w14:textId="3976E5DC"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Mandatory</w:t>
            </w:r>
          </w:p>
        </w:tc>
        <w:tc>
          <w:tcPr>
            <w:tcW w:w="1479" w:type="dxa"/>
          </w:tcPr>
          <w:p w14:paraId="7BC946AF" w14:textId="77777777" w:rsidR="00D9109A" w:rsidRPr="00845B27" w:rsidRDefault="0059772E" w:rsidP="00D9109A">
            <w:pPr>
              <w:spacing w:after="0" w:line="240" w:lineRule="auto"/>
              <w:rPr>
                <w:ins w:id="16" w:author="Matthias Seidl" w:date="2026-03-04T15:28:00Z" w16du:dateUtc="2026-03-04T15:28:00Z"/>
                <w:rFonts w:ascii="Times New Roman" w:eastAsia="Times New Roman" w:hAnsi="Times New Roman" w:cs="Times New Roman"/>
                <w:b/>
                <w:bCs/>
                <w:sz w:val="20"/>
                <w:szCs w:val="20"/>
                <w:lang w:eastAsia="de-DE"/>
              </w:rPr>
            </w:pPr>
            <w:r>
              <w:rPr>
                <w:rFonts w:ascii="Times New Roman" w:eastAsia="Times New Roman" w:hAnsi="Times New Roman" w:cs="Times New Roman"/>
                <w:sz w:val="20"/>
                <w:szCs w:val="20"/>
                <w:lang w:eastAsia="de-DE"/>
              </w:rPr>
              <w:t>[</w:t>
            </w:r>
            <w:r w:rsidR="00AF188E" w:rsidRPr="0094157D">
              <w:rPr>
                <w:rFonts w:ascii="Times New Roman" w:eastAsia="Times New Roman" w:hAnsi="Times New Roman" w:cs="Times New Roman"/>
                <w:sz w:val="20"/>
                <w:szCs w:val="20"/>
                <w:lang w:eastAsia="de-DE"/>
              </w:rPr>
              <w:t>-5.0 to 0 sec</w:t>
            </w:r>
            <w:ins w:id="17" w:author="Matthias Seidl" w:date="2026-03-04T15:28:00Z" w16du:dateUtc="2026-03-04T15:28:00Z">
              <w:r w:rsidR="00D9109A">
                <w:rPr>
                  <w:rFonts w:ascii="Times New Roman" w:eastAsia="Times New Roman" w:hAnsi="Times New Roman" w:cs="Times New Roman"/>
                  <w:sz w:val="20"/>
                  <w:szCs w:val="20"/>
                  <w:lang w:eastAsia="de-DE"/>
                </w:rPr>
                <w:t xml:space="preserve"> </w:t>
              </w:r>
              <w:r w:rsidR="00D9109A" w:rsidRPr="00845B27">
                <w:rPr>
                  <w:rFonts w:ascii="Times New Roman" w:eastAsia="Times New Roman" w:hAnsi="Times New Roman" w:cs="Times New Roman"/>
                  <w:b/>
                  <w:bCs/>
                  <w:sz w:val="20"/>
                  <w:szCs w:val="20"/>
                  <w:lang w:eastAsia="de-DE"/>
                </w:rPr>
                <w:t>(</w:t>
              </w:r>
              <w:commentRangeStart w:id="18"/>
              <w:r w:rsidR="00D9109A" w:rsidRPr="00845B27">
                <w:rPr>
                  <w:rFonts w:ascii="Times New Roman" w:eastAsia="Times New Roman" w:hAnsi="Times New Roman" w:cs="Times New Roman"/>
                  <w:b/>
                  <w:bCs/>
                  <w:sz w:val="20"/>
                  <w:szCs w:val="20"/>
                  <w:lang w:eastAsia="de-DE"/>
                </w:rPr>
                <w:t>Planar, Rollover, VRU)</w:t>
              </w:r>
            </w:ins>
          </w:p>
          <w:p w14:paraId="44193E9F" w14:textId="1C9ED9E8" w:rsidR="00AF188E" w:rsidRPr="0094157D" w:rsidRDefault="00412650" w:rsidP="00D9109A">
            <w:pPr>
              <w:spacing w:after="0" w:line="240" w:lineRule="auto"/>
              <w:rPr>
                <w:rFonts w:ascii="Times New Roman" w:eastAsia="Times New Roman" w:hAnsi="Times New Roman" w:cs="Times New Roman"/>
                <w:sz w:val="20"/>
                <w:szCs w:val="20"/>
                <w:lang w:val="en-US" w:eastAsia="de-DE"/>
              </w:rPr>
            </w:pPr>
            <w:ins w:id="19" w:author="Matthias Seidl" w:date="2026-03-04T15:33:00Z" w16du:dateUtc="2026-03-04T15:33:00Z">
              <w:r>
                <w:rPr>
                  <w:rFonts w:ascii="Times New Roman" w:eastAsia="Times New Roman" w:hAnsi="Times New Roman" w:cs="Times New Roman"/>
                  <w:b/>
                  <w:bCs/>
                  <w:sz w:val="20"/>
                  <w:szCs w:val="20"/>
                  <w:lang w:eastAsia="de-DE"/>
                </w:rPr>
                <w:t>[</w:t>
              </w:r>
            </w:ins>
            <w:ins w:id="20" w:author="Matthias Seidl" w:date="2026-03-04T15:28:00Z" w16du:dateUtc="2026-03-04T15:28:00Z">
              <w:r w:rsidR="00D9109A" w:rsidRPr="00845B27">
                <w:rPr>
                  <w:rFonts w:ascii="Times New Roman" w:eastAsia="Times New Roman" w:hAnsi="Times New Roman" w:cs="Times New Roman"/>
                  <w:b/>
                  <w:bCs/>
                  <w:sz w:val="20"/>
                  <w:szCs w:val="20"/>
                  <w:lang w:eastAsia="de-DE"/>
                </w:rPr>
                <w:t>-5</w:t>
              </w:r>
              <w:r w:rsidR="00D9109A">
                <w:rPr>
                  <w:rFonts w:ascii="Times New Roman" w:eastAsia="Times New Roman" w:hAnsi="Times New Roman" w:cs="Times New Roman"/>
                  <w:b/>
                  <w:bCs/>
                  <w:sz w:val="20"/>
                  <w:szCs w:val="20"/>
                  <w:lang w:eastAsia="de-DE"/>
                </w:rPr>
                <w:t>.0</w:t>
              </w:r>
            </w:ins>
            <w:ins w:id="21" w:author="Matthias Seidl" w:date="2026-03-04T15:33:00Z" w16du:dateUtc="2026-03-04T15:33:00Z">
              <w:r w:rsidR="00CE4EDE">
                <w:rPr>
                  <w:rFonts w:ascii="Times New Roman" w:eastAsia="Times New Roman" w:hAnsi="Times New Roman" w:cs="Times New Roman"/>
                  <w:b/>
                  <w:bCs/>
                  <w:sz w:val="20"/>
                  <w:szCs w:val="20"/>
                  <w:lang w:eastAsia="de-DE"/>
                </w:rPr>
                <w:t>]</w:t>
              </w:r>
            </w:ins>
            <w:ins w:id="22" w:author="Matthias Seidl" w:date="2026-03-04T15:28:00Z" w16du:dateUtc="2026-03-04T15:28:00Z">
              <w:r w:rsidR="00D9109A" w:rsidRPr="00845B27">
                <w:rPr>
                  <w:rFonts w:ascii="Times New Roman" w:eastAsia="Times New Roman" w:hAnsi="Times New Roman" w:cs="Times New Roman"/>
                  <w:b/>
                  <w:bCs/>
                  <w:sz w:val="20"/>
                  <w:szCs w:val="20"/>
                  <w:lang w:eastAsia="de-DE"/>
                </w:rPr>
                <w:t xml:space="preserve"> to 2.5 sec (AEBS)]</w:t>
              </w:r>
              <w:commentRangeEnd w:id="18"/>
              <w:r w:rsidR="00D9109A">
                <w:rPr>
                  <w:rStyle w:val="CommentReference"/>
                  <w:rFonts w:ascii="Times New Roman" w:eastAsia="Times New Roman" w:hAnsi="Times New Roman" w:cs="Times New Roman"/>
                  <w:sz w:val="20"/>
                  <w:szCs w:val="20"/>
                  <w:lang w:eastAsia="de-DE"/>
                </w:rPr>
                <w:commentReference w:id="18"/>
              </w:r>
              <w:r w:rsidR="00D9109A">
                <w:rPr>
                  <w:rFonts w:ascii="Times New Roman" w:eastAsia="Times New Roman" w:hAnsi="Times New Roman" w:cs="Times New Roman"/>
                  <w:sz w:val="20"/>
                  <w:szCs w:val="20"/>
                  <w:lang w:eastAsia="de-DE"/>
                </w:rPr>
                <w:t>]</w:t>
              </w:r>
            </w:ins>
            <w:r w:rsidR="0059772E">
              <w:rPr>
                <w:rFonts w:ascii="Times New Roman" w:eastAsia="Times New Roman" w:hAnsi="Times New Roman" w:cs="Times New Roman"/>
                <w:sz w:val="20"/>
                <w:szCs w:val="20"/>
                <w:lang w:eastAsia="de-DE"/>
              </w:rPr>
              <w:t>]</w:t>
            </w:r>
          </w:p>
        </w:tc>
        <w:tc>
          <w:tcPr>
            <w:tcW w:w="1155" w:type="dxa"/>
          </w:tcPr>
          <w:p w14:paraId="17844297" w14:textId="06FDD30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918" w:type="dxa"/>
          </w:tcPr>
          <w:p w14:paraId="47FB52C0" w14:textId="52945B39"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km/h to 250 km/h</w:t>
            </w:r>
          </w:p>
        </w:tc>
        <w:tc>
          <w:tcPr>
            <w:tcW w:w="1043" w:type="dxa"/>
          </w:tcPr>
          <w:p w14:paraId="0FA27CEC" w14:textId="207C8AB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1371" w:type="dxa"/>
          </w:tcPr>
          <w:p w14:paraId="679F3629" w14:textId="64E1CB9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1132" w:type="dxa"/>
          </w:tcPr>
          <w:p w14:paraId="454B720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7A61ABF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100FED0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61EDA739" w14:textId="4E047FB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E5538A" w:rsidRPr="0094157D" w14:paraId="223F5B48" w14:textId="77777777" w:rsidTr="00B34E6E">
        <w:trPr>
          <w:trHeight w:val="294"/>
        </w:trPr>
        <w:tc>
          <w:tcPr>
            <w:tcW w:w="1284" w:type="dxa"/>
          </w:tcPr>
          <w:p w14:paraId="1484F229" w14:textId="1F9B520C" w:rsidR="00AF188E" w:rsidRPr="0005725D" w:rsidRDefault="00BD5A0A" w:rsidP="00A1401D">
            <w:pPr>
              <w:spacing w:after="0" w:line="240" w:lineRule="auto"/>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w:t>
            </w:r>
          </w:p>
        </w:tc>
        <w:tc>
          <w:tcPr>
            <w:tcW w:w="1237" w:type="dxa"/>
          </w:tcPr>
          <w:p w14:paraId="4B4ACD02" w14:textId="257B77B4"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p>
        </w:tc>
        <w:tc>
          <w:tcPr>
            <w:tcW w:w="1479" w:type="dxa"/>
          </w:tcPr>
          <w:p w14:paraId="0FA7B5D3" w14:textId="03747364"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p>
        </w:tc>
        <w:tc>
          <w:tcPr>
            <w:tcW w:w="1155" w:type="dxa"/>
          </w:tcPr>
          <w:p w14:paraId="2FF708F0" w14:textId="5192AFF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918" w:type="dxa"/>
          </w:tcPr>
          <w:p w14:paraId="331EBC40" w14:textId="2054000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043" w:type="dxa"/>
          </w:tcPr>
          <w:p w14:paraId="3D28ADA7" w14:textId="10D040D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371" w:type="dxa"/>
          </w:tcPr>
          <w:p w14:paraId="5C9AC7AB" w14:textId="41B67C6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132" w:type="dxa"/>
          </w:tcPr>
          <w:p w14:paraId="38EAC975" w14:textId="56317085"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r>
      <w:tr w:rsidR="00E5538A" w:rsidRPr="0094157D" w14:paraId="542A7650" w14:textId="77777777" w:rsidTr="002A61ED">
        <w:trPr>
          <w:trHeight w:val="450"/>
        </w:trPr>
        <w:tc>
          <w:tcPr>
            <w:tcW w:w="1284" w:type="dxa"/>
            <w:hideMark/>
          </w:tcPr>
          <w:p w14:paraId="78FCAA0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Safety belt status, driver</w:t>
            </w:r>
          </w:p>
        </w:tc>
        <w:tc>
          <w:tcPr>
            <w:tcW w:w="1237" w:type="dxa"/>
            <w:hideMark/>
          </w:tcPr>
          <w:p w14:paraId="101450D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479" w:type="dxa"/>
            <w:hideMark/>
          </w:tcPr>
          <w:p w14:paraId="766D669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1155" w:type="dxa"/>
            <w:hideMark/>
          </w:tcPr>
          <w:p w14:paraId="5E06D5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918" w:type="dxa"/>
            <w:hideMark/>
          </w:tcPr>
          <w:p w14:paraId="21377294" w14:textId="7777777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Fastened, not fastened</w:t>
            </w:r>
          </w:p>
          <w:p w14:paraId="4748C760" w14:textId="1134E5BF" w:rsidR="009D3B25" w:rsidRPr="0005725D" w:rsidRDefault="00AF188E" w:rsidP="009D3B25">
            <w:pPr>
              <w:spacing w:after="0" w:line="240" w:lineRule="auto"/>
              <w:rPr>
                <w:rFonts w:ascii="Times New Roman" w:eastAsia="Times New Roman" w:hAnsi="Times New Roman" w:cs="Times New Roman"/>
                <w:b/>
                <w:bCs/>
                <w:sz w:val="20"/>
                <w:szCs w:val="20"/>
                <w:lang w:eastAsia="de-DE"/>
              </w:rPr>
            </w:pPr>
            <w:r w:rsidRPr="0094157D">
              <w:rPr>
                <w:rFonts w:ascii="Times New Roman" w:eastAsia="Times New Roman" w:hAnsi="Times New Roman" w:cs="Times New Roman"/>
                <w:b/>
                <w:bCs/>
                <w:sz w:val="20"/>
                <w:szCs w:val="20"/>
                <w:lang w:eastAsia="de-DE"/>
              </w:rPr>
              <w:t>N/A</w:t>
            </w:r>
          </w:p>
        </w:tc>
        <w:tc>
          <w:tcPr>
            <w:tcW w:w="1043" w:type="dxa"/>
            <w:hideMark/>
          </w:tcPr>
          <w:p w14:paraId="4E157A2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28FC009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1132" w:type="dxa"/>
            <w:hideMark/>
          </w:tcPr>
          <w:p w14:paraId="557E113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commentRangeStart w:id="23"/>
            <w:r w:rsidRPr="0094157D">
              <w:rPr>
                <w:rFonts w:ascii="Times New Roman" w:eastAsia="Times New Roman" w:hAnsi="Times New Roman" w:cs="Times New Roman"/>
                <w:sz w:val="20"/>
                <w:szCs w:val="20"/>
                <w:lang w:eastAsia="de-DE"/>
              </w:rPr>
              <w:t>Planar</w:t>
            </w:r>
          </w:p>
          <w:p w14:paraId="650937F5" w14:textId="77777777" w:rsidR="00AF188E" w:rsidRDefault="00AF188E" w:rsidP="00A1401D">
            <w:pPr>
              <w:spacing w:after="0" w:line="240" w:lineRule="auto"/>
              <w:rPr>
                <w:ins w:id="24" w:author="Wisch, Marcus" w:date="2026-03-10T15:25:00Z" w16du:dateUtc="2026-03-10T14:25:00Z"/>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Rollover</w:t>
            </w:r>
          </w:p>
          <w:p w14:paraId="5DD70AC7" w14:textId="4F5AA697" w:rsidR="004A45F5" w:rsidRPr="0015326D" w:rsidRDefault="004A45F5" w:rsidP="00A1401D">
            <w:pPr>
              <w:spacing w:after="0" w:line="240" w:lineRule="auto"/>
              <w:rPr>
                <w:rFonts w:ascii="Times New Roman" w:eastAsia="Times New Roman" w:hAnsi="Times New Roman" w:cs="Times New Roman"/>
                <w:b/>
                <w:bCs/>
                <w:sz w:val="20"/>
                <w:szCs w:val="20"/>
                <w:lang w:eastAsia="de-DE"/>
              </w:rPr>
            </w:pPr>
            <w:ins w:id="25" w:author="Wisch, Marcus" w:date="2026-03-10T15:25:00Z" w16du:dateUtc="2026-03-10T14:25:00Z">
              <w:r w:rsidRPr="0015326D">
                <w:rPr>
                  <w:rFonts w:ascii="Times New Roman" w:eastAsia="Times New Roman" w:hAnsi="Times New Roman" w:cs="Times New Roman"/>
                  <w:b/>
                  <w:bCs/>
                  <w:sz w:val="20"/>
                  <w:szCs w:val="20"/>
                  <w:lang w:eastAsia="de-DE"/>
                </w:rPr>
                <w:t>VRU</w:t>
              </w:r>
            </w:ins>
          </w:p>
          <w:p w14:paraId="66AE5858" w14:textId="73D59D8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commentRangeEnd w:id="23"/>
            <w:r w:rsidR="0076294E">
              <w:rPr>
                <w:rStyle w:val="CommentReference"/>
                <w:rFonts w:ascii="Times New Roman" w:eastAsia="Times New Roman" w:hAnsi="Times New Roman" w:cs="Times New Roman"/>
                <w:lang w:val="fr-CH"/>
              </w:rPr>
              <w:commentReference w:id="23"/>
            </w:r>
          </w:p>
        </w:tc>
      </w:tr>
      <w:tr w:rsidR="00E5538A" w:rsidRPr="0094157D" w14:paraId="2D5996BF" w14:textId="77777777" w:rsidTr="002A61ED">
        <w:trPr>
          <w:trHeight w:val="504"/>
        </w:trPr>
        <w:tc>
          <w:tcPr>
            <w:tcW w:w="1284" w:type="dxa"/>
          </w:tcPr>
          <w:p w14:paraId="7560063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de-DE" w:eastAsia="de-DE"/>
              </w:rPr>
              <w:t xml:space="preserve">Air </w:t>
            </w:r>
            <w:proofErr w:type="spellStart"/>
            <w:r w:rsidRPr="0094157D">
              <w:rPr>
                <w:rFonts w:ascii="Times New Roman" w:eastAsia="Times New Roman" w:hAnsi="Times New Roman" w:cs="Times New Roman"/>
                <w:sz w:val="20"/>
                <w:szCs w:val="20"/>
                <w:lang w:val="de-DE" w:eastAsia="de-DE"/>
              </w:rPr>
              <w:t>bag</w:t>
            </w:r>
            <w:proofErr w:type="spellEnd"/>
            <w:r w:rsidRPr="0094157D">
              <w:rPr>
                <w:rFonts w:ascii="Times New Roman" w:eastAsia="Times New Roman" w:hAnsi="Times New Roman" w:cs="Times New Roman"/>
                <w:sz w:val="20"/>
                <w:szCs w:val="20"/>
                <w:lang w:val="de-DE" w:eastAsia="de-DE"/>
              </w:rPr>
              <w:t xml:space="preserve"> </w:t>
            </w:r>
          </w:p>
          <w:p w14:paraId="4F76A3AF" w14:textId="07D71B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roofErr w:type="spellStart"/>
            <w:r w:rsidRPr="0094157D">
              <w:rPr>
                <w:rFonts w:ascii="Times New Roman" w:eastAsia="Times New Roman" w:hAnsi="Times New Roman" w:cs="Times New Roman"/>
                <w:sz w:val="20"/>
                <w:szCs w:val="20"/>
                <w:lang w:val="de-DE" w:eastAsia="de-DE"/>
              </w:rPr>
              <w:t>warning</w:t>
            </w:r>
            <w:proofErr w:type="spellEnd"/>
            <w:r w:rsidRPr="0094157D">
              <w:rPr>
                <w:rFonts w:ascii="Times New Roman" w:eastAsia="Times New Roman" w:hAnsi="Times New Roman" w:cs="Times New Roman"/>
                <w:sz w:val="20"/>
                <w:szCs w:val="20"/>
                <w:lang w:val="de-DE" w:eastAsia="de-DE"/>
              </w:rPr>
              <w:t xml:space="preserve"> </w:t>
            </w:r>
            <w:proofErr w:type="spellStart"/>
            <w:r w:rsidRPr="0094157D">
              <w:rPr>
                <w:rFonts w:ascii="Times New Roman" w:eastAsia="Times New Roman" w:hAnsi="Times New Roman" w:cs="Times New Roman"/>
                <w:sz w:val="20"/>
                <w:szCs w:val="20"/>
                <w:lang w:val="de-DE" w:eastAsia="de-DE"/>
              </w:rPr>
              <w:t>lamp</w:t>
            </w:r>
            <w:proofErr w:type="spellEnd"/>
          </w:p>
        </w:tc>
        <w:tc>
          <w:tcPr>
            <w:tcW w:w="1237" w:type="dxa"/>
          </w:tcPr>
          <w:p w14:paraId="15724E20" w14:textId="40676C6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479" w:type="dxa"/>
          </w:tcPr>
          <w:p w14:paraId="5D2BDFD0" w14:textId="5AB6625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1155" w:type="dxa"/>
          </w:tcPr>
          <w:p w14:paraId="7736259F" w14:textId="21E782E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918" w:type="dxa"/>
          </w:tcPr>
          <w:p w14:paraId="499626A5" w14:textId="7256858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On or Off</w:t>
            </w:r>
          </w:p>
          <w:p w14:paraId="734E36A6" w14:textId="2055676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043" w:type="dxa"/>
          </w:tcPr>
          <w:p w14:paraId="1A93821B" w14:textId="076C9DA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tcPr>
          <w:p w14:paraId="27F30CC4" w14:textId="5A6D84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roofErr w:type="spellStart"/>
            <w:proofErr w:type="gramStart"/>
            <w:r w:rsidRPr="0094157D">
              <w:rPr>
                <w:rFonts w:ascii="Times New Roman" w:eastAsia="Times New Roman" w:hAnsi="Times New Roman" w:cs="Times New Roman"/>
                <w:sz w:val="20"/>
                <w:szCs w:val="20"/>
                <w:lang w:eastAsia="de-DE"/>
              </w:rPr>
              <w:t>On</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proofErr w:type="spellEnd"/>
            <w:proofErr w:type="gramEnd"/>
            <w:r w:rsidRPr="0094157D">
              <w:rPr>
                <w:rFonts w:ascii="Times New Roman" w:eastAsia="Times New Roman" w:hAnsi="Times New Roman" w:cs="Times New Roman"/>
                <w:sz w:val="20"/>
                <w:szCs w:val="20"/>
                <w:lang w:eastAsia="de-DE"/>
              </w:rPr>
              <w:t xml:space="preserve"> </w:t>
            </w:r>
            <w:proofErr w:type="gramStart"/>
            <w:r w:rsidRPr="0094157D">
              <w:rPr>
                <w:rFonts w:ascii="Times New Roman" w:eastAsia="Times New Roman" w:hAnsi="Times New Roman" w:cs="Times New Roman"/>
                <w:sz w:val="20"/>
                <w:szCs w:val="20"/>
                <w:lang w:eastAsia="de-DE"/>
              </w:rPr>
              <w:t>Off</w:t>
            </w:r>
            <w:proofErr w:type="gramEnd"/>
          </w:p>
        </w:tc>
        <w:tc>
          <w:tcPr>
            <w:tcW w:w="1132" w:type="dxa"/>
          </w:tcPr>
          <w:p w14:paraId="43F49D7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commentRangeStart w:id="26"/>
            <w:r w:rsidRPr="0094157D">
              <w:rPr>
                <w:rFonts w:ascii="Times New Roman" w:eastAsia="Times New Roman" w:hAnsi="Times New Roman" w:cs="Times New Roman"/>
                <w:sz w:val="20"/>
                <w:szCs w:val="20"/>
                <w:lang w:eastAsia="de-DE"/>
              </w:rPr>
              <w:t>Planar</w:t>
            </w:r>
          </w:p>
          <w:p w14:paraId="0A50B03F" w14:textId="77777777" w:rsidR="00AF188E" w:rsidRDefault="00AF188E" w:rsidP="00A1401D">
            <w:pPr>
              <w:spacing w:after="0" w:line="240" w:lineRule="auto"/>
              <w:rPr>
                <w:ins w:id="27" w:author="Wisch, Marcus" w:date="2026-03-10T15:25:00Z" w16du:dateUtc="2026-03-10T14:25:00Z"/>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Rollover</w:t>
            </w:r>
          </w:p>
          <w:p w14:paraId="323D9591" w14:textId="2DBA6F28" w:rsidR="004A45F5" w:rsidRPr="0015326D" w:rsidRDefault="004A45F5" w:rsidP="00A1401D">
            <w:pPr>
              <w:spacing w:after="0" w:line="240" w:lineRule="auto"/>
              <w:rPr>
                <w:rFonts w:ascii="Times New Roman" w:eastAsia="Times New Roman" w:hAnsi="Times New Roman" w:cs="Times New Roman"/>
                <w:b/>
                <w:bCs/>
                <w:sz w:val="20"/>
                <w:szCs w:val="20"/>
                <w:lang w:val="de-DE" w:eastAsia="de-DE"/>
              </w:rPr>
            </w:pPr>
            <w:ins w:id="28" w:author="Wisch, Marcus" w:date="2026-03-10T15:25:00Z" w16du:dateUtc="2026-03-10T14:25:00Z">
              <w:r w:rsidRPr="0015326D">
                <w:rPr>
                  <w:rFonts w:ascii="Times New Roman" w:eastAsia="Times New Roman" w:hAnsi="Times New Roman" w:cs="Times New Roman"/>
                  <w:b/>
                  <w:bCs/>
                  <w:sz w:val="20"/>
                  <w:szCs w:val="20"/>
                  <w:lang w:eastAsia="de-DE"/>
                </w:rPr>
                <w:t>VRU</w:t>
              </w:r>
            </w:ins>
            <w:commentRangeEnd w:id="26"/>
            <w:r w:rsidR="0076294E" w:rsidRPr="0015326D">
              <w:rPr>
                <w:rStyle w:val="CommentReference"/>
                <w:rFonts w:ascii="Times New Roman" w:eastAsia="Times New Roman" w:hAnsi="Times New Roman" w:cs="Times New Roman"/>
                <w:b/>
                <w:bCs/>
                <w:lang w:val="fr-CH"/>
              </w:rPr>
              <w:commentReference w:id="26"/>
            </w:r>
          </w:p>
        </w:tc>
      </w:tr>
      <w:tr w:rsidR="00E5538A" w:rsidRPr="0094157D" w14:paraId="309DB910" w14:textId="77777777" w:rsidTr="00B34E6E">
        <w:trPr>
          <w:trHeight w:val="352"/>
        </w:trPr>
        <w:tc>
          <w:tcPr>
            <w:tcW w:w="1284" w:type="dxa"/>
          </w:tcPr>
          <w:p w14:paraId="6045ADC3" w14:textId="7D5D18C8" w:rsidR="00AF188E" w:rsidRPr="0005725D" w:rsidRDefault="00BD5A0A" w:rsidP="00A1401D">
            <w:pPr>
              <w:spacing w:after="0" w:line="240" w:lineRule="auto"/>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w:t>
            </w:r>
          </w:p>
        </w:tc>
        <w:tc>
          <w:tcPr>
            <w:tcW w:w="1237" w:type="dxa"/>
          </w:tcPr>
          <w:p w14:paraId="6C280AD9" w14:textId="568B9FC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479" w:type="dxa"/>
          </w:tcPr>
          <w:p w14:paraId="57350E15" w14:textId="74F0D79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155" w:type="dxa"/>
          </w:tcPr>
          <w:p w14:paraId="296A2129" w14:textId="22FA3C8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918" w:type="dxa"/>
          </w:tcPr>
          <w:p w14:paraId="6786DA17" w14:textId="7B48629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043" w:type="dxa"/>
          </w:tcPr>
          <w:p w14:paraId="3B698709" w14:textId="1FFB005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371" w:type="dxa"/>
          </w:tcPr>
          <w:p w14:paraId="5A6E4693" w14:textId="5CB8289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c>
          <w:tcPr>
            <w:tcW w:w="1132" w:type="dxa"/>
          </w:tcPr>
          <w:p w14:paraId="53965B3B" w14:textId="211C7B7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
        </w:tc>
      </w:tr>
      <w:tr w:rsidR="00E5538A" w:rsidRPr="0094157D" w14:paraId="1A47570C" w14:textId="77777777" w:rsidTr="002A61ED">
        <w:trPr>
          <w:trHeight w:val="288"/>
        </w:trPr>
        <w:tc>
          <w:tcPr>
            <w:tcW w:w="1284" w:type="dxa"/>
          </w:tcPr>
          <w:p w14:paraId="0E8DE763" w14:textId="43C265D1"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Engine rpm</w:t>
            </w:r>
          </w:p>
        </w:tc>
        <w:tc>
          <w:tcPr>
            <w:tcW w:w="1237" w:type="dxa"/>
          </w:tcPr>
          <w:p w14:paraId="74F28B97" w14:textId="7800C6F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w:t>
            </w:r>
          </w:p>
        </w:tc>
        <w:tc>
          <w:tcPr>
            <w:tcW w:w="1479" w:type="dxa"/>
          </w:tcPr>
          <w:p w14:paraId="17E21CC4" w14:textId="50DE0C2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-5.0 to 0 sec</w:t>
            </w:r>
          </w:p>
        </w:tc>
        <w:tc>
          <w:tcPr>
            <w:tcW w:w="1155" w:type="dxa"/>
          </w:tcPr>
          <w:p w14:paraId="587636E3" w14:textId="7185424E"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918" w:type="dxa"/>
          </w:tcPr>
          <w:p w14:paraId="4A247855" w14:textId="204D9A2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0 to </w:t>
            </w:r>
            <w:r w:rsidRPr="0094157D">
              <w:rPr>
                <w:rFonts w:ascii="Times New Roman" w:eastAsia="Times New Roman" w:hAnsi="Times New Roman" w:cs="Times New Roman"/>
                <w:strike/>
                <w:sz w:val="20"/>
                <w:szCs w:val="20"/>
                <w:lang w:eastAsia="de-DE"/>
              </w:rPr>
              <w:t>10,000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20,000</w:t>
            </w:r>
            <w:r w:rsidRPr="0094157D">
              <w:rPr>
                <w:rFonts w:ascii="Times New Roman" w:eastAsia="Times New Roman" w:hAnsi="Times New Roman" w:cs="Times New Roman"/>
                <w:sz w:val="20"/>
                <w:szCs w:val="20"/>
                <w:lang w:eastAsia="de-DE"/>
              </w:rPr>
              <w:t xml:space="preserve"> rpm</w:t>
            </w:r>
          </w:p>
        </w:tc>
        <w:tc>
          <w:tcPr>
            <w:tcW w:w="1043" w:type="dxa"/>
          </w:tcPr>
          <w:p w14:paraId="742934DC" w14:textId="5C1EBE20"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r w:rsidRPr="0094157D">
              <w:rPr>
                <w:rFonts w:ascii="Times New Roman" w:eastAsia="Times New Roman" w:hAnsi="Times New Roman" w:cs="Times New Roman"/>
                <w:sz w:val="20"/>
                <w:szCs w:val="20"/>
                <w:vertAlign w:val="superscript"/>
                <w:lang w:eastAsia="de-DE"/>
              </w:rPr>
              <w:t>17</w:t>
            </w:r>
          </w:p>
        </w:tc>
        <w:tc>
          <w:tcPr>
            <w:tcW w:w="1371" w:type="dxa"/>
          </w:tcPr>
          <w:p w14:paraId="6BDDCFE9" w14:textId="2270BF2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p>
        </w:tc>
        <w:tc>
          <w:tcPr>
            <w:tcW w:w="1132" w:type="dxa"/>
          </w:tcPr>
          <w:p w14:paraId="5A62C3E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commentRangeStart w:id="29"/>
            <w:r w:rsidRPr="0094157D">
              <w:rPr>
                <w:rFonts w:ascii="Times New Roman" w:eastAsia="Times New Roman" w:hAnsi="Times New Roman" w:cs="Times New Roman"/>
                <w:sz w:val="20"/>
                <w:szCs w:val="20"/>
                <w:lang w:eastAsia="de-DE"/>
              </w:rPr>
              <w:t>Planar</w:t>
            </w:r>
          </w:p>
          <w:p w14:paraId="1A01D18E" w14:textId="77777777" w:rsidR="00AF188E" w:rsidRDefault="00AF188E" w:rsidP="00A1401D">
            <w:pPr>
              <w:spacing w:after="0" w:line="240" w:lineRule="auto"/>
              <w:rPr>
                <w:ins w:id="30" w:author="Wisch, Marcus" w:date="2026-03-10T15:26:00Z" w16du:dateUtc="2026-03-10T14:26:00Z"/>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Rollover</w:t>
            </w:r>
          </w:p>
          <w:p w14:paraId="6AFC8AEC" w14:textId="4CE4D44C" w:rsidR="004A45F5" w:rsidRPr="0015326D" w:rsidRDefault="004A45F5" w:rsidP="00A1401D">
            <w:pPr>
              <w:spacing w:after="0" w:line="240" w:lineRule="auto"/>
              <w:rPr>
                <w:rFonts w:ascii="Times New Roman" w:eastAsia="Times New Roman" w:hAnsi="Times New Roman" w:cs="Times New Roman"/>
                <w:b/>
                <w:bCs/>
                <w:sz w:val="20"/>
                <w:szCs w:val="20"/>
                <w:lang w:val="de-DE" w:eastAsia="de-DE"/>
              </w:rPr>
            </w:pPr>
            <w:ins w:id="31" w:author="Wisch, Marcus" w:date="2026-03-10T15:26:00Z" w16du:dateUtc="2026-03-10T14:26:00Z">
              <w:r w:rsidRPr="0015326D">
                <w:rPr>
                  <w:rFonts w:ascii="Times New Roman" w:eastAsia="Times New Roman" w:hAnsi="Times New Roman" w:cs="Times New Roman"/>
                  <w:b/>
                  <w:bCs/>
                  <w:sz w:val="20"/>
                  <w:szCs w:val="20"/>
                  <w:lang w:eastAsia="de-DE"/>
                </w:rPr>
                <w:t>VRU</w:t>
              </w:r>
            </w:ins>
          </w:p>
          <w:p w14:paraId="377DFE61" w14:textId="52D0F240"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b/>
                <w:bCs/>
                <w:sz w:val="20"/>
                <w:szCs w:val="20"/>
                <w:lang w:eastAsia="de-DE"/>
              </w:rPr>
              <w:t>AEBS</w:t>
            </w:r>
            <w:commentRangeEnd w:id="29"/>
            <w:r w:rsidR="0076294E">
              <w:rPr>
                <w:rStyle w:val="CommentReference"/>
                <w:rFonts w:ascii="Times New Roman" w:eastAsia="Times New Roman" w:hAnsi="Times New Roman" w:cs="Times New Roman"/>
                <w:lang w:val="fr-CH"/>
              </w:rPr>
              <w:commentReference w:id="29"/>
            </w:r>
          </w:p>
        </w:tc>
      </w:tr>
      <w:tr w:rsidR="00E5538A" w:rsidRPr="0094157D" w14:paraId="1DFEC77F" w14:textId="77777777" w:rsidTr="002A61ED">
        <w:trPr>
          <w:trHeight w:val="288"/>
        </w:trPr>
        <w:tc>
          <w:tcPr>
            <w:tcW w:w="1284" w:type="dxa"/>
          </w:tcPr>
          <w:p w14:paraId="02842AB2" w14:textId="214FA23F" w:rsidR="00AF188E" w:rsidRPr="0094157D" w:rsidRDefault="002A61ED" w:rsidP="00A1401D">
            <w:pPr>
              <w:spacing w:after="0" w:line="240" w:lineRule="auto"/>
              <w:rPr>
                <w:rFonts w:ascii="Times New Roman" w:eastAsia="Times New Roman" w:hAnsi="Times New Roman" w:cs="Times New Roman"/>
                <w:strike/>
                <w:sz w:val="20"/>
                <w:szCs w:val="20"/>
                <w:lang w:eastAsia="de-DE"/>
              </w:rPr>
            </w:pPr>
            <w:r>
              <w:rPr>
                <w:rFonts w:ascii="Times New Roman" w:eastAsia="Times New Roman" w:hAnsi="Times New Roman" w:cs="Times New Roman"/>
                <w:sz w:val="20"/>
                <w:szCs w:val="20"/>
                <w:lang w:eastAsia="de-DE"/>
              </w:rPr>
              <w:t>[…]</w:t>
            </w:r>
          </w:p>
        </w:tc>
        <w:tc>
          <w:tcPr>
            <w:tcW w:w="1237" w:type="dxa"/>
          </w:tcPr>
          <w:p w14:paraId="23668E83" w14:textId="0CC0E37F"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1479" w:type="dxa"/>
          </w:tcPr>
          <w:p w14:paraId="3075F2A3" w14:textId="275BEDD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1155" w:type="dxa"/>
          </w:tcPr>
          <w:p w14:paraId="37EA26CA" w14:textId="6952C4F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918" w:type="dxa"/>
          </w:tcPr>
          <w:p w14:paraId="2CDEE97A" w14:textId="776142F6"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1043" w:type="dxa"/>
          </w:tcPr>
          <w:p w14:paraId="7EAFBBD7" w14:textId="68E369DD"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1371" w:type="dxa"/>
          </w:tcPr>
          <w:p w14:paraId="36C63518" w14:textId="168AE0E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c>
          <w:tcPr>
            <w:tcW w:w="1132" w:type="dxa"/>
          </w:tcPr>
          <w:p w14:paraId="6CEFBBA6" w14:textId="331A6469" w:rsidR="00AF188E" w:rsidRPr="0094157D" w:rsidRDefault="00AF188E" w:rsidP="00A1401D">
            <w:pPr>
              <w:spacing w:after="0" w:line="240" w:lineRule="auto"/>
              <w:rPr>
                <w:rFonts w:ascii="Times New Roman" w:eastAsia="Times New Roman" w:hAnsi="Times New Roman" w:cs="Times New Roman"/>
                <w:strike/>
                <w:sz w:val="20"/>
                <w:szCs w:val="20"/>
                <w:lang w:eastAsia="de-DE"/>
              </w:rPr>
            </w:pPr>
          </w:p>
        </w:tc>
      </w:tr>
      <w:tr w:rsidR="00E5538A" w:rsidRPr="0094157D" w14:paraId="514E745D" w14:textId="77777777" w:rsidTr="002A61ED">
        <w:trPr>
          <w:trHeight w:val="450"/>
        </w:trPr>
        <w:tc>
          <w:tcPr>
            <w:tcW w:w="1284" w:type="dxa"/>
            <w:hideMark/>
          </w:tcPr>
          <w:p w14:paraId="49954928" w14:textId="7777777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Safety belt status, front passenger</w:t>
            </w:r>
            <w:r w:rsidRPr="0094157D">
              <w:rPr>
                <w:rFonts w:ascii="Times New Roman" w:eastAsia="Times New Roman" w:hAnsi="Times New Roman" w:cs="Times New Roman"/>
                <w:sz w:val="20"/>
                <w:szCs w:val="20"/>
                <w:vertAlign w:val="superscript"/>
                <w:lang w:eastAsia="de-DE"/>
              </w:rPr>
              <w:t>12</w:t>
            </w:r>
          </w:p>
        </w:tc>
        <w:tc>
          <w:tcPr>
            <w:tcW w:w="1237" w:type="dxa"/>
            <w:hideMark/>
          </w:tcPr>
          <w:p w14:paraId="7F24720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479" w:type="dxa"/>
            <w:hideMark/>
          </w:tcPr>
          <w:p w14:paraId="3438337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1155" w:type="dxa"/>
            <w:hideMark/>
          </w:tcPr>
          <w:p w14:paraId="6B1C296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918" w:type="dxa"/>
            <w:hideMark/>
          </w:tcPr>
          <w:p w14:paraId="7FBF731A" w14:textId="0DD4E0EA"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 xml:space="preserve">Fastened, </w:t>
            </w:r>
            <w:proofErr w:type="gramStart"/>
            <w:r w:rsidRPr="0094157D">
              <w:rPr>
                <w:rFonts w:ascii="Times New Roman" w:eastAsia="Times New Roman" w:hAnsi="Times New Roman" w:cs="Times New Roman"/>
                <w:strike/>
                <w:sz w:val="20"/>
                <w:szCs w:val="20"/>
                <w:lang w:eastAsia="de-DE"/>
              </w:rPr>
              <w:t>Not</w:t>
            </w:r>
            <w:proofErr w:type="gramEnd"/>
            <w:r w:rsidRPr="0094157D">
              <w:rPr>
                <w:rFonts w:ascii="Times New Roman" w:eastAsia="Times New Roman" w:hAnsi="Times New Roman" w:cs="Times New Roman"/>
                <w:strike/>
                <w:sz w:val="20"/>
                <w:szCs w:val="20"/>
                <w:lang w:eastAsia="de-DE"/>
              </w:rPr>
              <w:t xml:space="preserve"> fastened</w:t>
            </w:r>
          </w:p>
          <w:p w14:paraId="326E7E29" w14:textId="6EAFAD78" w:rsidR="00AF188E" w:rsidRPr="0005725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b/>
                <w:bCs/>
                <w:sz w:val="20"/>
                <w:szCs w:val="20"/>
                <w:lang w:eastAsia="de-DE"/>
              </w:rPr>
              <w:t>N/A</w:t>
            </w:r>
          </w:p>
        </w:tc>
        <w:tc>
          <w:tcPr>
            <w:tcW w:w="1043" w:type="dxa"/>
            <w:hideMark/>
          </w:tcPr>
          <w:p w14:paraId="53EAC80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7108AC4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1132" w:type="dxa"/>
            <w:hideMark/>
          </w:tcPr>
          <w:p w14:paraId="2A8C47D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commentRangeStart w:id="32"/>
            <w:r w:rsidRPr="0094157D">
              <w:rPr>
                <w:rFonts w:ascii="Times New Roman" w:eastAsia="Times New Roman" w:hAnsi="Times New Roman" w:cs="Times New Roman"/>
                <w:sz w:val="20"/>
                <w:szCs w:val="20"/>
                <w:lang w:val="en-US" w:eastAsia="de-DE"/>
              </w:rPr>
              <w:t>Planar</w:t>
            </w:r>
          </w:p>
          <w:p w14:paraId="62AC52DA" w14:textId="77777777" w:rsidR="00AF188E" w:rsidRDefault="00AF188E" w:rsidP="00A1401D">
            <w:pPr>
              <w:spacing w:after="0" w:line="240" w:lineRule="auto"/>
              <w:rPr>
                <w:ins w:id="33" w:author="Wisch, Marcus" w:date="2026-03-10T15:26:00Z" w16du:dateUtc="2026-03-10T14:26:00Z"/>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62FFF11A" w14:textId="65978AC4" w:rsidR="004A45F5" w:rsidRPr="0015326D" w:rsidRDefault="004A45F5" w:rsidP="00A1401D">
            <w:pPr>
              <w:spacing w:after="0" w:line="240" w:lineRule="auto"/>
              <w:rPr>
                <w:rFonts w:ascii="Times New Roman" w:eastAsia="Times New Roman" w:hAnsi="Times New Roman" w:cs="Times New Roman"/>
                <w:b/>
                <w:bCs/>
                <w:sz w:val="20"/>
                <w:szCs w:val="20"/>
                <w:lang w:val="en-US" w:eastAsia="de-DE"/>
              </w:rPr>
            </w:pPr>
            <w:ins w:id="34" w:author="Wisch, Marcus" w:date="2026-03-10T15:26:00Z" w16du:dateUtc="2026-03-10T14:26:00Z">
              <w:r w:rsidRPr="0015326D">
                <w:rPr>
                  <w:rFonts w:ascii="Times New Roman" w:eastAsia="Times New Roman" w:hAnsi="Times New Roman" w:cs="Times New Roman"/>
                  <w:b/>
                  <w:bCs/>
                  <w:sz w:val="20"/>
                  <w:szCs w:val="20"/>
                  <w:lang w:val="en-US" w:eastAsia="de-DE"/>
                </w:rPr>
                <w:t>VRU</w:t>
              </w:r>
            </w:ins>
          </w:p>
          <w:p w14:paraId="74C603AB" w14:textId="07F34FF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sz w:val="20"/>
                <w:szCs w:val="20"/>
                <w:lang w:val="en-US" w:eastAsia="de-DE"/>
              </w:rPr>
              <w:t>AEBS</w:t>
            </w:r>
            <w:commentRangeEnd w:id="32"/>
            <w:r w:rsidR="0076294E">
              <w:rPr>
                <w:rStyle w:val="CommentReference"/>
                <w:rFonts w:ascii="Times New Roman" w:eastAsia="Times New Roman" w:hAnsi="Times New Roman" w:cs="Times New Roman"/>
                <w:lang w:val="fr-CH"/>
              </w:rPr>
              <w:commentReference w:id="32"/>
            </w:r>
          </w:p>
        </w:tc>
      </w:tr>
      <w:tr w:rsidR="00E5538A" w:rsidRPr="0094157D" w14:paraId="1E45E1CA" w14:textId="77777777" w:rsidTr="00B34E6E">
        <w:trPr>
          <w:trHeight w:val="346"/>
        </w:trPr>
        <w:tc>
          <w:tcPr>
            <w:tcW w:w="1284" w:type="dxa"/>
          </w:tcPr>
          <w:p w14:paraId="546EA2F4" w14:textId="49CD4A7F" w:rsidR="00AF188E" w:rsidRPr="0005725D" w:rsidRDefault="002A61ED" w:rsidP="00A1401D">
            <w:pPr>
              <w:spacing w:after="0" w:line="240" w:lineRule="auto"/>
              <w:rPr>
                <w:rFonts w:ascii="Times New Roman" w:eastAsia="Times New Roman" w:hAnsi="Times New Roman" w:cs="Times New Roman"/>
                <w:sz w:val="20"/>
                <w:szCs w:val="20"/>
                <w:lang w:val="fr-FR" w:eastAsia="de-DE"/>
              </w:rPr>
            </w:pPr>
            <w:r>
              <w:rPr>
                <w:rFonts w:ascii="Times New Roman" w:eastAsia="Times New Roman" w:hAnsi="Times New Roman" w:cs="Times New Roman"/>
                <w:sz w:val="20"/>
                <w:szCs w:val="20"/>
                <w:lang w:eastAsia="de-DE"/>
              </w:rPr>
              <w:t>[…]</w:t>
            </w:r>
          </w:p>
        </w:tc>
        <w:tc>
          <w:tcPr>
            <w:tcW w:w="1237" w:type="dxa"/>
          </w:tcPr>
          <w:p w14:paraId="336E5AE2" w14:textId="1AFAA7BD"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p>
        </w:tc>
        <w:tc>
          <w:tcPr>
            <w:tcW w:w="1479" w:type="dxa"/>
          </w:tcPr>
          <w:p w14:paraId="2BA16DB0" w14:textId="24EC5EB9"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p>
        </w:tc>
        <w:tc>
          <w:tcPr>
            <w:tcW w:w="1155" w:type="dxa"/>
          </w:tcPr>
          <w:p w14:paraId="6AF9CDC1" w14:textId="37467467"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p>
        </w:tc>
        <w:tc>
          <w:tcPr>
            <w:tcW w:w="918" w:type="dxa"/>
          </w:tcPr>
          <w:p w14:paraId="0C5756A2" w14:textId="19323C78" w:rsidR="00AF188E" w:rsidRPr="0005725D" w:rsidRDefault="00AF188E" w:rsidP="00A1401D">
            <w:pPr>
              <w:spacing w:after="0" w:line="240" w:lineRule="auto"/>
              <w:rPr>
                <w:rFonts w:ascii="Times New Roman" w:eastAsia="Times New Roman" w:hAnsi="Times New Roman" w:cs="Times New Roman"/>
                <w:b/>
                <w:bCs/>
                <w:sz w:val="20"/>
                <w:szCs w:val="20"/>
                <w:lang w:eastAsia="de-DE"/>
              </w:rPr>
            </w:pPr>
          </w:p>
        </w:tc>
        <w:tc>
          <w:tcPr>
            <w:tcW w:w="1043" w:type="dxa"/>
          </w:tcPr>
          <w:p w14:paraId="0DA33F86" w14:textId="00180A78"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p>
        </w:tc>
        <w:tc>
          <w:tcPr>
            <w:tcW w:w="1371" w:type="dxa"/>
          </w:tcPr>
          <w:p w14:paraId="4AC8B3C6" w14:textId="6DBCD3D8"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p>
        </w:tc>
        <w:tc>
          <w:tcPr>
            <w:tcW w:w="1132" w:type="dxa"/>
          </w:tcPr>
          <w:p w14:paraId="383908B5" w14:textId="3257CF6A" w:rsidR="00AF188E" w:rsidRPr="00C8737B" w:rsidRDefault="00AF188E" w:rsidP="00A1401D">
            <w:pPr>
              <w:spacing w:after="0" w:line="240" w:lineRule="auto"/>
              <w:rPr>
                <w:rFonts w:ascii="Times New Roman" w:eastAsia="Times New Roman" w:hAnsi="Times New Roman" w:cs="Times New Roman"/>
                <w:b/>
                <w:bCs/>
                <w:strike/>
                <w:sz w:val="20"/>
                <w:szCs w:val="20"/>
                <w:lang w:val="de-DE" w:eastAsia="de-DE"/>
              </w:rPr>
            </w:pPr>
          </w:p>
        </w:tc>
      </w:tr>
      <w:bookmarkEnd w:id="15"/>
      <w:tr w:rsidR="00E5538A" w:rsidRPr="0094157D" w14:paraId="4A6ABCFB" w14:textId="77777777" w:rsidTr="002A61ED">
        <w:trPr>
          <w:trHeight w:val="982"/>
        </w:trPr>
        <w:tc>
          <w:tcPr>
            <w:tcW w:w="1284" w:type="dxa"/>
            <w:hideMark/>
          </w:tcPr>
          <w:p w14:paraId="1F806E71"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Tyre Pressure Monitoring System Warning Lamp Status</w:t>
            </w:r>
          </w:p>
        </w:tc>
        <w:tc>
          <w:tcPr>
            <w:tcW w:w="1237" w:type="dxa"/>
            <w:hideMark/>
          </w:tcPr>
          <w:p w14:paraId="1D19B5E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479" w:type="dxa"/>
            <w:hideMark/>
          </w:tcPr>
          <w:p w14:paraId="7E641204" w14:textId="63C90845"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-1.0 sec</w:t>
            </w:r>
            <w:r w:rsidR="005E5C2B" w:rsidRPr="005E5C2B">
              <w:rPr>
                <w:rFonts w:ascii="Times New Roman" w:eastAsia="Times New Roman" w:hAnsi="Times New Roman" w:cs="Times New Roman"/>
                <w:strike/>
                <w:sz w:val="20"/>
                <w:szCs w:val="20"/>
                <w:lang w:eastAsia="de-DE"/>
              </w:rPr>
              <w:t>ond</w:t>
            </w:r>
            <w:r w:rsidR="00A261CF" w:rsidRPr="005E5C2B">
              <w:rPr>
                <w:rFonts w:ascii="Times New Roman" w:hAnsi="Times New Roman" w:cs="Times New Roman"/>
                <w:strike/>
                <w:sz w:val="20"/>
                <w:szCs w:val="20"/>
              </w:rPr>
              <w:t xml:space="preserve"> r</w:t>
            </w:r>
            <w:r w:rsidR="00A261CF" w:rsidRPr="00C20C03">
              <w:rPr>
                <w:rFonts w:ascii="Times New Roman" w:hAnsi="Times New Roman" w:cs="Times New Roman"/>
                <w:strike/>
                <w:sz w:val="20"/>
                <w:szCs w:val="20"/>
              </w:rPr>
              <w:t>elative to time zero</w:t>
            </w:r>
          </w:p>
        </w:tc>
        <w:tc>
          <w:tcPr>
            <w:tcW w:w="1155" w:type="dxa"/>
            <w:hideMark/>
          </w:tcPr>
          <w:p w14:paraId="60141F0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918" w:type="dxa"/>
            <w:hideMark/>
          </w:tcPr>
          <w:p w14:paraId="7EF67DC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043" w:type="dxa"/>
            <w:hideMark/>
          </w:tcPr>
          <w:p w14:paraId="5144CE6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57B02B3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Off</w:t>
            </w:r>
          </w:p>
        </w:tc>
        <w:tc>
          <w:tcPr>
            <w:tcW w:w="1132" w:type="dxa"/>
            <w:hideMark/>
          </w:tcPr>
          <w:p w14:paraId="1329306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E327A52" w14:textId="77777777" w:rsidR="00C8737B" w:rsidRDefault="00C8737B" w:rsidP="00C8737B">
            <w:pPr>
              <w:spacing w:after="0" w:line="240" w:lineRule="auto"/>
              <w:rPr>
                <w:ins w:id="35" w:author="Wisch, Marcus" w:date="2026-03-10T15:27:00Z" w16du:dateUtc="2026-03-10T14:27:00Z"/>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6F52F7D2" w14:textId="7C78D3C8"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commentRangeStart w:id="36"/>
            <w:ins w:id="37" w:author="Wisch, Marcus" w:date="2026-03-10T15:27:00Z" w16du:dateUtc="2026-03-10T14:27:00Z">
              <w:r w:rsidRPr="00E5538A">
                <w:rPr>
                  <w:rFonts w:ascii="Times New Roman" w:eastAsia="Times New Roman" w:hAnsi="Times New Roman" w:cs="Times New Roman"/>
                  <w:b/>
                  <w:bCs/>
                  <w:sz w:val="20"/>
                  <w:szCs w:val="20"/>
                  <w:lang w:val="en-US" w:eastAsia="de-DE"/>
                </w:rPr>
                <w:t>VRU</w:t>
              </w:r>
            </w:ins>
            <w:commentRangeEnd w:id="36"/>
            <w:r w:rsidR="00E5538A">
              <w:rPr>
                <w:rStyle w:val="CommentReference"/>
                <w:rFonts w:ascii="Times New Roman" w:eastAsia="Times New Roman" w:hAnsi="Times New Roman" w:cs="Times New Roman"/>
                <w:lang w:val="fr-CH"/>
              </w:rPr>
              <w:commentReference w:id="36"/>
            </w:r>
          </w:p>
          <w:p w14:paraId="1C762A2E" w14:textId="618B5748"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E5538A" w:rsidRPr="0094157D" w14:paraId="1332AC34" w14:textId="77777777" w:rsidTr="002A61ED">
        <w:trPr>
          <w:trHeight w:val="827"/>
        </w:trPr>
        <w:tc>
          <w:tcPr>
            <w:tcW w:w="1284" w:type="dxa"/>
            <w:hideMark/>
          </w:tcPr>
          <w:p w14:paraId="15506685"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Longitudinal acceleration</w:t>
            </w:r>
          </w:p>
          <w:p w14:paraId="2F057127" w14:textId="62348E9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237" w:type="dxa"/>
            <w:hideMark/>
          </w:tcPr>
          <w:p w14:paraId="7ED2B48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479" w:type="dxa"/>
            <w:hideMark/>
          </w:tcPr>
          <w:p w14:paraId="74641380" w14:textId="246A70ED"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 xml:space="preserve">-5.0 to 0 </w:t>
            </w:r>
            <w:r w:rsidR="005E5C2B" w:rsidRPr="0094157D">
              <w:rPr>
                <w:rFonts w:ascii="Times New Roman" w:eastAsia="Times New Roman" w:hAnsi="Times New Roman" w:cs="Times New Roman"/>
                <w:sz w:val="20"/>
                <w:szCs w:val="20"/>
                <w:lang w:eastAsia="de-DE"/>
              </w:rPr>
              <w:t>sec</w:t>
            </w:r>
            <w:r w:rsidR="005E5C2B" w:rsidRPr="005E5C2B">
              <w:rPr>
                <w:rFonts w:ascii="Times New Roman" w:eastAsia="Times New Roman" w:hAnsi="Times New Roman" w:cs="Times New Roman"/>
                <w:strike/>
                <w:sz w:val="20"/>
                <w:szCs w:val="20"/>
                <w:lang w:eastAsia="de-DE"/>
              </w:rPr>
              <w:t>ond</w:t>
            </w:r>
            <w:r w:rsidR="005E5C2B" w:rsidRPr="005E5C2B">
              <w:rPr>
                <w:rFonts w:ascii="Times New Roman" w:hAnsi="Times New Roman" w:cs="Times New Roman"/>
                <w:strike/>
                <w:sz w:val="20"/>
                <w:szCs w:val="20"/>
              </w:rPr>
              <w:t xml:space="preserve"> r</w:t>
            </w:r>
            <w:r w:rsidR="005E5C2B" w:rsidRPr="00C20C03">
              <w:rPr>
                <w:rFonts w:ascii="Times New Roman" w:hAnsi="Times New Roman" w:cs="Times New Roman"/>
                <w:strike/>
                <w:sz w:val="20"/>
                <w:szCs w:val="20"/>
              </w:rPr>
              <w:t>elative to time zero</w:t>
            </w:r>
          </w:p>
        </w:tc>
        <w:tc>
          <w:tcPr>
            <w:tcW w:w="1155" w:type="dxa"/>
            <w:hideMark/>
          </w:tcPr>
          <w:p w14:paraId="3E4D16E7" w14:textId="72E6446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del w:id="38" w:author="Wisch, Marcus" w:date="2026-03-10T15:27:00Z" w16du:dateUtc="2026-03-10T14:27:00Z">
              <w:r w:rsidRPr="0094157D" w:rsidDel="004A45F5">
                <w:rPr>
                  <w:rFonts w:ascii="Times New Roman" w:eastAsia="Times New Roman" w:hAnsi="Times New Roman" w:cs="Times New Roman"/>
                  <w:sz w:val="20"/>
                  <w:szCs w:val="20"/>
                  <w:lang w:eastAsia="de-DE"/>
                </w:rPr>
                <w:delText>2</w:delText>
              </w:r>
            </w:del>
            <w:ins w:id="39" w:author="Wisch, Marcus" w:date="2026-03-10T15:27:00Z" w16du:dateUtc="2026-03-10T14:27:00Z">
              <w:r w:rsidR="004A45F5">
                <w:rPr>
                  <w:rFonts w:ascii="Times New Roman" w:eastAsia="Times New Roman" w:hAnsi="Times New Roman" w:cs="Times New Roman"/>
                  <w:sz w:val="20"/>
                  <w:szCs w:val="20"/>
                  <w:lang w:eastAsia="de-DE"/>
                </w:rPr>
                <w:t>10</w:t>
              </w:r>
            </w:ins>
          </w:p>
        </w:tc>
        <w:tc>
          <w:tcPr>
            <w:tcW w:w="918" w:type="dxa"/>
            <w:hideMark/>
          </w:tcPr>
          <w:p w14:paraId="2E746A1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-1.5g to +1.5g</w:t>
            </w:r>
          </w:p>
        </w:tc>
        <w:tc>
          <w:tcPr>
            <w:tcW w:w="1043" w:type="dxa"/>
            <w:hideMark/>
          </w:tcPr>
          <w:p w14:paraId="4315F95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371" w:type="dxa"/>
            <w:hideMark/>
          </w:tcPr>
          <w:p w14:paraId="3D0AB54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1132" w:type="dxa"/>
            <w:hideMark/>
          </w:tcPr>
          <w:p w14:paraId="4E2C7B53" w14:textId="77777777" w:rsidR="00C8737B" w:rsidRDefault="00C8737B" w:rsidP="00C8737B">
            <w:pPr>
              <w:spacing w:after="0" w:line="240" w:lineRule="auto"/>
              <w:rPr>
                <w:ins w:id="40" w:author="Wisch, Marcus" w:date="2026-03-10T15:27:00Z" w16du:dateUtc="2026-03-10T14:27:00Z"/>
                <w:rFonts w:ascii="Times New Roman" w:eastAsia="Times New Roman" w:hAnsi="Times New Roman" w:cs="Times New Roman"/>
                <w:sz w:val="20"/>
                <w:szCs w:val="20"/>
                <w:lang w:eastAsia="de-DE"/>
              </w:rPr>
            </w:pPr>
            <w:commentRangeStart w:id="41"/>
            <w:r w:rsidRPr="0094157D">
              <w:rPr>
                <w:rFonts w:ascii="Times New Roman" w:eastAsia="Times New Roman" w:hAnsi="Times New Roman" w:cs="Times New Roman"/>
                <w:sz w:val="20"/>
                <w:szCs w:val="20"/>
                <w:lang w:eastAsia="de-DE"/>
              </w:rPr>
              <w:t>Planar</w:t>
            </w:r>
          </w:p>
          <w:p w14:paraId="69C6A1CC" w14:textId="4B33024D"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ins w:id="42" w:author="Wisch, Marcus" w:date="2026-03-10T15:27:00Z" w16du:dateUtc="2026-03-10T14:27:00Z">
              <w:r w:rsidRPr="00E5538A">
                <w:rPr>
                  <w:rFonts w:ascii="Times New Roman" w:eastAsia="Times New Roman" w:hAnsi="Times New Roman" w:cs="Times New Roman"/>
                  <w:b/>
                  <w:bCs/>
                  <w:sz w:val="20"/>
                  <w:szCs w:val="20"/>
                  <w:lang w:eastAsia="de-DE"/>
                </w:rPr>
                <w:t>Rollover</w:t>
              </w:r>
            </w:ins>
          </w:p>
          <w:p w14:paraId="1B83FA58" w14:textId="77777777" w:rsidR="00C8737B" w:rsidRPr="00E5538A" w:rsidRDefault="00C8737B" w:rsidP="00C8737B">
            <w:pPr>
              <w:spacing w:after="0" w:line="240" w:lineRule="auto"/>
              <w:rPr>
                <w:rFonts w:ascii="Times New Roman" w:eastAsia="Times New Roman" w:hAnsi="Times New Roman" w:cs="Times New Roman"/>
                <w:b/>
                <w:bCs/>
                <w:sz w:val="20"/>
                <w:szCs w:val="20"/>
                <w:lang w:val="de-DE" w:eastAsia="de-DE"/>
              </w:rPr>
            </w:pPr>
            <w:r w:rsidRPr="00E5538A">
              <w:rPr>
                <w:rFonts w:ascii="Times New Roman" w:eastAsia="Times New Roman" w:hAnsi="Times New Roman" w:cs="Times New Roman"/>
                <w:b/>
                <w:bCs/>
                <w:sz w:val="20"/>
                <w:szCs w:val="20"/>
                <w:lang w:eastAsia="de-DE"/>
              </w:rPr>
              <w:t>VRU</w:t>
            </w:r>
          </w:p>
          <w:p w14:paraId="5ED838C2" w14:textId="3127B79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commentRangeEnd w:id="41"/>
            <w:r w:rsidR="00E5538A">
              <w:rPr>
                <w:rStyle w:val="CommentReference"/>
                <w:rFonts w:ascii="Times New Roman" w:eastAsia="Times New Roman" w:hAnsi="Times New Roman" w:cs="Times New Roman"/>
                <w:lang w:val="fr-CH"/>
              </w:rPr>
              <w:commentReference w:id="41"/>
            </w:r>
          </w:p>
        </w:tc>
      </w:tr>
      <w:tr w:rsidR="00E5538A" w:rsidRPr="0094157D" w14:paraId="43D9779B" w14:textId="77777777" w:rsidTr="002A61ED">
        <w:trPr>
          <w:trHeight w:val="816"/>
        </w:trPr>
        <w:tc>
          <w:tcPr>
            <w:tcW w:w="1284" w:type="dxa"/>
            <w:hideMark/>
          </w:tcPr>
          <w:p w14:paraId="6666DC18"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Lateral acceleration</w:t>
            </w:r>
          </w:p>
          <w:p w14:paraId="6381EE66" w14:textId="01D513D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237" w:type="dxa"/>
            <w:hideMark/>
          </w:tcPr>
          <w:p w14:paraId="0AA3A80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479" w:type="dxa"/>
            <w:hideMark/>
          </w:tcPr>
          <w:p w14:paraId="437200BD" w14:textId="63FB1711"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 xml:space="preserve">-5.0 to 0 </w:t>
            </w:r>
            <w:r w:rsidR="005E5C2B" w:rsidRPr="0094157D">
              <w:rPr>
                <w:rFonts w:ascii="Times New Roman" w:eastAsia="Times New Roman" w:hAnsi="Times New Roman" w:cs="Times New Roman"/>
                <w:sz w:val="20"/>
                <w:szCs w:val="20"/>
                <w:lang w:eastAsia="de-DE"/>
              </w:rPr>
              <w:t>sec</w:t>
            </w:r>
            <w:r w:rsidR="005E5C2B" w:rsidRPr="005E5C2B">
              <w:rPr>
                <w:rFonts w:ascii="Times New Roman" w:eastAsia="Times New Roman" w:hAnsi="Times New Roman" w:cs="Times New Roman"/>
                <w:strike/>
                <w:sz w:val="20"/>
                <w:szCs w:val="20"/>
                <w:lang w:eastAsia="de-DE"/>
              </w:rPr>
              <w:t>ond</w:t>
            </w:r>
            <w:r w:rsidR="005E5C2B" w:rsidRPr="005E5C2B">
              <w:rPr>
                <w:rFonts w:ascii="Times New Roman" w:hAnsi="Times New Roman" w:cs="Times New Roman"/>
                <w:strike/>
                <w:sz w:val="20"/>
                <w:szCs w:val="20"/>
              </w:rPr>
              <w:t xml:space="preserve"> r</w:t>
            </w:r>
            <w:r w:rsidR="005E5C2B" w:rsidRPr="00C20C03">
              <w:rPr>
                <w:rFonts w:ascii="Times New Roman" w:hAnsi="Times New Roman" w:cs="Times New Roman"/>
                <w:strike/>
                <w:sz w:val="20"/>
                <w:szCs w:val="20"/>
              </w:rPr>
              <w:t>elative to time zero</w:t>
            </w:r>
          </w:p>
        </w:tc>
        <w:tc>
          <w:tcPr>
            <w:tcW w:w="1155" w:type="dxa"/>
            <w:hideMark/>
          </w:tcPr>
          <w:p w14:paraId="07933798" w14:textId="1A28F576"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del w:id="43" w:author="Wisch, Marcus" w:date="2026-03-10T15:27:00Z" w16du:dateUtc="2026-03-10T14:27:00Z">
              <w:r w:rsidRPr="0094157D" w:rsidDel="004A45F5">
                <w:rPr>
                  <w:rFonts w:ascii="Times New Roman" w:eastAsia="Times New Roman" w:hAnsi="Times New Roman" w:cs="Times New Roman"/>
                  <w:sz w:val="20"/>
                  <w:szCs w:val="20"/>
                  <w:lang w:eastAsia="de-DE"/>
                </w:rPr>
                <w:delText>2</w:delText>
              </w:r>
            </w:del>
            <w:ins w:id="44" w:author="Wisch, Marcus" w:date="2026-03-10T15:27:00Z" w16du:dateUtc="2026-03-10T14:27:00Z">
              <w:r w:rsidR="004A45F5">
                <w:rPr>
                  <w:rFonts w:ascii="Times New Roman" w:eastAsia="Times New Roman" w:hAnsi="Times New Roman" w:cs="Times New Roman"/>
                  <w:sz w:val="20"/>
                  <w:szCs w:val="20"/>
                  <w:lang w:eastAsia="de-DE"/>
                </w:rPr>
                <w:t>10</w:t>
              </w:r>
            </w:ins>
          </w:p>
        </w:tc>
        <w:tc>
          <w:tcPr>
            <w:tcW w:w="918" w:type="dxa"/>
            <w:hideMark/>
          </w:tcPr>
          <w:p w14:paraId="35C8690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-1.0g to +1.0g</w:t>
            </w:r>
          </w:p>
        </w:tc>
        <w:tc>
          <w:tcPr>
            <w:tcW w:w="1043" w:type="dxa"/>
            <w:hideMark/>
          </w:tcPr>
          <w:p w14:paraId="6472353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371" w:type="dxa"/>
            <w:hideMark/>
          </w:tcPr>
          <w:p w14:paraId="0C6F781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1132" w:type="dxa"/>
            <w:hideMark/>
          </w:tcPr>
          <w:p w14:paraId="3B47D19C" w14:textId="77777777" w:rsidR="00C8737B" w:rsidRDefault="00C8737B" w:rsidP="00C8737B">
            <w:pPr>
              <w:spacing w:after="0" w:line="240" w:lineRule="auto"/>
              <w:rPr>
                <w:ins w:id="45" w:author="Wisch, Marcus" w:date="2026-03-10T15:27:00Z" w16du:dateUtc="2026-03-10T14:27:00Z"/>
                <w:rFonts w:ascii="Times New Roman" w:eastAsia="Times New Roman" w:hAnsi="Times New Roman" w:cs="Times New Roman"/>
                <w:sz w:val="20"/>
                <w:szCs w:val="20"/>
                <w:lang w:eastAsia="de-DE"/>
              </w:rPr>
            </w:pPr>
            <w:commentRangeStart w:id="46"/>
            <w:r w:rsidRPr="0094157D">
              <w:rPr>
                <w:rFonts w:ascii="Times New Roman" w:eastAsia="Times New Roman" w:hAnsi="Times New Roman" w:cs="Times New Roman"/>
                <w:sz w:val="20"/>
                <w:szCs w:val="20"/>
                <w:lang w:eastAsia="de-DE"/>
              </w:rPr>
              <w:t>Planar</w:t>
            </w:r>
          </w:p>
          <w:p w14:paraId="6FEB3467" w14:textId="426A6488" w:rsidR="004A45F5" w:rsidRPr="00E5538A" w:rsidRDefault="004A45F5" w:rsidP="00C8737B">
            <w:pPr>
              <w:spacing w:after="0" w:line="240" w:lineRule="auto"/>
              <w:rPr>
                <w:ins w:id="47" w:author="Wisch, Marcus" w:date="2026-03-10T15:27:00Z" w16du:dateUtc="2026-03-10T14:27:00Z"/>
                <w:rFonts w:ascii="Times New Roman" w:eastAsia="Times New Roman" w:hAnsi="Times New Roman" w:cs="Times New Roman"/>
                <w:b/>
                <w:bCs/>
                <w:sz w:val="20"/>
                <w:szCs w:val="20"/>
                <w:lang w:eastAsia="de-DE"/>
              </w:rPr>
            </w:pPr>
            <w:ins w:id="48" w:author="Wisch, Marcus" w:date="2026-03-10T15:27:00Z" w16du:dateUtc="2026-03-10T14:27:00Z">
              <w:r w:rsidRPr="00E5538A">
                <w:rPr>
                  <w:rFonts w:ascii="Times New Roman" w:eastAsia="Times New Roman" w:hAnsi="Times New Roman" w:cs="Times New Roman"/>
                  <w:b/>
                  <w:bCs/>
                  <w:sz w:val="20"/>
                  <w:szCs w:val="20"/>
                  <w:lang w:eastAsia="de-DE"/>
                </w:rPr>
                <w:t>Rollover</w:t>
              </w:r>
            </w:ins>
          </w:p>
          <w:p w14:paraId="2F660876" w14:textId="671DBF7E"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ins w:id="49" w:author="Wisch, Marcus" w:date="2026-03-10T15:27:00Z" w16du:dateUtc="2026-03-10T14:27:00Z">
              <w:r w:rsidRPr="00E5538A">
                <w:rPr>
                  <w:rFonts w:ascii="Times New Roman" w:eastAsia="Times New Roman" w:hAnsi="Times New Roman" w:cs="Times New Roman"/>
                  <w:b/>
                  <w:bCs/>
                  <w:sz w:val="20"/>
                  <w:szCs w:val="20"/>
                  <w:lang w:eastAsia="de-DE"/>
                </w:rPr>
                <w:t>VRU</w:t>
              </w:r>
            </w:ins>
          </w:p>
          <w:p w14:paraId="2B5FA5D0" w14:textId="4D4129A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commentRangeEnd w:id="46"/>
            <w:r w:rsidR="0076294E">
              <w:rPr>
                <w:rStyle w:val="CommentReference"/>
                <w:rFonts w:ascii="Times New Roman" w:eastAsia="Times New Roman" w:hAnsi="Times New Roman" w:cs="Times New Roman"/>
                <w:lang w:val="fr-CH"/>
              </w:rPr>
              <w:commentReference w:id="46"/>
            </w:r>
          </w:p>
        </w:tc>
      </w:tr>
      <w:tr w:rsidR="00E5538A" w:rsidRPr="0094157D" w14:paraId="6AE9273A" w14:textId="77777777" w:rsidTr="002A61ED">
        <w:trPr>
          <w:trHeight w:val="894"/>
        </w:trPr>
        <w:tc>
          <w:tcPr>
            <w:tcW w:w="1284" w:type="dxa"/>
          </w:tcPr>
          <w:p w14:paraId="3AFA29A0" w14:textId="78E9448C" w:rsidR="00C8737B" w:rsidRPr="0094157D" w:rsidRDefault="002A61ED" w:rsidP="00C8737B">
            <w:pPr>
              <w:spacing w:after="0" w:line="240" w:lineRule="auto"/>
              <w:rPr>
                <w:rFonts w:ascii="Times New Roman" w:eastAsia="Times New Roman" w:hAnsi="Times New Roman" w:cs="Times New Roman"/>
                <w:sz w:val="20"/>
                <w:szCs w:val="20"/>
                <w:lang w:val="de-DE" w:eastAsia="de-DE"/>
              </w:rPr>
            </w:pPr>
            <w:r>
              <w:rPr>
                <w:rFonts w:ascii="Times New Roman" w:eastAsia="Times New Roman" w:hAnsi="Times New Roman" w:cs="Times New Roman"/>
                <w:sz w:val="20"/>
                <w:szCs w:val="20"/>
                <w:lang w:eastAsia="de-DE"/>
              </w:rPr>
              <w:t>[…]</w:t>
            </w:r>
          </w:p>
        </w:tc>
        <w:tc>
          <w:tcPr>
            <w:tcW w:w="1237" w:type="dxa"/>
          </w:tcPr>
          <w:p w14:paraId="2A1BBD9C" w14:textId="08B998A9"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479" w:type="dxa"/>
          </w:tcPr>
          <w:p w14:paraId="0545E563" w14:textId="05CC4682" w:rsidR="00C8737B" w:rsidRPr="0005725D" w:rsidRDefault="00C8737B" w:rsidP="00C8737B">
            <w:pPr>
              <w:spacing w:after="0" w:line="240" w:lineRule="auto"/>
              <w:rPr>
                <w:rFonts w:ascii="Times New Roman" w:eastAsia="Times New Roman" w:hAnsi="Times New Roman" w:cs="Times New Roman"/>
                <w:sz w:val="20"/>
                <w:szCs w:val="20"/>
                <w:lang w:eastAsia="de-DE"/>
              </w:rPr>
            </w:pPr>
          </w:p>
        </w:tc>
        <w:tc>
          <w:tcPr>
            <w:tcW w:w="1155" w:type="dxa"/>
          </w:tcPr>
          <w:p w14:paraId="657DC707" w14:textId="176E840B"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918" w:type="dxa"/>
          </w:tcPr>
          <w:p w14:paraId="25493CFF" w14:textId="2BD7F8BF"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p>
        </w:tc>
        <w:tc>
          <w:tcPr>
            <w:tcW w:w="1043" w:type="dxa"/>
          </w:tcPr>
          <w:p w14:paraId="05B5DA3B" w14:textId="76D6DC8D"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p>
        </w:tc>
        <w:tc>
          <w:tcPr>
            <w:tcW w:w="1371" w:type="dxa"/>
          </w:tcPr>
          <w:p w14:paraId="2C81C9E0" w14:textId="0427683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132" w:type="dxa"/>
          </w:tcPr>
          <w:p w14:paraId="0A2A51F2" w14:textId="0E2A345C"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r>
      <w:tr w:rsidR="00E5538A" w:rsidRPr="0094157D" w14:paraId="7481D836" w14:textId="77777777" w:rsidTr="002A61ED">
        <w:trPr>
          <w:trHeight w:val="259"/>
        </w:trPr>
        <w:tc>
          <w:tcPr>
            <w:tcW w:w="1284" w:type="dxa"/>
          </w:tcPr>
          <w:p w14:paraId="71A881C0" w14:textId="7C9C3525" w:rsidR="00A663C8" w:rsidRPr="0094157D" w:rsidRDefault="00A663C8" w:rsidP="00A663C8">
            <w:pPr>
              <w:spacing w:after="0" w:line="240" w:lineRule="auto"/>
              <w:rPr>
                <w:rFonts w:ascii="Times New Roman" w:hAnsi="Times New Roman" w:cs="Times New Roman"/>
              </w:rPr>
            </w:pPr>
            <w:r w:rsidRPr="004B1E79">
              <w:rPr>
                <w:rFonts w:ascii="Times New Roman" w:hAnsi="Times New Roman" w:cs="Times New Roman"/>
                <w:sz w:val="20"/>
                <w:szCs w:val="20"/>
              </w:rPr>
              <w:t xml:space="preserve">Vulnerable road user secondary safety system warning </w:t>
            </w:r>
            <w:r w:rsidRPr="004B1E79">
              <w:rPr>
                <w:rFonts w:ascii="Times New Roman" w:hAnsi="Times New Roman" w:cs="Times New Roman"/>
                <w:sz w:val="20"/>
                <w:szCs w:val="20"/>
              </w:rPr>
              <w:lastRenderedPageBreak/>
              <w:t>indicator status</w:t>
            </w:r>
            <w:r w:rsidRPr="004B1E79">
              <w:rPr>
                <w:rFonts w:ascii="Times New Roman" w:hAnsi="Times New Roman" w:cs="Times New Roman"/>
                <w:sz w:val="20"/>
                <w:szCs w:val="20"/>
                <w:vertAlign w:val="superscript"/>
              </w:rPr>
              <w:t>18</w:t>
            </w:r>
          </w:p>
        </w:tc>
        <w:tc>
          <w:tcPr>
            <w:tcW w:w="1237" w:type="dxa"/>
          </w:tcPr>
          <w:p w14:paraId="68869144" w14:textId="62B890D0"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lastRenderedPageBreak/>
              <w:t>Mandatory</w:t>
            </w:r>
          </w:p>
        </w:tc>
        <w:tc>
          <w:tcPr>
            <w:tcW w:w="1479" w:type="dxa"/>
          </w:tcPr>
          <w:p w14:paraId="0D7FDAE9" w14:textId="2AE5FCBC" w:rsidR="00A663C8" w:rsidRPr="00DB2256" w:rsidRDefault="00A663C8" w:rsidP="00A663C8">
            <w:pPr>
              <w:spacing w:after="0" w:line="240" w:lineRule="auto"/>
              <w:rPr>
                <w:rFonts w:ascii="Times New Roman" w:eastAsia="Times New Roman" w:hAnsi="Times New Roman" w:cs="Times New Roman"/>
                <w:sz w:val="20"/>
                <w:szCs w:val="20"/>
                <w:lang w:eastAsia="de-DE"/>
              </w:rPr>
            </w:pPr>
            <w:commentRangeStart w:id="50"/>
            <w:r w:rsidRPr="00DB2256">
              <w:rPr>
                <w:rFonts w:ascii="Times New Roman" w:hAnsi="Times New Roman" w:cs="Times New Roman"/>
                <w:sz w:val="20"/>
                <w:szCs w:val="20"/>
              </w:rPr>
              <w:t>-1.1 to 0</w:t>
            </w:r>
            <w:r w:rsidR="004F1E22">
              <w:rPr>
                <w:rFonts w:ascii="Times New Roman" w:hAnsi="Times New Roman" w:cs="Times New Roman"/>
                <w:sz w:val="20"/>
                <w:szCs w:val="20"/>
              </w:rPr>
              <w:t xml:space="preserve"> </w:t>
            </w:r>
            <w:r w:rsidR="004F1E22" w:rsidRPr="004F1E22">
              <w:rPr>
                <w:rFonts w:ascii="Times New Roman" w:hAnsi="Times New Roman" w:cs="Times New Roman"/>
                <w:b/>
                <w:bCs/>
                <w:sz w:val="20"/>
                <w:szCs w:val="20"/>
              </w:rPr>
              <w:t>sec</w:t>
            </w:r>
            <w:r w:rsidRPr="00C20C03">
              <w:rPr>
                <w:rFonts w:ascii="Times New Roman" w:hAnsi="Times New Roman" w:cs="Times New Roman"/>
                <w:strike/>
                <w:sz w:val="20"/>
                <w:szCs w:val="20"/>
              </w:rPr>
              <w:t xml:space="preserve"> relative to time zero</w:t>
            </w:r>
          </w:p>
        </w:tc>
        <w:tc>
          <w:tcPr>
            <w:tcW w:w="1155" w:type="dxa"/>
          </w:tcPr>
          <w:p w14:paraId="7CFDE41F" w14:textId="122550E2" w:rsidR="00A663C8" w:rsidRPr="0094157D" w:rsidRDefault="00A663C8" w:rsidP="00A663C8">
            <w:pPr>
              <w:spacing w:after="0" w:line="240" w:lineRule="auto"/>
              <w:rPr>
                <w:rFonts w:ascii="Times New Roman" w:eastAsia="Times New Roman" w:hAnsi="Times New Roman" w:cs="Times New Roman"/>
                <w:strike/>
                <w:sz w:val="20"/>
                <w:szCs w:val="20"/>
                <w:lang w:eastAsia="de-DE"/>
              </w:rPr>
            </w:pPr>
            <w:r w:rsidRPr="004B1E79">
              <w:rPr>
                <w:rFonts w:ascii="Times New Roman" w:hAnsi="Times New Roman" w:cs="Times New Roman"/>
                <w:sz w:val="20"/>
                <w:szCs w:val="20"/>
              </w:rPr>
              <w:t>N/A</w:t>
            </w:r>
            <w:commentRangeEnd w:id="50"/>
            <w:r w:rsidR="004A45F5" w:rsidRPr="0094157D">
              <w:rPr>
                <w:rStyle w:val="CommentReference"/>
                <w:rFonts w:ascii="Times New Roman" w:eastAsia="Times New Roman" w:hAnsi="Times New Roman" w:cs="Times New Roman"/>
                <w:strike/>
                <w:sz w:val="20"/>
                <w:szCs w:val="20"/>
                <w:lang w:eastAsia="de-DE"/>
              </w:rPr>
              <w:commentReference w:id="50"/>
            </w:r>
          </w:p>
        </w:tc>
        <w:tc>
          <w:tcPr>
            <w:tcW w:w="918" w:type="dxa"/>
          </w:tcPr>
          <w:p w14:paraId="33258468" w14:textId="609ED48C"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043" w:type="dxa"/>
          </w:tcPr>
          <w:p w14:paraId="41554919" w14:textId="49A31FDC"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371" w:type="dxa"/>
          </w:tcPr>
          <w:p w14:paraId="7FE20A36" w14:textId="084DCD4A"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On</w:t>
            </w:r>
            <w:r w:rsidR="00124847" w:rsidRPr="00124847">
              <w:rPr>
                <w:rFonts w:ascii="Times New Roman" w:hAnsi="Times New Roman" w:cs="Times New Roman"/>
                <w:b/>
                <w:bCs/>
                <w:sz w:val="20"/>
                <w:szCs w:val="20"/>
              </w:rPr>
              <w:t>,</w:t>
            </w:r>
            <w:r w:rsidRPr="00124847">
              <w:rPr>
                <w:rFonts w:ascii="Times New Roman" w:hAnsi="Times New Roman" w:cs="Times New Roman"/>
                <w:strike/>
                <w:sz w:val="20"/>
                <w:szCs w:val="20"/>
              </w:rPr>
              <w:t xml:space="preserve"> or</w:t>
            </w:r>
            <w:r w:rsidRPr="004B1E79">
              <w:rPr>
                <w:rFonts w:ascii="Times New Roman" w:hAnsi="Times New Roman" w:cs="Times New Roman"/>
                <w:sz w:val="20"/>
                <w:szCs w:val="20"/>
              </w:rPr>
              <w:t xml:space="preserve"> </w:t>
            </w:r>
            <w:proofErr w:type="gramStart"/>
            <w:r w:rsidRPr="004B1E79">
              <w:rPr>
                <w:rFonts w:ascii="Times New Roman" w:hAnsi="Times New Roman" w:cs="Times New Roman"/>
                <w:sz w:val="20"/>
                <w:szCs w:val="20"/>
              </w:rPr>
              <w:t>Off</w:t>
            </w:r>
            <w:proofErr w:type="gramEnd"/>
          </w:p>
        </w:tc>
        <w:tc>
          <w:tcPr>
            <w:tcW w:w="1132" w:type="dxa"/>
          </w:tcPr>
          <w:p w14:paraId="5318ABC0" w14:textId="09624EDC" w:rsidR="00A663C8" w:rsidRPr="0094157D" w:rsidRDefault="00A663C8" w:rsidP="00A663C8">
            <w:pPr>
              <w:spacing w:after="0" w:line="240" w:lineRule="auto"/>
              <w:rPr>
                <w:rFonts w:ascii="Times New Roman" w:eastAsia="Times New Roman" w:hAnsi="Times New Roman" w:cs="Times New Roman"/>
                <w:sz w:val="20"/>
                <w:szCs w:val="20"/>
                <w:lang w:val="en-US" w:eastAsia="de-DE"/>
              </w:rPr>
            </w:pPr>
            <w:r w:rsidRPr="004B1E79">
              <w:rPr>
                <w:rFonts w:ascii="Times New Roman" w:hAnsi="Times New Roman" w:cs="Times New Roman"/>
                <w:sz w:val="20"/>
                <w:szCs w:val="20"/>
              </w:rPr>
              <w:t>VRU</w:t>
            </w:r>
          </w:p>
        </w:tc>
      </w:tr>
      <w:tr w:rsidR="00E5538A" w:rsidRPr="0094157D" w14:paraId="0C9FCAE0" w14:textId="77777777" w:rsidTr="002A61ED">
        <w:trPr>
          <w:trHeight w:val="259"/>
        </w:trPr>
        <w:tc>
          <w:tcPr>
            <w:tcW w:w="1284" w:type="dxa"/>
          </w:tcPr>
          <w:p w14:paraId="22496600" w14:textId="09AC0BD3" w:rsidR="00C8737B" w:rsidRPr="0094157D" w:rsidRDefault="002A61ED" w:rsidP="00C8737B">
            <w:pPr>
              <w:spacing w:after="0" w:line="240" w:lineRule="auto"/>
              <w:rPr>
                <w:rFonts w:ascii="Times New Roman" w:hAnsi="Times New Roman" w:cs="Times New Roman"/>
              </w:rPr>
            </w:pPr>
            <w:r>
              <w:rPr>
                <w:rFonts w:ascii="Times New Roman" w:eastAsia="Times New Roman" w:hAnsi="Times New Roman" w:cs="Times New Roman"/>
                <w:sz w:val="20"/>
                <w:szCs w:val="20"/>
                <w:lang w:eastAsia="de-DE"/>
              </w:rPr>
              <w:t>[…]</w:t>
            </w:r>
          </w:p>
        </w:tc>
        <w:tc>
          <w:tcPr>
            <w:tcW w:w="1237" w:type="dxa"/>
          </w:tcPr>
          <w:p w14:paraId="74DAE211" w14:textId="0267A4F3" w:rsidR="00C8737B" w:rsidRPr="0094157D" w:rsidRDefault="00C8737B" w:rsidP="00C8737B">
            <w:pPr>
              <w:spacing w:after="0" w:line="240" w:lineRule="auto"/>
              <w:rPr>
                <w:rFonts w:ascii="Times New Roman" w:eastAsia="Times New Roman" w:hAnsi="Times New Roman" w:cs="Times New Roman"/>
                <w:sz w:val="20"/>
                <w:szCs w:val="20"/>
                <w:lang w:eastAsia="de-DE"/>
              </w:rPr>
            </w:pPr>
          </w:p>
        </w:tc>
        <w:tc>
          <w:tcPr>
            <w:tcW w:w="1479" w:type="dxa"/>
          </w:tcPr>
          <w:p w14:paraId="0C1F9EBD" w14:textId="6E81BE1F" w:rsidR="00C8737B" w:rsidRPr="0094157D" w:rsidRDefault="00C8737B" w:rsidP="00C8737B">
            <w:pPr>
              <w:spacing w:after="0" w:line="240" w:lineRule="auto"/>
              <w:rPr>
                <w:rFonts w:ascii="Times New Roman" w:eastAsia="Times New Roman" w:hAnsi="Times New Roman" w:cs="Times New Roman"/>
                <w:sz w:val="20"/>
                <w:szCs w:val="20"/>
                <w:lang w:eastAsia="de-DE"/>
              </w:rPr>
            </w:pPr>
          </w:p>
        </w:tc>
        <w:tc>
          <w:tcPr>
            <w:tcW w:w="1155" w:type="dxa"/>
          </w:tcPr>
          <w:p w14:paraId="3419762D" w14:textId="1CB53367" w:rsidR="00C8737B" w:rsidRPr="0094157D" w:rsidRDefault="00C8737B" w:rsidP="00C8737B">
            <w:pPr>
              <w:spacing w:after="0" w:line="240" w:lineRule="auto"/>
              <w:rPr>
                <w:rFonts w:ascii="Times New Roman" w:eastAsia="Times New Roman" w:hAnsi="Times New Roman" w:cs="Times New Roman"/>
                <w:strike/>
                <w:sz w:val="20"/>
                <w:szCs w:val="20"/>
                <w:lang w:eastAsia="de-DE"/>
              </w:rPr>
            </w:pPr>
          </w:p>
        </w:tc>
        <w:tc>
          <w:tcPr>
            <w:tcW w:w="918" w:type="dxa"/>
          </w:tcPr>
          <w:p w14:paraId="4FD77B0E" w14:textId="0E34DAA9" w:rsidR="00C8737B" w:rsidRPr="0094157D" w:rsidRDefault="00C8737B" w:rsidP="00C8737B">
            <w:pPr>
              <w:spacing w:after="0" w:line="240" w:lineRule="auto"/>
              <w:rPr>
                <w:rFonts w:ascii="Times New Roman" w:eastAsia="Times New Roman" w:hAnsi="Times New Roman" w:cs="Times New Roman"/>
                <w:sz w:val="20"/>
                <w:szCs w:val="20"/>
                <w:lang w:eastAsia="de-DE"/>
              </w:rPr>
            </w:pPr>
          </w:p>
        </w:tc>
        <w:tc>
          <w:tcPr>
            <w:tcW w:w="1043" w:type="dxa"/>
          </w:tcPr>
          <w:p w14:paraId="1898B8B5" w14:textId="2A9416A1" w:rsidR="00C8737B" w:rsidRPr="0094157D" w:rsidRDefault="00C8737B" w:rsidP="00C8737B">
            <w:pPr>
              <w:spacing w:after="0" w:line="240" w:lineRule="auto"/>
              <w:rPr>
                <w:rFonts w:ascii="Times New Roman" w:eastAsia="Times New Roman" w:hAnsi="Times New Roman" w:cs="Times New Roman"/>
                <w:sz w:val="20"/>
                <w:szCs w:val="20"/>
                <w:lang w:eastAsia="de-DE"/>
              </w:rPr>
            </w:pPr>
          </w:p>
        </w:tc>
        <w:tc>
          <w:tcPr>
            <w:tcW w:w="1371" w:type="dxa"/>
          </w:tcPr>
          <w:p w14:paraId="35F2AB75" w14:textId="78428277" w:rsidR="00C8737B" w:rsidRPr="0094157D" w:rsidRDefault="00C8737B" w:rsidP="00C8737B">
            <w:pPr>
              <w:spacing w:after="0" w:line="240" w:lineRule="auto"/>
              <w:rPr>
                <w:rFonts w:ascii="Times New Roman" w:eastAsia="Times New Roman" w:hAnsi="Times New Roman" w:cs="Times New Roman"/>
                <w:sz w:val="20"/>
                <w:szCs w:val="20"/>
                <w:lang w:eastAsia="de-DE"/>
              </w:rPr>
            </w:pPr>
          </w:p>
        </w:tc>
        <w:tc>
          <w:tcPr>
            <w:tcW w:w="1132" w:type="dxa"/>
          </w:tcPr>
          <w:p w14:paraId="39A867B8" w14:textId="18044E74"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p>
        </w:tc>
      </w:tr>
      <w:tr w:rsidR="00E5538A" w:rsidRPr="0094157D" w14:paraId="00B29726" w14:textId="77777777" w:rsidTr="002A61ED">
        <w:trPr>
          <w:trHeight w:val="1929"/>
        </w:trPr>
        <w:tc>
          <w:tcPr>
            <w:tcW w:w="1284" w:type="dxa"/>
            <w:hideMark/>
          </w:tcPr>
          <w:p w14:paraId="66CB5485"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hAnsi="Times New Roman" w:cs="Times New Roman"/>
              </w:rPr>
              <w:br w:type="page"/>
            </w:r>
            <w:r w:rsidRPr="0094157D">
              <w:rPr>
                <w:rFonts w:ascii="Times New Roman" w:eastAsia="Times New Roman" w:hAnsi="Times New Roman" w:cs="Times New Roman"/>
                <w:sz w:val="20"/>
                <w:szCs w:val="20"/>
                <w:lang w:eastAsia="de-DE"/>
              </w:rPr>
              <w:t>Lane departure warning system status</w:t>
            </w:r>
          </w:p>
        </w:tc>
        <w:tc>
          <w:tcPr>
            <w:tcW w:w="1237" w:type="dxa"/>
            <w:hideMark/>
          </w:tcPr>
          <w:p w14:paraId="21766FE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479" w:type="dxa"/>
            <w:hideMark/>
          </w:tcPr>
          <w:p w14:paraId="57AF8E8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1155" w:type="dxa"/>
            <w:hideMark/>
          </w:tcPr>
          <w:p w14:paraId="04FB2E21" w14:textId="3A396612"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918" w:type="dxa"/>
            <w:hideMark/>
          </w:tcPr>
          <w:p w14:paraId="3325691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043" w:type="dxa"/>
            <w:hideMark/>
          </w:tcPr>
          <w:p w14:paraId="3D3DDE5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1B0439BB"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w:t>
            </w:r>
          </w:p>
          <w:p w14:paraId="0C278AE3"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Off,</w:t>
            </w:r>
          </w:p>
          <w:p w14:paraId="6407D2AC"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but not warning,</w:t>
            </w:r>
          </w:p>
          <w:p w14:paraId="1B29F0C5"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 Warning left,</w:t>
            </w:r>
          </w:p>
          <w:p w14:paraId="09888069" w14:textId="330678B4"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 Warning right</w:t>
            </w:r>
          </w:p>
        </w:tc>
        <w:tc>
          <w:tcPr>
            <w:tcW w:w="1132" w:type="dxa"/>
            <w:hideMark/>
          </w:tcPr>
          <w:p w14:paraId="243DDCA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4463E37" w14:textId="77777777" w:rsidR="00C8737B" w:rsidRDefault="00C8737B" w:rsidP="00C8737B">
            <w:pPr>
              <w:spacing w:after="0" w:line="240" w:lineRule="auto"/>
              <w:rPr>
                <w:ins w:id="51" w:author="Wisch, Marcus" w:date="2026-03-10T15:31:00Z" w16du:dateUtc="2026-03-10T14:31:00Z"/>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446A334D" w14:textId="00930DD2"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commentRangeStart w:id="52"/>
            <w:ins w:id="53" w:author="Wisch, Marcus" w:date="2026-03-10T15:31:00Z" w16du:dateUtc="2026-03-10T14:31:00Z">
              <w:r w:rsidRPr="00E5538A">
                <w:rPr>
                  <w:rFonts w:ascii="Times New Roman" w:eastAsia="Times New Roman" w:hAnsi="Times New Roman" w:cs="Times New Roman"/>
                  <w:b/>
                  <w:bCs/>
                  <w:sz w:val="20"/>
                  <w:szCs w:val="20"/>
                  <w:lang w:val="en-US" w:eastAsia="de-DE"/>
                </w:rPr>
                <w:t>VRU</w:t>
              </w:r>
            </w:ins>
            <w:commentRangeEnd w:id="52"/>
            <w:r w:rsidR="00E5538A" w:rsidRPr="00E5538A">
              <w:rPr>
                <w:rStyle w:val="CommentReference"/>
                <w:rFonts w:ascii="Times New Roman" w:eastAsia="Times New Roman" w:hAnsi="Times New Roman" w:cs="Times New Roman"/>
                <w:b/>
                <w:bCs/>
                <w:lang w:val="fr-CH"/>
              </w:rPr>
              <w:commentReference w:id="52"/>
            </w:r>
          </w:p>
          <w:p w14:paraId="54B301D4" w14:textId="05ED9E11"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E5538A" w:rsidRPr="0094157D" w14:paraId="3D747400" w14:textId="77777777" w:rsidTr="002A61ED">
        <w:trPr>
          <w:trHeight w:val="1248"/>
        </w:trPr>
        <w:tc>
          <w:tcPr>
            <w:tcW w:w="1284" w:type="dxa"/>
            <w:hideMark/>
          </w:tcPr>
          <w:p w14:paraId="61CDF9E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Corrective steering function status</w:t>
            </w:r>
          </w:p>
        </w:tc>
        <w:tc>
          <w:tcPr>
            <w:tcW w:w="1237" w:type="dxa"/>
            <w:hideMark/>
          </w:tcPr>
          <w:p w14:paraId="35F863C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479" w:type="dxa"/>
            <w:hideMark/>
          </w:tcPr>
          <w:p w14:paraId="15190C8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1155" w:type="dxa"/>
            <w:hideMark/>
          </w:tcPr>
          <w:p w14:paraId="7D038B0F" w14:textId="6CCC10BB"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918" w:type="dxa"/>
            <w:hideMark/>
          </w:tcPr>
          <w:p w14:paraId="0BFAB8B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043" w:type="dxa"/>
            <w:hideMark/>
          </w:tcPr>
          <w:p w14:paraId="2C8DC88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592218D3"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w:t>
            </w:r>
          </w:p>
          <w:p w14:paraId="0C1F49BF"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Off,</w:t>
            </w:r>
          </w:p>
          <w:p w14:paraId="5653DBA2" w14:textId="275CD7DD"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but not engaged, Engaged</w:t>
            </w:r>
          </w:p>
        </w:tc>
        <w:tc>
          <w:tcPr>
            <w:tcW w:w="1132" w:type="dxa"/>
            <w:hideMark/>
          </w:tcPr>
          <w:p w14:paraId="6A02252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commentRangeStart w:id="54"/>
            <w:r w:rsidRPr="0094157D">
              <w:rPr>
                <w:rFonts w:ascii="Times New Roman" w:eastAsia="Times New Roman" w:hAnsi="Times New Roman" w:cs="Times New Roman"/>
                <w:sz w:val="20"/>
                <w:szCs w:val="20"/>
                <w:lang w:val="en-US" w:eastAsia="de-DE"/>
              </w:rPr>
              <w:t>Planar</w:t>
            </w:r>
          </w:p>
          <w:p w14:paraId="6F580FF9" w14:textId="77777777" w:rsidR="00C8737B" w:rsidRDefault="00C8737B" w:rsidP="00C8737B">
            <w:pPr>
              <w:spacing w:after="0" w:line="240" w:lineRule="auto"/>
              <w:rPr>
                <w:ins w:id="55" w:author="Wisch, Marcus" w:date="2026-03-10T15:31:00Z" w16du:dateUtc="2026-03-10T14:31:00Z"/>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45B93154" w14:textId="0D04AB1C"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ins w:id="56" w:author="Wisch, Marcus" w:date="2026-03-10T15:31:00Z" w16du:dateUtc="2026-03-10T14:31:00Z">
              <w:r w:rsidRPr="00E5538A">
                <w:rPr>
                  <w:rFonts w:ascii="Times New Roman" w:eastAsia="Times New Roman" w:hAnsi="Times New Roman" w:cs="Times New Roman"/>
                  <w:b/>
                  <w:bCs/>
                  <w:sz w:val="20"/>
                  <w:szCs w:val="20"/>
                  <w:lang w:val="en-US" w:eastAsia="de-DE"/>
                </w:rPr>
                <w:t>VRU</w:t>
              </w:r>
            </w:ins>
          </w:p>
          <w:p w14:paraId="6A1DACD7" w14:textId="2069B640"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commentRangeEnd w:id="54"/>
            <w:r w:rsidR="00E5538A">
              <w:rPr>
                <w:rStyle w:val="CommentReference"/>
                <w:rFonts w:ascii="Times New Roman" w:eastAsia="Times New Roman" w:hAnsi="Times New Roman" w:cs="Times New Roman"/>
                <w:lang w:val="fr-CH"/>
              </w:rPr>
              <w:commentReference w:id="54"/>
            </w:r>
          </w:p>
        </w:tc>
      </w:tr>
      <w:tr w:rsidR="00E5538A" w:rsidRPr="0094157D" w14:paraId="36814BDF" w14:textId="77777777" w:rsidTr="002A61ED">
        <w:trPr>
          <w:trHeight w:val="1252"/>
        </w:trPr>
        <w:tc>
          <w:tcPr>
            <w:tcW w:w="1284" w:type="dxa"/>
            <w:hideMark/>
          </w:tcPr>
          <w:p w14:paraId="46D0EDF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Emergency steering function status</w:t>
            </w:r>
          </w:p>
        </w:tc>
        <w:tc>
          <w:tcPr>
            <w:tcW w:w="1237" w:type="dxa"/>
            <w:hideMark/>
          </w:tcPr>
          <w:p w14:paraId="5845FA7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479" w:type="dxa"/>
            <w:hideMark/>
          </w:tcPr>
          <w:p w14:paraId="0FA689F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1155" w:type="dxa"/>
            <w:hideMark/>
          </w:tcPr>
          <w:p w14:paraId="030871D3" w14:textId="51BC1E40"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918" w:type="dxa"/>
            <w:hideMark/>
          </w:tcPr>
          <w:p w14:paraId="760366F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043" w:type="dxa"/>
            <w:hideMark/>
          </w:tcPr>
          <w:p w14:paraId="7B93191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71" w:type="dxa"/>
            <w:hideMark/>
          </w:tcPr>
          <w:p w14:paraId="667D7F74"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w:t>
            </w:r>
          </w:p>
          <w:p w14:paraId="778F6C9D" w14:textId="77777777"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Off,</w:t>
            </w:r>
          </w:p>
          <w:p w14:paraId="5536204E" w14:textId="5446BD51" w:rsidR="00C8737B" w:rsidRPr="0005725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but not engaged, Engaged</w:t>
            </w:r>
          </w:p>
        </w:tc>
        <w:tc>
          <w:tcPr>
            <w:tcW w:w="1132" w:type="dxa"/>
            <w:hideMark/>
          </w:tcPr>
          <w:p w14:paraId="4910831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commentRangeStart w:id="57"/>
            <w:r w:rsidRPr="0094157D">
              <w:rPr>
                <w:rFonts w:ascii="Times New Roman" w:eastAsia="Times New Roman" w:hAnsi="Times New Roman" w:cs="Times New Roman"/>
                <w:sz w:val="20"/>
                <w:szCs w:val="20"/>
                <w:lang w:val="en-US" w:eastAsia="de-DE"/>
              </w:rPr>
              <w:t>Planar</w:t>
            </w:r>
          </w:p>
          <w:p w14:paraId="1981A95A" w14:textId="77777777" w:rsidR="00C8737B" w:rsidRDefault="00C8737B" w:rsidP="00C8737B">
            <w:pPr>
              <w:spacing w:after="0" w:line="240" w:lineRule="auto"/>
              <w:rPr>
                <w:ins w:id="58" w:author="Wisch, Marcus" w:date="2026-03-10T15:31:00Z" w16du:dateUtc="2026-03-10T14:31:00Z"/>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45CB1099" w14:textId="50AF4B47" w:rsidR="004A45F5" w:rsidRPr="00E5538A" w:rsidRDefault="004A45F5" w:rsidP="00C8737B">
            <w:pPr>
              <w:spacing w:after="0" w:line="240" w:lineRule="auto"/>
              <w:rPr>
                <w:rFonts w:ascii="Times New Roman" w:eastAsia="Times New Roman" w:hAnsi="Times New Roman" w:cs="Times New Roman"/>
                <w:b/>
                <w:bCs/>
                <w:sz w:val="20"/>
                <w:szCs w:val="20"/>
                <w:lang w:val="de-DE" w:eastAsia="de-DE"/>
              </w:rPr>
            </w:pPr>
            <w:ins w:id="59" w:author="Wisch, Marcus" w:date="2026-03-10T15:31:00Z" w16du:dateUtc="2026-03-10T14:31:00Z">
              <w:r w:rsidRPr="00E5538A">
                <w:rPr>
                  <w:rFonts w:ascii="Times New Roman" w:eastAsia="Times New Roman" w:hAnsi="Times New Roman" w:cs="Times New Roman"/>
                  <w:b/>
                  <w:bCs/>
                  <w:sz w:val="20"/>
                  <w:szCs w:val="20"/>
                  <w:lang w:val="en-US" w:eastAsia="de-DE"/>
                </w:rPr>
                <w:t>VRU</w:t>
              </w:r>
            </w:ins>
          </w:p>
          <w:p w14:paraId="18823CE9" w14:textId="1E4AAAA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commentRangeEnd w:id="57"/>
            <w:r w:rsidR="00E5538A">
              <w:rPr>
                <w:rStyle w:val="CommentReference"/>
                <w:rFonts w:ascii="Times New Roman" w:eastAsia="Times New Roman" w:hAnsi="Times New Roman" w:cs="Times New Roman"/>
                <w:lang w:val="fr-CH"/>
              </w:rPr>
              <w:commentReference w:id="57"/>
            </w:r>
          </w:p>
        </w:tc>
      </w:tr>
      <w:tr w:rsidR="00E5538A" w:rsidRPr="0094157D" w14:paraId="479B8C87" w14:textId="77777777" w:rsidTr="00B34E6E">
        <w:trPr>
          <w:trHeight w:val="250"/>
        </w:trPr>
        <w:tc>
          <w:tcPr>
            <w:tcW w:w="1284" w:type="dxa"/>
          </w:tcPr>
          <w:p w14:paraId="52D61A07" w14:textId="4DE330DC" w:rsidR="00C8737B" w:rsidRPr="0094157D" w:rsidRDefault="002A61ED" w:rsidP="00C8737B">
            <w:pPr>
              <w:spacing w:after="0" w:line="240" w:lineRule="auto"/>
              <w:rPr>
                <w:rFonts w:ascii="Times New Roman" w:eastAsia="Times New Roman" w:hAnsi="Times New Roman" w:cs="Times New Roman"/>
                <w:sz w:val="20"/>
                <w:szCs w:val="20"/>
                <w:lang w:val="en-US" w:eastAsia="de-DE"/>
              </w:rPr>
            </w:pPr>
            <w:r>
              <w:rPr>
                <w:rFonts w:ascii="Times New Roman" w:eastAsia="Times New Roman" w:hAnsi="Times New Roman" w:cs="Times New Roman"/>
                <w:sz w:val="20"/>
                <w:szCs w:val="20"/>
                <w:lang w:eastAsia="de-DE"/>
              </w:rPr>
              <w:t>[…]</w:t>
            </w:r>
          </w:p>
        </w:tc>
        <w:tc>
          <w:tcPr>
            <w:tcW w:w="1237" w:type="dxa"/>
          </w:tcPr>
          <w:p w14:paraId="7AB16FFB" w14:textId="0470DC4C"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479" w:type="dxa"/>
          </w:tcPr>
          <w:p w14:paraId="0421F08A" w14:textId="68684D78"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155" w:type="dxa"/>
          </w:tcPr>
          <w:p w14:paraId="25159774" w14:textId="31035889"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918" w:type="dxa"/>
          </w:tcPr>
          <w:p w14:paraId="48601542" w14:textId="190A08E1"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043" w:type="dxa"/>
          </w:tcPr>
          <w:p w14:paraId="291C4FD5" w14:textId="204F30A6"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c>
          <w:tcPr>
            <w:tcW w:w="1371" w:type="dxa"/>
          </w:tcPr>
          <w:p w14:paraId="3E2F6377" w14:textId="6C269C83" w:rsidR="00C8737B" w:rsidRPr="0005725D" w:rsidRDefault="00C8737B" w:rsidP="00C8737B">
            <w:pPr>
              <w:spacing w:after="0" w:line="240" w:lineRule="auto"/>
              <w:rPr>
                <w:rFonts w:ascii="Times New Roman" w:eastAsia="Times New Roman" w:hAnsi="Times New Roman" w:cs="Times New Roman"/>
                <w:sz w:val="20"/>
                <w:szCs w:val="20"/>
                <w:lang w:eastAsia="de-DE"/>
              </w:rPr>
            </w:pPr>
          </w:p>
        </w:tc>
        <w:tc>
          <w:tcPr>
            <w:tcW w:w="1132" w:type="dxa"/>
          </w:tcPr>
          <w:p w14:paraId="3B0791D7" w14:textId="45697924"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p>
        </w:tc>
      </w:tr>
      <w:tr w:rsidR="00E5538A" w:rsidRPr="0094157D" w14:paraId="3904CECA" w14:textId="77777777" w:rsidTr="002A61ED">
        <w:trPr>
          <w:trHeight w:val="914"/>
        </w:trPr>
        <w:tc>
          <w:tcPr>
            <w:tcW w:w="1284" w:type="dxa"/>
            <w:hideMark/>
          </w:tcPr>
          <w:p w14:paraId="2D8FEA2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Trigger activated</w:t>
            </w:r>
          </w:p>
        </w:tc>
        <w:tc>
          <w:tcPr>
            <w:tcW w:w="1237" w:type="dxa"/>
            <w:hideMark/>
          </w:tcPr>
          <w:p w14:paraId="0516189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479" w:type="dxa"/>
            <w:hideMark/>
          </w:tcPr>
          <w:p w14:paraId="3BBACE9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1155" w:type="dxa"/>
            <w:hideMark/>
          </w:tcPr>
          <w:p w14:paraId="08957B3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918" w:type="dxa"/>
            <w:hideMark/>
          </w:tcPr>
          <w:p w14:paraId="69A48B1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043" w:type="dxa"/>
            <w:hideMark/>
          </w:tcPr>
          <w:p w14:paraId="68793F0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71" w:type="dxa"/>
            <w:hideMark/>
          </w:tcPr>
          <w:p w14:paraId="0E7406E7" w14:textId="6AC3907C" w:rsidR="00C8737B" w:rsidRPr="00E50066" w:rsidRDefault="00C8737B" w:rsidP="00C8737B">
            <w:pPr>
              <w:spacing w:after="0" w:line="240" w:lineRule="auto"/>
              <w:rPr>
                <w:rFonts w:ascii="Times New Roman" w:eastAsia="Times New Roman" w:hAnsi="Times New Roman" w:cs="Times New Roman"/>
                <w:b/>
                <w:bCs/>
                <w:sz w:val="20"/>
                <w:szCs w:val="20"/>
                <w:lang w:eastAsia="de-DE"/>
              </w:rPr>
            </w:pPr>
            <w:r w:rsidRPr="0094157D">
              <w:rPr>
                <w:rFonts w:ascii="Times New Roman" w:eastAsia="Times New Roman" w:hAnsi="Times New Roman" w:cs="Times New Roman"/>
                <w:b/>
                <w:bCs/>
                <w:sz w:val="20"/>
                <w:szCs w:val="20"/>
                <w:lang w:eastAsia="de-DE"/>
              </w:rPr>
              <w:t xml:space="preserve">Planar, VRU, Rollover, </w:t>
            </w:r>
            <w:r>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b/>
                <w:bCs/>
                <w:sz w:val="20"/>
                <w:szCs w:val="20"/>
                <w:lang w:eastAsia="de-DE"/>
              </w:rPr>
              <w:t>AEBS</w:t>
            </w:r>
            <w:ins w:id="60" w:author="Matthias Seidl" w:date="2026-03-04T15:29:00Z" w16du:dateUtc="2026-03-04T15:29:00Z">
              <w:r w:rsidR="00E50066">
                <w:rPr>
                  <w:rFonts w:ascii="Times New Roman" w:eastAsia="Times New Roman" w:hAnsi="Times New Roman" w:cs="Times New Roman"/>
                  <w:b/>
                  <w:bCs/>
                  <w:sz w:val="20"/>
                  <w:szCs w:val="20"/>
                  <w:lang w:eastAsia="de-DE"/>
                </w:rPr>
                <w:t xml:space="preserve"> (</w:t>
              </w:r>
              <w:r w:rsidR="00E50066" w:rsidRPr="00B07691">
                <w:rPr>
                  <w:rFonts w:ascii="Times New Roman" w:eastAsia="Times New Roman" w:hAnsi="Times New Roman" w:cs="Times New Roman"/>
                  <w:b/>
                  <w:bCs/>
                  <w:sz w:val="20"/>
                  <w:szCs w:val="20"/>
                  <w:lang w:eastAsia="de-DE"/>
                </w:rPr>
                <w:t>for suspected vulnerable road user</w:t>
              </w:r>
              <w:r w:rsidR="00E50066">
                <w:rPr>
                  <w:rFonts w:ascii="Times New Roman" w:eastAsia="Times New Roman" w:hAnsi="Times New Roman" w:cs="Times New Roman"/>
                  <w:b/>
                  <w:bCs/>
                  <w:sz w:val="20"/>
                  <w:szCs w:val="20"/>
                  <w:lang w:eastAsia="de-DE"/>
                </w:rPr>
                <w:t>), AEBS (</w:t>
              </w:r>
              <w:r w:rsidR="00E50066" w:rsidRPr="009D6811">
                <w:rPr>
                  <w:rFonts w:ascii="Times New Roman" w:eastAsia="Times New Roman" w:hAnsi="Times New Roman" w:cs="Times New Roman"/>
                  <w:b/>
                  <w:bCs/>
                  <w:sz w:val="20"/>
                  <w:szCs w:val="20"/>
                  <w:lang w:eastAsia="de-DE"/>
                </w:rPr>
                <w:t>for suspected non-vulnerable road user)</w:t>
              </w:r>
              <w:r w:rsidR="00E50066">
                <w:rPr>
                  <w:rFonts w:ascii="Times New Roman" w:eastAsia="Times New Roman" w:hAnsi="Times New Roman" w:cs="Times New Roman"/>
                  <w:b/>
                  <w:bCs/>
                  <w:sz w:val="20"/>
                  <w:szCs w:val="20"/>
                  <w:lang w:eastAsia="de-DE"/>
                </w:rPr>
                <w:t>]</w:t>
              </w:r>
              <w:commentRangeStart w:id="61"/>
              <w:commentRangeEnd w:id="61"/>
              <w:r w:rsidR="00E50066">
                <w:rPr>
                  <w:rStyle w:val="CommentReference"/>
                  <w:rFonts w:ascii="Times New Roman" w:eastAsia="Times New Roman" w:hAnsi="Times New Roman" w:cs="Times New Roman"/>
                  <w:b/>
                  <w:bCs/>
                  <w:sz w:val="20"/>
                  <w:szCs w:val="20"/>
                  <w:lang w:eastAsia="de-DE"/>
                </w:rPr>
                <w:commentReference w:id="61"/>
              </w:r>
              <w:r w:rsidR="00E50066">
                <w:rPr>
                  <w:rFonts w:ascii="Times New Roman" w:eastAsia="Times New Roman" w:hAnsi="Times New Roman" w:cs="Times New Roman"/>
                  <w:b/>
                  <w:bCs/>
                  <w:sz w:val="20"/>
                  <w:szCs w:val="20"/>
                  <w:lang w:eastAsia="de-DE"/>
                </w:rPr>
                <w:t>]</w:t>
              </w:r>
            </w:ins>
            <w:r>
              <w:rPr>
                <w:rFonts w:ascii="Times New Roman" w:eastAsia="Times New Roman" w:hAnsi="Times New Roman" w:cs="Times New Roman"/>
                <w:b/>
                <w:bCs/>
                <w:sz w:val="20"/>
                <w:szCs w:val="20"/>
                <w:lang w:eastAsia="de-DE"/>
              </w:rPr>
              <w:t>]</w:t>
            </w:r>
          </w:p>
        </w:tc>
        <w:tc>
          <w:tcPr>
            <w:tcW w:w="1132" w:type="dxa"/>
            <w:hideMark/>
          </w:tcPr>
          <w:p w14:paraId="14397C1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7C5A9D0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3B47F0F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p w14:paraId="51F4D7B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E5538A" w:rsidRPr="0094157D" w14:paraId="50B010FB" w14:textId="77777777" w:rsidTr="00B34E6E">
        <w:trPr>
          <w:trHeight w:val="403"/>
        </w:trPr>
        <w:tc>
          <w:tcPr>
            <w:tcW w:w="1284" w:type="dxa"/>
          </w:tcPr>
          <w:p w14:paraId="087DFB85" w14:textId="176EB750" w:rsidR="00C8737B" w:rsidRPr="0094157D" w:rsidRDefault="002A61ED" w:rsidP="00C8737B">
            <w:pPr>
              <w:spacing w:after="0" w:line="240" w:lineRule="auto"/>
              <w:rPr>
                <w:rFonts w:ascii="Times New Roman" w:eastAsia="Times New Roman" w:hAnsi="Times New Roman" w:cs="Times New Roman"/>
                <w:b/>
                <w:bCs/>
                <w:sz w:val="20"/>
                <w:szCs w:val="20"/>
                <w:lang w:val="en-US" w:eastAsia="de-DE"/>
              </w:rPr>
            </w:pPr>
            <w:r>
              <w:rPr>
                <w:rFonts w:ascii="Times New Roman" w:eastAsia="Times New Roman" w:hAnsi="Times New Roman" w:cs="Times New Roman"/>
                <w:sz w:val="20"/>
                <w:szCs w:val="20"/>
                <w:lang w:eastAsia="de-DE"/>
              </w:rPr>
              <w:t>[…]</w:t>
            </w:r>
          </w:p>
        </w:tc>
        <w:tc>
          <w:tcPr>
            <w:tcW w:w="1237" w:type="dxa"/>
          </w:tcPr>
          <w:p w14:paraId="6426D283" w14:textId="398D3B51"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c>
          <w:tcPr>
            <w:tcW w:w="1479" w:type="dxa"/>
          </w:tcPr>
          <w:p w14:paraId="4066EA72" w14:textId="45070665"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c>
          <w:tcPr>
            <w:tcW w:w="1155" w:type="dxa"/>
          </w:tcPr>
          <w:p w14:paraId="473CDEBF" w14:textId="7215AFD2"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p>
        </w:tc>
        <w:tc>
          <w:tcPr>
            <w:tcW w:w="918" w:type="dxa"/>
          </w:tcPr>
          <w:p w14:paraId="053A1C3C" w14:textId="5462EC72"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c>
          <w:tcPr>
            <w:tcW w:w="1043" w:type="dxa"/>
          </w:tcPr>
          <w:p w14:paraId="2159CAEB" w14:textId="22849C0A"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c>
          <w:tcPr>
            <w:tcW w:w="1371" w:type="dxa"/>
          </w:tcPr>
          <w:p w14:paraId="068B0172" w14:textId="58391FC5"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c>
          <w:tcPr>
            <w:tcW w:w="1132" w:type="dxa"/>
          </w:tcPr>
          <w:p w14:paraId="54976FFD" w14:textId="78407553"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p>
        </w:tc>
      </w:tr>
      <w:tr w:rsidR="00150E22" w:rsidRPr="0094157D" w14:paraId="6B8D2229" w14:textId="77777777" w:rsidTr="002A61ED">
        <w:trPr>
          <w:trHeight w:val="576"/>
          <w:ins w:id="62" w:author="Matthias Seidl" w:date="2026-03-04T15:30:00Z"/>
        </w:trPr>
        <w:tc>
          <w:tcPr>
            <w:tcW w:w="1284" w:type="dxa"/>
          </w:tcPr>
          <w:p w14:paraId="75EB843B" w14:textId="6351BD98" w:rsidR="000A3234" w:rsidRPr="0094157D" w:rsidRDefault="000A3234" w:rsidP="000A3234">
            <w:pPr>
              <w:spacing w:after="0" w:line="240" w:lineRule="auto"/>
              <w:rPr>
                <w:ins w:id="63" w:author="Matthias Seidl" w:date="2026-03-04T15:30:00Z" w16du:dateUtc="2026-03-04T15:30:00Z"/>
                <w:rFonts w:ascii="Times New Roman" w:eastAsia="Times New Roman" w:hAnsi="Times New Roman" w:cs="Times New Roman"/>
                <w:b/>
                <w:bCs/>
                <w:sz w:val="20"/>
                <w:szCs w:val="20"/>
                <w:lang w:eastAsia="de-DE"/>
              </w:rPr>
            </w:pPr>
            <w:commentRangeStart w:id="64"/>
            <w:ins w:id="65" w:author="Matthias Seidl" w:date="2026-03-04T15:30:00Z" w16du:dateUtc="2026-03-04T15:30:00Z">
              <w:r>
                <w:rPr>
                  <w:rFonts w:ascii="Times New Roman" w:eastAsia="Times New Roman" w:hAnsi="Times New Roman" w:cs="Times New Roman"/>
                  <w:b/>
                  <w:bCs/>
                  <w:sz w:val="20"/>
                  <w:szCs w:val="20"/>
                  <w:lang w:eastAsia="de-DE"/>
                </w:rPr>
                <w:t>[</w:t>
              </w:r>
              <w:r w:rsidRPr="001229DA">
                <w:rPr>
                  <w:rFonts w:ascii="Times New Roman" w:eastAsia="Times New Roman" w:hAnsi="Times New Roman" w:cs="Times New Roman"/>
                  <w:b/>
                  <w:bCs/>
                  <w:sz w:val="20"/>
                  <w:szCs w:val="20"/>
                  <w:lang w:eastAsia="de-DE"/>
                </w:rPr>
                <w:t>Time to collision (TTC)</w:t>
              </w:r>
            </w:ins>
            <w:commentRangeEnd w:id="64"/>
            <w:ins w:id="66" w:author="Matthias Seidl" w:date="2026-03-04T15:31:00Z" w16du:dateUtc="2026-03-04T15:31:00Z">
              <w:r w:rsidR="00716109" w:rsidRPr="0094157D">
                <w:rPr>
                  <w:rStyle w:val="CommentReference"/>
                  <w:rFonts w:ascii="Times New Roman" w:eastAsia="Times New Roman" w:hAnsi="Times New Roman" w:cs="Times New Roman"/>
                  <w:b/>
                  <w:bCs/>
                  <w:sz w:val="20"/>
                  <w:szCs w:val="20"/>
                  <w:lang w:eastAsia="de-DE"/>
                </w:rPr>
                <w:commentReference w:id="64"/>
              </w:r>
            </w:ins>
          </w:p>
        </w:tc>
        <w:tc>
          <w:tcPr>
            <w:tcW w:w="1237" w:type="dxa"/>
          </w:tcPr>
          <w:p w14:paraId="673CCF75" w14:textId="51E34E07" w:rsidR="000A3234" w:rsidRPr="0094157D" w:rsidRDefault="000A3234" w:rsidP="000A3234">
            <w:pPr>
              <w:spacing w:after="0" w:line="240" w:lineRule="auto"/>
              <w:rPr>
                <w:ins w:id="67" w:author="Matthias Seidl" w:date="2026-03-04T15:30:00Z" w16du:dateUtc="2026-03-04T15:30:00Z"/>
                <w:rFonts w:ascii="Times New Roman" w:eastAsia="Times New Roman" w:hAnsi="Times New Roman" w:cs="Times New Roman"/>
                <w:b/>
                <w:bCs/>
                <w:sz w:val="20"/>
                <w:szCs w:val="20"/>
                <w:lang w:eastAsia="de-DE"/>
              </w:rPr>
            </w:pPr>
            <w:ins w:id="68" w:author="Matthias Seidl" w:date="2026-03-04T15:30:00Z" w16du:dateUtc="2026-03-04T15:30:00Z">
              <w:r>
                <w:rPr>
                  <w:rFonts w:ascii="Times New Roman" w:eastAsia="Times New Roman" w:hAnsi="Times New Roman" w:cs="Times New Roman"/>
                  <w:b/>
                  <w:bCs/>
                  <w:sz w:val="20"/>
                  <w:szCs w:val="20"/>
                  <w:lang w:eastAsia="de-DE"/>
                </w:rPr>
                <w:t>Mandatory</w:t>
              </w:r>
            </w:ins>
          </w:p>
        </w:tc>
        <w:tc>
          <w:tcPr>
            <w:tcW w:w="1479" w:type="dxa"/>
          </w:tcPr>
          <w:p w14:paraId="22EF9771" w14:textId="18354C45" w:rsidR="000A3234" w:rsidRPr="0094157D" w:rsidRDefault="000A3234" w:rsidP="000A3234">
            <w:pPr>
              <w:spacing w:after="0" w:line="240" w:lineRule="auto"/>
              <w:rPr>
                <w:ins w:id="69" w:author="Matthias Seidl" w:date="2026-03-04T15:30:00Z" w16du:dateUtc="2026-03-04T15:30:00Z"/>
                <w:rFonts w:ascii="Times New Roman" w:eastAsia="Times New Roman" w:hAnsi="Times New Roman" w:cs="Times New Roman"/>
                <w:b/>
                <w:bCs/>
                <w:sz w:val="20"/>
                <w:szCs w:val="20"/>
                <w:lang w:eastAsia="de-DE"/>
              </w:rPr>
            </w:pPr>
            <w:ins w:id="70" w:author="Matthias Seidl" w:date="2026-03-04T15:30:00Z" w16du:dateUtc="2026-03-04T15:30:00Z">
              <w:r>
                <w:rPr>
                  <w:rFonts w:ascii="Times New Roman" w:eastAsia="Times New Roman" w:hAnsi="Times New Roman" w:cs="Times New Roman"/>
                  <w:b/>
                  <w:bCs/>
                  <w:sz w:val="20"/>
                  <w:szCs w:val="20"/>
                  <w:lang w:eastAsia="de-DE"/>
                </w:rPr>
                <w:t>Event</w:t>
              </w:r>
            </w:ins>
          </w:p>
        </w:tc>
        <w:tc>
          <w:tcPr>
            <w:tcW w:w="1155" w:type="dxa"/>
          </w:tcPr>
          <w:p w14:paraId="5C919F05" w14:textId="4FBBB1DB" w:rsidR="000A3234" w:rsidRPr="0094157D" w:rsidRDefault="000A3234" w:rsidP="000A3234">
            <w:pPr>
              <w:spacing w:after="0" w:line="240" w:lineRule="auto"/>
              <w:rPr>
                <w:ins w:id="71" w:author="Matthias Seidl" w:date="2026-03-04T15:30:00Z" w16du:dateUtc="2026-03-04T15:30:00Z"/>
                <w:rFonts w:ascii="Times New Roman" w:eastAsia="Times New Roman" w:hAnsi="Times New Roman" w:cs="Times New Roman"/>
                <w:b/>
                <w:bCs/>
                <w:sz w:val="20"/>
                <w:szCs w:val="20"/>
                <w:lang w:eastAsia="de-DE"/>
              </w:rPr>
            </w:pPr>
            <w:ins w:id="72" w:author="Matthias Seidl" w:date="2026-03-04T15:30:00Z" w16du:dateUtc="2026-03-04T15:30:00Z">
              <w:r>
                <w:rPr>
                  <w:rFonts w:ascii="Times New Roman" w:eastAsia="Times New Roman" w:hAnsi="Times New Roman" w:cs="Times New Roman"/>
                  <w:b/>
                  <w:bCs/>
                  <w:sz w:val="20"/>
                  <w:szCs w:val="20"/>
                  <w:lang w:eastAsia="de-DE"/>
                </w:rPr>
                <w:t>N/A</w:t>
              </w:r>
            </w:ins>
          </w:p>
        </w:tc>
        <w:tc>
          <w:tcPr>
            <w:tcW w:w="918" w:type="dxa"/>
          </w:tcPr>
          <w:p w14:paraId="598E5BE8" w14:textId="6EA300A3" w:rsidR="000A3234" w:rsidRPr="0094157D" w:rsidRDefault="000A3234" w:rsidP="000A3234">
            <w:pPr>
              <w:spacing w:after="0" w:line="240" w:lineRule="auto"/>
              <w:rPr>
                <w:ins w:id="73" w:author="Matthias Seidl" w:date="2026-03-04T15:30:00Z" w16du:dateUtc="2026-03-04T15:30:00Z"/>
                <w:rFonts w:ascii="Times New Roman" w:eastAsia="Times New Roman" w:hAnsi="Times New Roman" w:cs="Times New Roman"/>
                <w:b/>
                <w:bCs/>
                <w:sz w:val="20"/>
                <w:szCs w:val="20"/>
                <w:lang w:eastAsia="de-DE"/>
              </w:rPr>
            </w:pPr>
            <w:ins w:id="74" w:author="Matthias Seidl" w:date="2026-03-04T15:30:00Z" w16du:dateUtc="2026-03-04T15:30:00Z">
              <w:r w:rsidRPr="00981392">
                <w:rPr>
                  <w:rFonts w:ascii="Times New Roman" w:eastAsia="Times New Roman" w:hAnsi="Times New Roman" w:cs="Times New Roman"/>
                  <w:b/>
                  <w:bCs/>
                  <w:sz w:val="20"/>
                  <w:szCs w:val="20"/>
                  <w:lang w:eastAsia="de-DE"/>
                </w:rPr>
                <w:t>0 s to 5.0 s</w:t>
              </w:r>
            </w:ins>
          </w:p>
        </w:tc>
        <w:tc>
          <w:tcPr>
            <w:tcW w:w="1043" w:type="dxa"/>
          </w:tcPr>
          <w:p w14:paraId="4568ABFF" w14:textId="7E5C647F" w:rsidR="000A3234" w:rsidRPr="0094157D" w:rsidRDefault="000A3234" w:rsidP="000A3234">
            <w:pPr>
              <w:spacing w:after="0" w:line="240" w:lineRule="auto"/>
              <w:rPr>
                <w:ins w:id="75" w:author="Matthias Seidl" w:date="2026-03-04T15:30:00Z" w16du:dateUtc="2026-03-04T15:30:00Z"/>
                <w:rFonts w:ascii="Times New Roman" w:eastAsia="Times New Roman" w:hAnsi="Times New Roman" w:cs="Times New Roman"/>
                <w:b/>
                <w:bCs/>
                <w:sz w:val="20"/>
                <w:szCs w:val="20"/>
                <w:lang w:eastAsia="de-DE"/>
              </w:rPr>
            </w:pPr>
            <w:ins w:id="76" w:author="Matthias Seidl" w:date="2026-03-04T15:30:00Z" w16du:dateUtc="2026-03-04T15:30:00Z">
              <w:r w:rsidRPr="00981392">
                <w:rPr>
                  <w:rFonts w:ascii="Times New Roman" w:eastAsia="Times New Roman" w:hAnsi="Times New Roman" w:cs="Times New Roman"/>
                  <w:b/>
                  <w:bCs/>
                  <w:sz w:val="20"/>
                  <w:szCs w:val="20"/>
                  <w:lang w:eastAsia="de-DE"/>
                </w:rPr>
                <w:t>±0.2 s</w:t>
              </w:r>
            </w:ins>
          </w:p>
        </w:tc>
        <w:tc>
          <w:tcPr>
            <w:tcW w:w="1371" w:type="dxa"/>
          </w:tcPr>
          <w:p w14:paraId="5B9B31DF" w14:textId="398862EF" w:rsidR="000A3234" w:rsidRPr="0094157D" w:rsidRDefault="000A3234" w:rsidP="000A3234">
            <w:pPr>
              <w:spacing w:after="0" w:line="240" w:lineRule="auto"/>
              <w:rPr>
                <w:ins w:id="77" w:author="Matthias Seidl" w:date="2026-03-04T15:30:00Z" w16du:dateUtc="2026-03-04T15:30:00Z"/>
                <w:rFonts w:ascii="Times New Roman" w:eastAsia="Times New Roman" w:hAnsi="Times New Roman" w:cs="Times New Roman"/>
                <w:b/>
                <w:bCs/>
                <w:sz w:val="20"/>
                <w:szCs w:val="20"/>
                <w:lang w:eastAsia="de-DE"/>
              </w:rPr>
            </w:pPr>
            <w:ins w:id="78" w:author="Matthias Seidl" w:date="2026-03-04T15:30:00Z" w16du:dateUtc="2026-03-04T15:30:00Z">
              <w:r w:rsidRPr="00981392">
                <w:rPr>
                  <w:rFonts w:ascii="Times New Roman" w:eastAsia="Times New Roman" w:hAnsi="Times New Roman" w:cs="Times New Roman"/>
                  <w:b/>
                  <w:bCs/>
                  <w:sz w:val="20"/>
                  <w:szCs w:val="20"/>
                  <w:lang w:val="de-DE" w:eastAsia="de-DE"/>
                </w:rPr>
                <w:t>0.1 s</w:t>
              </w:r>
            </w:ins>
          </w:p>
        </w:tc>
        <w:tc>
          <w:tcPr>
            <w:tcW w:w="1132" w:type="dxa"/>
          </w:tcPr>
          <w:p w14:paraId="6BD528DA" w14:textId="40483BF9" w:rsidR="000A3234" w:rsidRPr="0094157D" w:rsidRDefault="000A3234" w:rsidP="000A3234">
            <w:pPr>
              <w:spacing w:after="0" w:line="240" w:lineRule="auto"/>
              <w:rPr>
                <w:ins w:id="79" w:author="Matthias Seidl" w:date="2026-03-04T15:30:00Z" w16du:dateUtc="2026-03-04T15:30:00Z"/>
                <w:rFonts w:ascii="Times New Roman" w:eastAsia="Times New Roman" w:hAnsi="Times New Roman" w:cs="Times New Roman"/>
                <w:b/>
                <w:bCs/>
                <w:sz w:val="20"/>
                <w:szCs w:val="20"/>
                <w:lang w:val="en-US" w:eastAsia="de-DE"/>
              </w:rPr>
            </w:pPr>
            <w:ins w:id="80" w:author="Matthias Seidl" w:date="2026-03-04T15:30:00Z" w16du:dateUtc="2026-03-04T15:30:00Z">
              <w:r>
                <w:rPr>
                  <w:rFonts w:ascii="Times New Roman" w:eastAsia="Times New Roman" w:hAnsi="Times New Roman" w:cs="Times New Roman"/>
                  <w:b/>
                  <w:bCs/>
                  <w:sz w:val="20"/>
                  <w:szCs w:val="20"/>
                  <w:lang w:val="en-US" w:eastAsia="de-DE"/>
                </w:rPr>
                <w:t>AEBS]</w:t>
              </w:r>
            </w:ins>
          </w:p>
        </w:tc>
      </w:tr>
    </w:tbl>
    <w:p w14:paraId="63A6EEE1" w14:textId="77777777" w:rsidR="002A61ED" w:rsidRDefault="002A61ED" w:rsidP="002A61ED">
      <w:pPr>
        <w:spacing w:after="0" w:line="240" w:lineRule="auto"/>
        <w:rPr>
          <w:rFonts w:ascii="Times New Roman" w:eastAsia="Times New Roman" w:hAnsi="Times New Roman" w:cs="Times New Roman"/>
          <w:sz w:val="20"/>
          <w:szCs w:val="20"/>
          <w:lang w:eastAsia="de-DE"/>
        </w:rPr>
      </w:pPr>
    </w:p>
    <w:p w14:paraId="467AC1B4" w14:textId="44CF66C8" w:rsidR="000E3ED2" w:rsidRPr="002A61ED" w:rsidRDefault="002A61ED" w:rsidP="002A61ED">
      <w:pPr>
        <w:spacing w:after="0" w:line="240" w:lineRule="auto"/>
        <w:rPr>
          <w:rFonts w:ascii="Times New Roman" w:eastAsia="Times New Roman" w:hAnsi="Times New Roman" w:cs="Times New Roman"/>
          <w:sz w:val="20"/>
          <w:szCs w:val="20"/>
          <w:lang w:eastAsia="de-DE"/>
        </w:rPr>
      </w:pPr>
      <w:r w:rsidRPr="002A61ED">
        <w:rPr>
          <w:rFonts w:ascii="Times New Roman" w:eastAsia="Times New Roman" w:hAnsi="Times New Roman" w:cs="Times New Roman"/>
          <w:sz w:val="20"/>
          <w:szCs w:val="20"/>
          <w:lang w:eastAsia="de-DE"/>
        </w:rPr>
        <w:t>[…]</w:t>
      </w:r>
    </w:p>
    <w:sectPr w:rsidR="000E3ED2" w:rsidRPr="002A61ED" w:rsidSect="00C93DB2">
      <w:headerReference w:type="even" r:id="rId15"/>
      <w:foot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tthias Seidl" w:date="2026-03-04T15:44:00Z" w:initials="MS">
    <w:p w14:paraId="56106415" w14:textId="77777777" w:rsidR="00D2715F" w:rsidRDefault="00FB15FE" w:rsidP="00D2715F">
      <w:pPr>
        <w:pStyle w:val="CommentText"/>
      </w:pPr>
      <w:r>
        <w:rPr>
          <w:rStyle w:val="CommentReference"/>
        </w:rPr>
        <w:annotationRef/>
      </w:r>
      <w:r w:rsidR="00D2715F">
        <w:rPr>
          <w:lang w:val="en-GB"/>
        </w:rPr>
        <w:t>The EC and DE proposals are captured in tracked changes (and associated comments) in the following text; this document is based on text from SG-EDR-46-02e.</w:t>
      </w:r>
    </w:p>
  </w:comment>
  <w:comment w:id="5" w:author="Matthias Seidl" w:date="2026-02-23T10:49:00Z" w:initials="MS">
    <w:p w14:paraId="17731442" w14:textId="06370771" w:rsidR="00D06B1B" w:rsidRDefault="00D06B1B" w:rsidP="00D06B1B">
      <w:pPr>
        <w:pStyle w:val="CommentText"/>
      </w:pPr>
      <w:r>
        <w:rPr>
          <w:rStyle w:val="CommentReference"/>
        </w:rPr>
        <w:annotationRef/>
      </w:r>
      <w:r>
        <w:rPr>
          <w:lang w:val="en-GB"/>
        </w:rPr>
        <w:t>Definition added to go with TTC data element (see table). UNR152 definition with slight modification to make it fit the context here.</w:t>
      </w:r>
    </w:p>
  </w:comment>
  <w:comment w:id="7" w:author="Wisch, Marcus" w:date="2026-03-10T14:25:00Z" w:initials="MW">
    <w:p w14:paraId="341E50C7" w14:textId="02BBDE33" w:rsidR="00C45F3A" w:rsidRPr="00086AA3" w:rsidRDefault="007D3021" w:rsidP="00C45F3A">
      <w:pPr>
        <w:pStyle w:val="CommentText"/>
        <w:rPr>
          <w:lang w:val="en-GB"/>
        </w:rPr>
      </w:pPr>
      <w:r>
        <w:rPr>
          <w:rStyle w:val="CommentReference"/>
        </w:rPr>
        <w:annotationRef/>
      </w:r>
      <w:r w:rsidR="00C45F3A">
        <w:t>I cannot remember the justification for the second part of this sentence. An overlap of data would occur always, isn’t it? Thus, could this part of the sentence be removed and the sense of the paragraph could be nevertheless kept?</w:t>
      </w:r>
    </w:p>
  </w:comment>
  <w:comment w:id="8" w:author="Matthias Seidl" w:date="2026-03-04T15:42:00Z" w:initials="MS">
    <w:p w14:paraId="52FEB593" w14:textId="34F42BBD" w:rsidR="003C7988" w:rsidRDefault="003C7988" w:rsidP="003C7988">
      <w:pPr>
        <w:pStyle w:val="CommentText"/>
      </w:pPr>
      <w:r>
        <w:rPr>
          <w:rStyle w:val="CommentReference"/>
        </w:rPr>
        <w:annotationRef/>
      </w:r>
      <w:r>
        <w:rPr>
          <w:lang w:val="en-GB"/>
        </w:rPr>
        <w:t>Propose to foresee &gt;2 years lead time for new approvals and &gt;6 years for all new vehicles</w:t>
      </w:r>
    </w:p>
  </w:comment>
  <w:comment w:id="18" w:author="Matthias Seidl" w:date="2026-02-24T12:57:00Z" w:initials="MS">
    <w:p w14:paraId="1CBD235A" w14:textId="0ECFDF2B" w:rsidR="00716109" w:rsidRDefault="00D9109A" w:rsidP="00716109">
      <w:pPr>
        <w:pStyle w:val="CommentText"/>
      </w:pPr>
      <w:r>
        <w:rPr>
          <w:rStyle w:val="CommentReference"/>
        </w:rPr>
        <w:annotationRef/>
      </w:r>
      <w:r w:rsidR="00716109">
        <w:rPr>
          <w:lang w:val="en-GB"/>
        </w:rPr>
        <w:t>This change to be applied to all AEBS data elements to define the recording interval appropriately for AEBS trigger time zero. Simplified implementation in text with same content as proposed in EDR-DSSAD-IWG-30-05</w:t>
      </w:r>
    </w:p>
  </w:comment>
  <w:comment w:id="23" w:author="Matthias Seidl" w:date="2026-03-11T13:52:00Z" w:initials="MS">
    <w:p w14:paraId="259F412A" w14:textId="77777777" w:rsidR="0076294E" w:rsidRDefault="0076294E" w:rsidP="0076294E">
      <w:pPr>
        <w:pStyle w:val="CommentText"/>
      </w:pPr>
      <w:r>
        <w:rPr>
          <w:rStyle w:val="CommentReference"/>
        </w:rPr>
        <w:annotationRef/>
      </w:r>
      <w:r>
        <w:rPr>
          <w:lang w:val="en-GB"/>
        </w:rPr>
        <w:t>Added VRU trigger</w:t>
      </w:r>
    </w:p>
  </w:comment>
  <w:comment w:id="26" w:author="Matthias Seidl" w:date="2026-03-11T13:52:00Z" w:initials="MS">
    <w:p w14:paraId="673D45CB" w14:textId="77777777" w:rsidR="0076294E" w:rsidRDefault="0076294E" w:rsidP="0076294E">
      <w:pPr>
        <w:pStyle w:val="CommentText"/>
      </w:pPr>
      <w:r>
        <w:rPr>
          <w:rStyle w:val="CommentReference"/>
        </w:rPr>
        <w:annotationRef/>
      </w:r>
      <w:r>
        <w:rPr>
          <w:lang w:val="en-GB"/>
        </w:rPr>
        <w:t>ditto</w:t>
      </w:r>
    </w:p>
  </w:comment>
  <w:comment w:id="29" w:author="Matthias Seidl" w:date="2026-03-11T13:52:00Z" w:initials="MS">
    <w:p w14:paraId="3ABB8C44" w14:textId="77777777" w:rsidR="0076294E" w:rsidRDefault="0076294E" w:rsidP="0076294E">
      <w:pPr>
        <w:pStyle w:val="CommentText"/>
      </w:pPr>
      <w:r>
        <w:rPr>
          <w:rStyle w:val="CommentReference"/>
        </w:rPr>
        <w:annotationRef/>
      </w:r>
      <w:r>
        <w:rPr>
          <w:lang w:val="en-GB"/>
        </w:rPr>
        <w:t>Added VRU trigger</w:t>
      </w:r>
    </w:p>
  </w:comment>
  <w:comment w:id="32" w:author="Matthias Seidl" w:date="2026-03-11T13:52:00Z" w:initials="MS">
    <w:p w14:paraId="774A4E1A" w14:textId="77777777" w:rsidR="0076294E" w:rsidRDefault="0076294E" w:rsidP="0076294E">
      <w:pPr>
        <w:pStyle w:val="CommentText"/>
      </w:pPr>
      <w:r>
        <w:rPr>
          <w:rStyle w:val="CommentReference"/>
        </w:rPr>
        <w:annotationRef/>
      </w:r>
      <w:r>
        <w:rPr>
          <w:lang w:val="en-GB"/>
        </w:rPr>
        <w:t>ditto</w:t>
      </w:r>
    </w:p>
  </w:comment>
  <w:comment w:id="36" w:author="Matthias Seidl" w:date="2026-03-11T13:50:00Z" w:initials="MS">
    <w:p w14:paraId="60875CB0" w14:textId="61F922DF" w:rsidR="00E5538A" w:rsidRDefault="00E5538A" w:rsidP="00E5538A">
      <w:pPr>
        <w:pStyle w:val="CommentText"/>
      </w:pPr>
      <w:r>
        <w:rPr>
          <w:rStyle w:val="CommentReference"/>
        </w:rPr>
        <w:annotationRef/>
      </w:r>
      <w:r>
        <w:rPr>
          <w:lang w:val="en-GB"/>
        </w:rPr>
        <w:t>Added VRU trigger</w:t>
      </w:r>
    </w:p>
  </w:comment>
  <w:comment w:id="41" w:author="Matthias Seidl" w:date="2026-03-11T13:51:00Z" w:initials="MS">
    <w:p w14:paraId="7606BB10" w14:textId="77777777" w:rsidR="00E5538A" w:rsidRDefault="00E5538A" w:rsidP="00E5538A">
      <w:pPr>
        <w:pStyle w:val="CommentText"/>
      </w:pPr>
      <w:r>
        <w:rPr>
          <w:rStyle w:val="CommentReference"/>
        </w:rPr>
        <w:annotationRef/>
      </w:r>
      <w:r>
        <w:rPr>
          <w:lang w:val="en-GB"/>
        </w:rPr>
        <w:t>Added Rollover trigger</w:t>
      </w:r>
    </w:p>
  </w:comment>
  <w:comment w:id="46" w:author="Matthias Seidl" w:date="2026-03-11T13:51:00Z" w:initials="MS">
    <w:p w14:paraId="1ECB6CD4" w14:textId="77777777" w:rsidR="0076294E" w:rsidRDefault="0076294E" w:rsidP="0076294E">
      <w:pPr>
        <w:pStyle w:val="CommentText"/>
      </w:pPr>
      <w:r>
        <w:rPr>
          <w:rStyle w:val="CommentReference"/>
        </w:rPr>
        <w:annotationRef/>
      </w:r>
      <w:r>
        <w:rPr>
          <w:lang w:val="en-GB"/>
        </w:rPr>
        <w:t>Added VRU and rollover trigger</w:t>
      </w:r>
    </w:p>
  </w:comment>
  <w:comment w:id="50" w:author="Wisch, Marcus" w:date="2026-03-10T15:30:00Z" w:initials="MW">
    <w:p w14:paraId="101E616A" w14:textId="45ED835E" w:rsidR="004A45F5" w:rsidRDefault="004A45F5" w:rsidP="004A45F5">
      <w:pPr>
        <w:pStyle w:val="CommentText"/>
      </w:pPr>
      <w:r>
        <w:rPr>
          <w:rStyle w:val="CommentReference"/>
        </w:rPr>
        <w:annotationRef/>
      </w:r>
      <w:r>
        <w:t>Does not fit together. Either distinct point of time or series of data.</w:t>
      </w:r>
    </w:p>
  </w:comment>
  <w:comment w:id="52" w:author="Matthias Seidl" w:date="2026-03-11T13:49:00Z" w:initials="MS">
    <w:p w14:paraId="559569D5" w14:textId="77777777" w:rsidR="00E5538A" w:rsidRDefault="00E5538A" w:rsidP="00E5538A">
      <w:pPr>
        <w:pStyle w:val="CommentText"/>
      </w:pPr>
      <w:r>
        <w:rPr>
          <w:rStyle w:val="CommentReference"/>
        </w:rPr>
        <w:annotationRef/>
      </w:r>
      <w:r>
        <w:rPr>
          <w:lang w:val="en-GB"/>
        </w:rPr>
        <w:t>Added VRU trigger</w:t>
      </w:r>
    </w:p>
  </w:comment>
  <w:comment w:id="54" w:author="Matthias Seidl" w:date="2026-03-11T13:50:00Z" w:initials="MS">
    <w:p w14:paraId="299C9282" w14:textId="77777777" w:rsidR="00E5538A" w:rsidRDefault="00E5538A" w:rsidP="00E5538A">
      <w:pPr>
        <w:pStyle w:val="CommentText"/>
      </w:pPr>
      <w:r>
        <w:rPr>
          <w:rStyle w:val="CommentReference"/>
        </w:rPr>
        <w:annotationRef/>
      </w:r>
      <w:r>
        <w:rPr>
          <w:lang w:val="en-GB"/>
        </w:rPr>
        <w:t>ditto</w:t>
      </w:r>
    </w:p>
  </w:comment>
  <w:comment w:id="57" w:author="Matthias Seidl" w:date="2026-03-11T13:50:00Z" w:initials="MS">
    <w:p w14:paraId="751D9D87" w14:textId="77777777" w:rsidR="00E5538A" w:rsidRDefault="00E5538A" w:rsidP="00E5538A">
      <w:pPr>
        <w:pStyle w:val="CommentText"/>
      </w:pPr>
      <w:r>
        <w:rPr>
          <w:rStyle w:val="CommentReference"/>
        </w:rPr>
        <w:annotationRef/>
      </w:r>
      <w:r>
        <w:rPr>
          <w:lang w:val="en-GB"/>
        </w:rPr>
        <w:t>ditto</w:t>
      </w:r>
    </w:p>
  </w:comment>
  <w:comment w:id="61" w:author="Matthias Seidl" w:date="2026-02-23T10:34:00Z" w:initials="MS">
    <w:p w14:paraId="6B8AE83E" w14:textId="604C66D5" w:rsidR="00150E22" w:rsidRDefault="00E50066" w:rsidP="00150E22">
      <w:pPr>
        <w:pStyle w:val="CommentText"/>
      </w:pPr>
      <w:r>
        <w:rPr>
          <w:rStyle w:val="CommentReference"/>
        </w:rPr>
        <w:annotationRef/>
      </w:r>
      <w:r w:rsidR="00150E22">
        <w:rPr>
          <w:lang w:val="en-GB"/>
        </w:rPr>
        <w:t>It was agreed in Seoul to keep this aspect included in the document (enclosed in []); important to distinguish VRU from non-VRU collisions</w:t>
      </w:r>
    </w:p>
  </w:comment>
  <w:comment w:id="64" w:author="Matthias Seidl" w:date="2026-03-04T15:31:00Z" w:initials="MS">
    <w:p w14:paraId="5F9590AC" w14:textId="7AD7583B" w:rsidR="00716109" w:rsidRDefault="00716109" w:rsidP="00716109">
      <w:pPr>
        <w:pStyle w:val="CommentText"/>
      </w:pPr>
      <w:r>
        <w:rPr>
          <w:rStyle w:val="CommentReference"/>
        </w:rPr>
        <w:annotationRef/>
      </w:r>
      <w:r>
        <w:rPr>
          <w:lang w:val="en-GB"/>
        </w:rPr>
        <w:t>See EDR-DSSAD-IWG-30-05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06415" w15:done="0"/>
  <w15:commentEx w15:paraId="17731442" w15:done="0"/>
  <w15:commentEx w15:paraId="341E50C7" w15:done="0"/>
  <w15:commentEx w15:paraId="52FEB593" w15:done="0"/>
  <w15:commentEx w15:paraId="1CBD235A" w15:done="0"/>
  <w15:commentEx w15:paraId="259F412A" w15:done="0"/>
  <w15:commentEx w15:paraId="673D45CB" w15:done="0"/>
  <w15:commentEx w15:paraId="3ABB8C44" w15:done="0"/>
  <w15:commentEx w15:paraId="774A4E1A" w15:done="0"/>
  <w15:commentEx w15:paraId="60875CB0" w15:done="0"/>
  <w15:commentEx w15:paraId="7606BB10" w15:done="0"/>
  <w15:commentEx w15:paraId="1ECB6CD4" w15:done="0"/>
  <w15:commentEx w15:paraId="101E616A" w15:done="0"/>
  <w15:commentEx w15:paraId="559569D5" w15:done="0"/>
  <w15:commentEx w15:paraId="299C9282" w15:done="0"/>
  <w15:commentEx w15:paraId="751D9D87" w15:done="0"/>
  <w15:commentEx w15:paraId="6B8AE83E" w15:done="0"/>
  <w15:commentEx w15:paraId="5F959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2D8E4" w16cex:dateUtc="2026-03-04T15:44:00Z"/>
  <w16cex:commentExtensible w16cex:durableId="5EB4C215" w16cex:dateUtc="2026-02-23T10:49:00Z"/>
  <w16cex:commentExtensible w16cex:durableId="0B849B96" w16cex:dateUtc="2026-03-10T13:25:00Z"/>
  <w16cex:commentExtensible w16cex:durableId="7E9E4C15" w16cex:dateUtc="2026-03-04T15:42:00Z"/>
  <w16cex:commentExtensible w16cex:durableId="6A419584" w16cex:dateUtc="2026-02-24T12:57:00Z"/>
  <w16cex:commentExtensible w16cex:durableId="00BDC0F4" w16cex:dateUtc="2026-03-11T13:52:00Z"/>
  <w16cex:commentExtensible w16cex:durableId="64E31634" w16cex:dateUtc="2026-03-11T13:52:00Z"/>
  <w16cex:commentExtensible w16cex:durableId="087ACD51" w16cex:dateUtc="2026-03-11T13:52:00Z"/>
  <w16cex:commentExtensible w16cex:durableId="455F8550" w16cex:dateUtc="2026-03-11T13:52:00Z"/>
  <w16cex:commentExtensible w16cex:durableId="4EACA60C" w16cex:dateUtc="2026-03-11T13:50:00Z"/>
  <w16cex:commentExtensible w16cex:durableId="1B806D2B" w16cex:dateUtc="2026-03-11T13:51:00Z"/>
  <w16cex:commentExtensible w16cex:durableId="62420781" w16cex:dateUtc="2026-03-11T13:51:00Z"/>
  <w16cex:commentExtensible w16cex:durableId="3BBA0A15" w16cex:dateUtc="2026-03-10T14:30:00Z"/>
  <w16cex:commentExtensible w16cex:durableId="4EF443F5" w16cex:dateUtc="2026-03-11T13:49:00Z"/>
  <w16cex:commentExtensible w16cex:durableId="7236D0CA" w16cex:dateUtc="2026-03-11T13:50:00Z"/>
  <w16cex:commentExtensible w16cex:durableId="6076F327" w16cex:dateUtc="2026-03-11T13:50:00Z"/>
  <w16cex:commentExtensible w16cex:durableId="67D5FF3A" w16cex:dateUtc="2026-02-23T10:34:00Z"/>
  <w16cex:commentExtensible w16cex:durableId="5116E69B" w16cex:dateUtc="2026-03-04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06415" w16cid:durableId="1512D8E4"/>
  <w16cid:commentId w16cid:paraId="17731442" w16cid:durableId="5EB4C215"/>
  <w16cid:commentId w16cid:paraId="341E50C7" w16cid:durableId="0B849B96"/>
  <w16cid:commentId w16cid:paraId="52FEB593" w16cid:durableId="7E9E4C15"/>
  <w16cid:commentId w16cid:paraId="1CBD235A" w16cid:durableId="6A419584"/>
  <w16cid:commentId w16cid:paraId="259F412A" w16cid:durableId="00BDC0F4"/>
  <w16cid:commentId w16cid:paraId="673D45CB" w16cid:durableId="64E31634"/>
  <w16cid:commentId w16cid:paraId="3ABB8C44" w16cid:durableId="087ACD51"/>
  <w16cid:commentId w16cid:paraId="774A4E1A" w16cid:durableId="455F8550"/>
  <w16cid:commentId w16cid:paraId="60875CB0" w16cid:durableId="4EACA60C"/>
  <w16cid:commentId w16cid:paraId="7606BB10" w16cid:durableId="1B806D2B"/>
  <w16cid:commentId w16cid:paraId="1ECB6CD4" w16cid:durableId="62420781"/>
  <w16cid:commentId w16cid:paraId="101E616A" w16cid:durableId="3BBA0A15"/>
  <w16cid:commentId w16cid:paraId="559569D5" w16cid:durableId="4EF443F5"/>
  <w16cid:commentId w16cid:paraId="299C9282" w16cid:durableId="7236D0CA"/>
  <w16cid:commentId w16cid:paraId="751D9D87" w16cid:durableId="6076F327"/>
  <w16cid:commentId w16cid:paraId="6B8AE83E" w16cid:durableId="67D5FF3A"/>
  <w16cid:commentId w16cid:paraId="5F9590AC" w16cid:durableId="5116E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0BFA" w14:textId="77777777" w:rsidR="002C1424" w:rsidRDefault="002C1424" w:rsidP="00EC76BD">
      <w:pPr>
        <w:spacing w:after="0" w:line="240" w:lineRule="auto"/>
      </w:pPr>
      <w:r>
        <w:separator/>
      </w:r>
    </w:p>
  </w:endnote>
  <w:endnote w:type="continuationSeparator" w:id="0">
    <w:p w14:paraId="3ACBC037" w14:textId="77777777" w:rsidR="002C1424" w:rsidRDefault="002C1424" w:rsidP="00EC76BD">
      <w:pPr>
        <w:spacing w:after="0" w:line="240" w:lineRule="auto"/>
      </w:pPr>
      <w:r>
        <w:continuationSeparator/>
      </w:r>
    </w:p>
  </w:endnote>
  <w:endnote w:type="continuationNotice" w:id="1">
    <w:p w14:paraId="68921520" w14:textId="77777777" w:rsidR="002C1424" w:rsidRDefault="002C1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99681"/>
      <w:docPartObj>
        <w:docPartGallery w:val="Page Numbers (Bottom of Page)"/>
        <w:docPartUnique/>
      </w:docPartObj>
    </w:sdtPr>
    <w:sdtEndPr>
      <w:rPr>
        <w:noProof/>
      </w:rPr>
    </w:sdtEndPr>
    <w:sdtContent>
      <w:p w14:paraId="261E9C36" w14:textId="7D75A008" w:rsidR="00C93DB2" w:rsidRDefault="00C93DB2">
        <w:pPr>
          <w:pStyle w:val="Footer"/>
          <w:jc w:val="center"/>
        </w:pPr>
        <w:r>
          <w:fldChar w:fldCharType="begin"/>
        </w:r>
        <w:r>
          <w:instrText xml:space="preserve"> PAGE   \* MERGEFORMAT </w:instrText>
        </w:r>
        <w:r>
          <w:fldChar w:fldCharType="separate"/>
        </w:r>
        <w:r w:rsidR="003F43EE">
          <w:rPr>
            <w:noProof/>
          </w:rPr>
          <w:t>2</w:t>
        </w:r>
        <w:r>
          <w:rPr>
            <w:noProof/>
          </w:rPr>
          <w:fldChar w:fldCharType="end"/>
        </w:r>
      </w:p>
    </w:sdtContent>
  </w:sdt>
  <w:p w14:paraId="7F5B9549" w14:textId="77777777" w:rsidR="00C93DB2" w:rsidRDefault="00C93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3D1A" w14:textId="77777777" w:rsidR="002C1424" w:rsidRDefault="002C1424" w:rsidP="00EC76BD">
      <w:pPr>
        <w:spacing w:after="0" w:line="240" w:lineRule="auto"/>
      </w:pPr>
      <w:r>
        <w:separator/>
      </w:r>
    </w:p>
  </w:footnote>
  <w:footnote w:type="continuationSeparator" w:id="0">
    <w:p w14:paraId="08D35B0E" w14:textId="77777777" w:rsidR="002C1424" w:rsidRDefault="002C1424" w:rsidP="00EC76BD">
      <w:pPr>
        <w:spacing w:after="0" w:line="240" w:lineRule="auto"/>
      </w:pPr>
      <w:r>
        <w:continuationSeparator/>
      </w:r>
    </w:p>
  </w:footnote>
  <w:footnote w:type="continuationNotice" w:id="1">
    <w:p w14:paraId="7F47F0D8" w14:textId="77777777" w:rsidR="002C1424" w:rsidRDefault="002C1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A70" w14:textId="3D78A6FF" w:rsidR="00B1707C" w:rsidRDefault="00B1707C">
    <w:pPr>
      <w:pStyle w:val="Header"/>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34D22A8A" w14:textId="5218F14D" w:rsidR="00C30C86" w:rsidRPr="00A06B4B" w:rsidRDefault="00BF4AC9" w:rsidP="00C30C86">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A06B4B">
                        <w:rPr>
                          <w:rFonts w:ascii="Times New Roman" w:eastAsia="Calibri" w:hAnsi="Times New Roman" w:cs="Times New Roman"/>
                          <w:kern w:val="2"/>
                          <w:sz w:val="20"/>
                          <w:szCs w:val="20"/>
                          <w:u w:val="single"/>
                          <w:lang w:val="en-US"/>
                        </w:rPr>
                        <w:t>Informal document</w:t>
                      </w:r>
                      <w:r w:rsidRPr="00A06B4B">
                        <w:rPr>
                          <w:rFonts w:ascii="Times New Roman" w:eastAsia="Calibri" w:hAnsi="Times New Roman" w:cs="Times New Roman"/>
                          <w:kern w:val="2"/>
                          <w:sz w:val="20"/>
                          <w:szCs w:val="20"/>
                          <w:lang w:val="en-US"/>
                        </w:rPr>
                        <w:t xml:space="preserve"> </w:t>
                      </w:r>
                      <w:r w:rsidR="00C30C86" w:rsidRPr="00A06B4B">
                        <w:rPr>
                          <w:rFonts w:ascii="Times New Roman" w:eastAsia="Calibri" w:hAnsi="Times New Roman" w:cs="Times New Roman"/>
                          <w:b/>
                          <w:bCs/>
                          <w:kern w:val="2"/>
                          <w:sz w:val="20"/>
                          <w:szCs w:val="20"/>
                          <w:lang w:val="en-US"/>
                        </w:rPr>
                        <w:t>GRSG-13</w:t>
                      </w:r>
                      <w:r w:rsidR="00AB3B1F" w:rsidRPr="00A06B4B">
                        <w:rPr>
                          <w:rFonts w:ascii="Times New Roman" w:eastAsia="Calibri" w:hAnsi="Times New Roman" w:cs="Times New Roman"/>
                          <w:b/>
                          <w:bCs/>
                          <w:kern w:val="2"/>
                          <w:sz w:val="20"/>
                          <w:szCs w:val="20"/>
                          <w:lang w:val="en-US"/>
                        </w:rPr>
                        <w:t>1</w:t>
                      </w:r>
                      <w:r w:rsidR="00C30C86" w:rsidRPr="00A06B4B">
                        <w:rPr>
                          <w:rFonts w:ascii="Times New Roman" w:eastAsia="Calibri" w:hAnsi="Times New Roman" w:cs="Times New Roman"/>
                          <w:b/>
                          <w:bCs/>
                          <w:kern w:val="2"/>
                          <w:sz w:val="20"/>
                          <w:szCs w:val="20"/>
                          <w:lang w:val="en-US"/>
                        </w:rPr>
                        <w:t>-</w:t>
                      </w:r>
                      <w:r w:rsidR="000452B0" w:rsidRPr="00A06B4B">
                        <w:rPr>
                          <w:rFonts w:ascii="Times New Roman" w:eastAsia="Calibri" w:hAnsi="Times New Roman" w:cs="Times New Roman"/>
                          <w:b/>
                          <w:bCs/>
                          <w:kern w:val="2"/>
                          <w:sz w:val="20"/>
                          <w:szCs w:val="20"/>
                          <w:u w:val="single"/>
                          <w:lang w:val="en-US"/>
                        </w:rPr>
                        <w:t>DRAFT</w:t>
                      </w:r>
                    </w:p>
                    <w:p w14:paraId="7DB6B031" w14:textId="709CFBF6" w:rsidR="00C30C86" w:rsidRDefault="00C30C86" w:rsidP="00C30C86">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w:t>
                      </w:r>
                      <w:r w:rsidR="00AB3B1F">
                        <w:rPr>
                          <w:rFonts w:ascii="Times New Roman" w:eastAsia="Calibri" w:hAnsi="Times New Roman" w:cs="Times New Roman"/>
                          <w:kern w:val="2"/>
                          <w:sz w:val="20"/>
                          <w:szCs w:val="20"/>
                        </w:rPr>
                        <w:t>1</w:t>
                      </w:r>
                      <w:r w:rsidR="00AB3B1F" w:rsidRPr="00AB3B1F">
                        <w:rPr>
                          <w:rFonts w:ascii="Times New Roman" w:eastAsia="Calibri" w:hAnsi="Times New Roman" w:cs="Times New Roman"/>
                          <w:kern w:val="2"/>
                          <w:sz w:val="20"/>
                          <w:szCs w:val="20"/>
                          <w:vertAlign w:val="superscript"/>
                        </w:rPr>
                        <w:t>st</w:t>
                      </w:r>
                      <w:r w:rsidR="00AB3B1F">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0A3700">
                        <w:rPr>
                          <w:rFonts w:ascii="Times New Roman" w:eastAsia="Calibri" w:hAnsi="Times New Roman" w:cs="Times New Roman"/>
                          <w:kern w:val="2"/>
                          <w:sz w:val="20"/>
                          <w:szCs w:val="20"/>
                        </w:rPr>
                        <w:t>13-17 April 2026</w:t>
                      </w:r>
                    </w:p>
                    <w:p w14:paraId="015342BE" w14:textId="30B4837C" w:rsidR="007E2C01" w:rsidRPr="00BF4AC9" w:rsidRDefault="00C30C86" w:rsidP="00C30C86">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0A3700">
                        <w:rPr>
                          <w:rFonts w:ascii="Times New Roman" w:eastAsia="Calibri" w:hAnsi="Times New Roman" w:cs="Times New Roman"/>
                          <w:kern w:val="2"/>
                          <w:sz w:val="20"/>
                          <w:szCs w:val="20"/>
                        </w:rPr>
                        <w:t>9</w:t>
                      </w:r>
                      <w:r w:rsidR="00CF6995">
                        <w:rPr>
                          <w:rFonts w:ascii="Times New Roman" w:eastAsia="Calibri" w:hAnsi="Times New Roman" w:cs="Times New Roman"/>
                          <w:kern w:val="2"/>
                          <w:sz w:val="20"/>
                          <w:szCs w:val="20"/>
                        </w:rPr>
                        <w:t>(a)</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Header"/>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3F4C17B2"/>
    <w:multiLevelType w:val="hybridMultilevel"/>
    <w:tmpl w:val="5E82228C"/>
    <w:lvl w:ilvl="0" w:tplc="9C48E320">
      <w:start w:val="1"/>
      <w:numFmt w:val="decimal"/>
      <w:lvlText w:val="%1."/>
      <w:lvlJc w:val="left"/>
      <w:pPr>
        <w:ind w:left="720" w:hanging="360"/>
      </w:pPr>
    </w:lvl>
    <w:lvl w:ilvl="1" w:tplc="E00CE896">
      <w:start w:val="1"/>
      <w:numFmt w:val="decimal"/>
      <w:lvlText w:val="%2."/>
      <w:lvlJc w:val="left"/>
      <w:pPr>
        <w:ind w:left="720" w:hanging="360"/>
      </w:pPr>
    </w:lvl>
    <w:lvl w:ilvl="2" w:tplc="701A07EE">
      <w:start w:val="1"/>
      <w:numFmt w:val="decimal"/>
      <w:lvlText w:val="%3."/>
      <w:lvlJc w:val="left"/>
      <w:pPr>
        <w:ind w:left="720" w:hanging="360"/>
      </w:pPr>
    </w:lvl>
    <w:lvl w:ilvl="3" w:tplc="B4C6B8F4">
      <w:start w:val="1"/>
      <w:numFmt w:val="decimal"/>
      <w:lvlText w:val="%4."/>
      <w:lvlJc w:val="left"/>
      <w:pPr>
        <w:ind w:left="720" w:hanging="360"/>
      </w:pPr>
    </w:lvl>
    <w:lvl w:ilvl="4" w:tplc="F3280778">
      <w:start w:val="1"/>
      <w:numFmt w:val="decimal"/>
      <w:lvlText w:val="%5."/>
      <w:lvlJc w:val="left"/>
      <w:pPr>
        <w:ind w:left="720" w:hanging="360"/>
      </w:pPr>
    </w:lvl>
    <w:lvl w:ilvl="5" w:tplc="CD048E0A">
      <w:start w:val="1"/>
      <w:numFmt w:val="decimal"/>
      <w:lvlText w:val="%6."/>
      <w:lvlJc w:val="left"/>
      <w:pPr>
        <w:ind w:left="720" w:hanging="360"/>
      </w:pPr>
    </w:lvl>
    <w:lvl w:ilvl="6" w:tplc="A7723D46">
      <w:start w:val="1"/>
      <w:numFmt w:val="decimal"/>
      <w:lvlText w:val="%7."/>
      <w:lvlJc w:val="left"/>
      <w:pPr>
        <w:ind w:left="720" w:hanging="360"/>
      </w:pPr>
    </w:lvl>
    <w:lvl w:ilvl="7" w:tplc="2E026434">
      <w:start w:val="1"/>
      <w:numFmt w:val="decimal"/>
      <w:lvlText w:val="%8."/>
      <w:lvlJc w:val="left"/>
      <w:pPr>
        <w:ind w:left="720" w:hanging="360"/>
      </w:pPr>
    </w:lvl>
    <w:lvl w:ilvl="8" w:tplc="79F64FD4">
      <w:start w:val="1"/>
      <w:numFmt w:val="decimal"/>
      <w:lvlText w:val="%9."/>
      <w:lvlJc w:val="left"/>
      <w:pPr>
        <w:ind w:left="720" w:hanging="360"/>
      </w:pPr>
    </w:lvl>
  </w:abstractNum>
  <w:abstractNum w:abstractNumId="8" w15:restartNumberingAfterBreak="0">
    <w:nsid w:val="4280644A"/>
    <w:multiLevelType w:val="hybridMultilevel"/>
    <w:tmpl w:val="620E215C"/>
    <w:lvl w:ilvl="0" w:tplc="43044C96">
      <w:start w:val="1"/>
      <w:numFmt w:val="decimal"/>
      <w:lvlText w:val="%1."/>
      <w:lvlJc w:val="left"/>
      <w:pPr>
        <w:ind w:left="720" w:hanging="360"/>
      </w:pPr>
    </w:lvl>
    <w:lvl w:ilvl="1" w:tplc="7ABE2BAA">
      <w:start w:val="1"/>
      <w:numFmt w:val="decimal"/>
      <w:lvlText w:val="%2."/>
      <w:lvlJc w:val="left"/>
      <w:pPr>
        <w:ind w:left="720" w:hanging="360"/>
      </w:pPr>
    </w:lvl>
    <w:lvl w:ilvl="2" w:tplc="7180A48A">
      <w:start w:val="1"/>
      <w:numFmt w:val="decimal"/>
      <w:lvlText w:val="%3."/>
      <w:lvlJc w:val="left"/>
      <w:pPr>
        <w:ind w:left="720" w:hanging="360"/>
      </w:pPr>
    </w:lvl>
    <w:lvl w:ilvl="3" w:tplc="E3EA23D6">
      <w:start w:val="1"/>
      <w:numFmt w:val="decimal"/>
      <w:lvlText w:val="%4."/>
      <w:lvlJc w:val="left"/>
      <w:pPr>
        <w:ind w:left="720" w:hanging="360"/>
      </w:pPr>
    </w:lvl>
    <w:lvl w:ilvl="4" w:tplc="3316393E">
      <w:start w:val="1"/>
      <w:numFmt w:val="decimal"/>
      <w:lvlText w:val="%5."/>
      <w:lvlJc w:val="left"/>
      <w:pPr>
        <w:ind w:left="720" w:hanging="360"/>
      </w:pPr>
    </w:lvl>
    <w:lvl w:ilvl="5" w:tplc="4C90AC6E">
      <w:start w:val="1"/>
      <w:numFmt w:val="decimal"/>
      <w:lvlText w:val="%6."/>
      <w:lvlJc w:val="left"/>
      <w:pPr>
        <w:ind w:left="720" w:hanging="360"/>
      </w:pPr>
    </w:lvl>
    <w:lvl w:ilvl="6" w:tplc="68CA809A">
      <w:start w:val="1"/>
      <w:numFmt w:val="decimal"/>
      <w:lvlText w:val="%7."/>
      <w:lvlJc w:val="left"/>
      <w:pPr>
        <w:ind w:left="720" w:hanging="360"/>
      </w:pPr>
    </w:lvl>
    <w:lvl w:ilvl="7" w:tplc="117C0526">
      <w:start w:val="1"/>
      <w:numFmt w:val="decimal"/>
      <w:lvlText w:val="%8."/>
      <w:lvlJc w:val="left"/>
      <w:pPr>
        <w:ind w:left="720" w:hanging="360"/>
      </w:pPr>
    </w:lvl>
    <w:lvl w:ilvl="8" w:tplc="E49233F8">
      <w:start w:val="1"/>
      <w:numFmt w:val="decimal"/>
      <w:lvlText w:val="%9."/>
      <w:lvlJc w:val="left"/>
      <w:pPr>
        <w:ind w:left="720" w:hanging="360"/>
      </w:pPr>
    </w:lvl>
  </w:abstractNum>
  <w:abstractNum w:abstractNumId="9"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4F0655CF"/>
    <w:multiLevelType w:val="hybridMultilevel"/>
    <w:tmpl w:val="6484BBB2"/>
    <w:lvl w:ilvl="0" w:tplc="50462224">
      <w:start w:val="1"/>
      <w:numFmt w:val="decimal"/>
      <w:lvlText w:val="%1."/>
      <w:lvlJc w:val="left"/>
      <w:pPr>
        <w:ind w:left="1020" w:hanging="360"/>
      </w:pPr>
    </w:lvl>
    <w:lvl w:ilvl="1" w:tplc="3D7ABF10">
      <w:start w:val="1"/>
      <w:numFmt w:val="decimal"/>
      <w:lvlText w:val="%2."/>
      <w:lvlJc w:val="left"/>
      <w:pPr>
        <w:ind w:left="1020" w:hanging="360"/>
      </w:pPr>
    </w:lvl>
    <w:lvl w:ilvl="2" w:tplc="495A80CA">
      <w:start w:val="1"/>
      <w:numFmt w:val="decimal"/>
      <w:lvlText w:val="%3."/>
      <w:lvlJc w:val="left"/>
      <w:pPr>
        <w:ind w:left="1020" w:hanging="360"/>
      </w:pPr>
    </w:lvl>
    <w:lvl w:ilvl="3" w:tplc="30385D16">
      <w:start w:val="1"/>
      <w:numFmt w:val="decimal"/>
      <w:lvlText w:val="%4."/>
      <w:lvlJc w:val="left"/>
      <w:pPr>
        <w:ind w:left="1020" w:hanging="360"/>
      </w:pPr>
    </w:lvl>
    <w:lvl w:ilvl="4" w:tplc="9A866C8A">
      <w:start w:val="1"/>
      <w:numFmt w:val="decimal"/>
      <w:lvlText w:val="%5."/>
      <w:lvlJc w:val="left"/>
      <w:pPr>
        <w:ind w:left="1020" w:hanging="360"/>
      </w:pPr>
    </w:lvl>
    <w:lvl w:ilvl="5" w:tplc="60FC3B38">
      <w:start w:val="1"/>
      <w:numFmt w:val="decimal"/>
      <w:lvlText w:val="%6."/>
      <w:lvlJc w:val="left"/>
      <w:pPr>
        <w:ind w:left="1020" w:hanging="360"/>
      </w:pPr>
    </w:lvl>
    <w:lvl w:ilvl="6" w:tplc="38EAC2BC">
      <w:start w:val="1"/>
      <w:numFmt w:val="decimal"/>
      <w:lvlText w:val="%7."/>
      <w:lvlJc w:val="left"/>
      <w:pPr>
        <w:ind w:left="1020" w:hanging="360"/>
      </w:pPr>
    </w:lvl>
    <w:lvl w:ilvl="7" w:tplc="5C0A613E">
      <w:start w:val="1"/>
      <w:numFmt w:val="decimal"/>
      <w:lvlText w:val="%8."/>
      <w:lvlJc w:val="left"/>
      <w:pPr>
        <w:ind w:left="1020" w:hanging="360"/>
      </w:pPr>
    </w:lvl>
    <w:lvl w:ilvl="8" w:tplc="ED64AEF4">
      <w:start w:val="1"/>
      <w:numFmt w:val="decimal"/>
      <w:lvlText w:val="%9."/>
      <w:lvlJc w:val="left"/>
      <w:pPr>
        <w:ind w:left="1020" w:hanging="360"/>
      </w:pPr>
    </w:lvl>
  </w:abstractNum>
  <w:abstractNum w:abstractNumId="11" w15:restartNumberingAfterBreak="0">
    <w:nsid w:val="526F2042"/>
    <w:multiLevelType w:val="hybridMultilevel"/>
    <w:tmpl w:val="604E09BC"/>
    <w:lvl w:ilvl="0" w:tplc="ADF4F568">
      <w:start w:val="1"/>
      <w:numFmt w:val="decimal"/>
      <w:lvlText w:val="%1."/>
      <w:lvlJc w:val="left"/>
      <w:pPr>
        <w:ind w:left="720" w:hanging="360"/>
      </w:pPr>
    </w:lvl>
    <w:lvl w:ilvl="1" w:tplc="1F68292E">
      <w:start w:val="1"/>
      <w:numFmt w:val="decimal"/>
      <w:lvlText w:val="%2."/>
      <w:lvlJc w:val="left"/>
      <w:pPr>
        <w:ind w:left="720" w:hanging="360"/>
      </w:pPr>
    </w:lvl>
    <w:lvl w:ilvl="2" w:tplc="2C8A1298">
      <w:start w:val="1"/>
      <w:numFmt w:val="decimal"/>
      <w:lvlText w:val="%3."/>
      <w:lvlJc w:val="left"/>
      <w:pPr>
        <w:ind w:left="720" w:hanging="360"/>
      </w:pPr>
    </w:lvl>
    <w:lvl w:ilvl="3" w:tplc="B01CC5EE">
      <w:start w:val="1"/>
      <w:numFmt w:val="decimal"/>
      <w:lvlText w:val="%4."/>
      <w:lvlJc w:val="left"/>
      <w:pPr>
        <w:ind w:left="720" w:hanging="360"/>
      </w:pPr>
    </w:lvl>
    <w:lvl w:ilvl="4" w:tplc="B2BA2572">
      <w:start w:val="1"/>
      <w:numFmt w:val="decimal"/>
      <w:lvlText w:val="%5."/>
      <w:lvlJc w:val="left"/>
      <w:pPr>
        <w:ind w:left="720" w:hanging="360"/>
      </w:pPr>
    </w:lvl>
    <w:lvl w:ilvl="5" w:tplc="F0049254">
      <w:start w:val="1"/>
      <w:numFmt w:val="decimal"/>
      <w:lvlText w:val="%6."/>
      <w:lvlJc w:val="left"/>
      <w:pPr>
        <w:ind w:left="720" w:hanging="360"/>
      </w:pPr>
    </w:lvl>
    <w:lvl w:ilvl="6" w:tplc="30C0BD48">
      <w:start w:val="1"/>
      <w:numFmt w:val="decimal"/>
      <w:lvlText w:val="%7."/>
      <w:lvlJc w:val="left"/>
      <w:pPr>
        <w:ind w:left="720" w:hanging="360"/>
      </w:pPr>
    </w:lvl>
    <w:lvl w:ilvl="7" w:tplc="07162640">
      <w:start w:val="1"/>
      <w:numFmt w:val="decimal"/>
      <w:lvlText w:val="%8."/>
      <w:lvlJc w:val="left"/>
      <w:pPr>
        <w:ind w:left="720" w:hanging="360"/>
      </w:pPr>
    </w:lvl>
    <w:lvl w:ilvl="8" w:tplc="DC08A7B2">
      <w:start w:val="1"/>
      <w:numFmt w:val="decimal"/>
      <w:lvlText w:val="%9."/>
      <w:lvlJc w:val="left"/>
      <w:pPr>
        <w:ind w:left="720" w:hanging="360"/>
      </w:pPr>
    </w:lvl>
  </w:abstractNum>
  <w:abstractNum w:abstractNumId="12"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5F5E5D0D"/>
    <w:multiLevelType w:val="hybridMultilevel"/>
    <w:tmpl w:val="15360768"/>
    <w:lvl w:ilvl="0" w:tplc="9FCE2A94">
      <w:start w:val="1"/>
      <w:numFmt w:val="decimal"/>
      <w:lvlText w:val="%1."/>
      <w:lvlJc w:val="left"/>
      <w:pPr>
        <w:ind w:left="720" w:hanging="360"/>
      </w:pPr>
    </w:lvl>
    <w:lvl w:ilvl="1" w:tplc="B4546702">
      <w:start w:val="1"/>
      <w:numFmt w:val="decimal"/>
      <w:lvlText w:val="%2."/>
      <w:lvlJc w:val="left"/>
      <w:pPr>
        <w:ind w:left="720" w:hanging="360"/>
      </w:pPr>
    </w:lvl>
    <w:lvl w:ilvl="2" w:tplc="49A6E1D0">
      <w:start w:val="1"/>
      <w:numFmt w:val="decimal"/>
      <w:lvlText w:val="%3."/>
      <w:lvlJc w:val="left"/>
      <w:pPr>
        <w:ind w:left="720" w:hanging="360"/>
      </w:pPr>
    </w:lvl>
    <w:lvl w:ilvl="3" w:tplc="A74A610C">
      <w:start w:val="1"/>
      <w:numFmt w:val="decimal"/>
      <w:lvlText w:val="%4."/>
      <w:lvlJc w:val="left"/>
      <w:pPr>
        <w:ind w:left="720" w:hanging="360"/>
      </w:pPr>
    </w:lvl>
    <w:lvl w:ilvl="4" w:tplc="992002F4">
      <w:start w:val="1"/>
      <w:numFmt w:val="decimal"/>
      <w:lvlText w:val="%5."/>
      <w:lvlJc w:val="left"/>
      <w:pPr>
        <w:ind w:left="720" w:hanging="360"/>
      </w:pPr>
    </w:lvl>
    <w:lvl w:ilvl="5" w:tplc="AB50AD9C">
      <w:start w:val="1"/>
      <w:numFmt w:val="decimal"/>
      <w:lvlText w:val="%6."/>
      <w:lvlJc w:val="left"/>
      <w:pPr>
        <w:ind w:left="720" w:hanging="360"/>
      </w:pPr>
    </w:lvl>
    <w:lvl w:ilvl="6" w:tplc="BB1E2576">
      <w:start w:val="1"/>
      <w:numFmt w:val="decimal"/>
      <w:lvlText w:val="%7."/>
      <w:lvlJc w:val="left"/>
      <w:pPr>
        <w:ind w:left="720" w:hanging="360"/>
      </w:pPr>
    </w:lvl>
    <w:lvl w:ilvl="7" w:tplc="65721CD6">
      <w:start w:val="1"/>
      <w:numFmt w:val="decimal"/>
      <w:lvlText w:val="%8."/>
      <w:lvlJc w:val="left"/>
      <w:pPr>
        <w:ind w:left="720" w:hanging="360"/>
      </w:pPr>
    </w:lvl>
    <w:lvl w:ilvl="8" w:tplc="9586A832">
      <w:start w:val="1"/>
      <w:numFmt w:val="decimal"/>
      <w:lvlText w:val="%9."/>
      <w:lvlJc w:val="left"/>
      <w:pPr>
        <w:ind w:left="720" w:hanging="360"/>
      </w:pPr>
    </w:lvl>
  </w:abstractNum>
  <w:abstractNum w:abstractNumId="14"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5"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15"/>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12"/>
  </w:num>
  <w:num w:numId="7" w16cid:durableId="283728657">
    <w:abstractNumId w:val="2"/>
  </w:num>
  <w:num w:numId="8" w16cid:durableId="681081067">
    <w:abstractNumId w:val="4"/>
  </w:num>
  <w:num w:numId="9" w16cid:durableId="497231034">
    <w:abstractNumId w:val="1"/>
  </w:num>
  <w:num w:numId="10" w16cid:durableId="695542030">
    <w:abstractNumId w:val="9"/>
  </w:num>
  <w:num w:numId="11" w16cid:durableId="1665081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377702">
    <w:abstractNumId w:val="10"/>
  </w:num>
  <w:num w:numId="13" w16cid:durableId="1845238942">
    <w:abstractNumId w:val="7"/>
  </w:num>
  <w:num w:numId="14" w16cid:durableId="362558096">
    <w:abstractNumId w:val="8"/>
  </w:num>
  <w:num w:numId="15" w16cid:durableId="1824660809">
    <w:abstractNumId w:val="11"/>
  </w:num>
  <w:num w:numId="16" w16cid:durableId="675836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ias Seidl">
    <w15:presenceInfo w15:providerId="AD" w15:userId="S::mseidl@trl.co.uk::3e2b94dd-3964-4974-ab48-b536647d7737"/>
  </w15:person>
  <w15:person w15:author="Wisch, Marcus">
    <w15:presenceInfo w15:providerId="AD" w15:userId="S::wisch@bast.de::56b19b0f-6a0b-4169-bfa4-eea2c390c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852"/>
    <w:rsid w:val="00002ED3"/>
    <w:rsid w:val="000056D6"/>
    <w:rsid w:val="000105DD"/>
    <w:rsid w:val="00012D16"/>
    <w:rsid w:val="000148A0"/>
    <w:rsid w:val="00017C08"/>
    <w:rsid w:val="00021E9F"/>
    <w:rsid w:val="00024063"/>
    <w:rsid w:val="00025F7F"/>
    <w:rsid w:val="00025FA0"/>
    <w:rsid w:val="000263F3"/>
    <w:rsid w:val="000301B4"/>
    <w:rsid w:val="00032410"/>
    <w:rsid w:val="00034277"/>
    <w:rsid w:val="00037175"/>
    <w:rsid w:val="0004055A"/>
    <w:rsid w:val="000426A8"/>
    <w:rsid w:val="00042900"/>
    <w:rsid w:val="000445FA"/>
    <w:rsid w:val="000452B0"/>
    <w:rsid w:val="000476DD"/>
    <w:rsid w:val="00047EF4"/>
    <w:rsid w:val="00050E23"/>
    <w:rsid w:val="00052579"/>
    <w:rsid w:val="00053A57"/>
    <w:rsid w:val="00054CC1"/>
    <w:rsid w:val="0005725D"/>
    <w:rsid w:val="00057611"/>
    <w:rsid w:val="000576AF"/>
    <w:rsid w:val="00060690"/>
    <w:rsid w:val="00064A95"/>
    <w:rsid w:val="00066865"/>
    <w:rsid w:val="00067ABD"/>
    <w:rsid w:val="00067C46"/>
    <w:rsid w:val="0007088B"/>
    <w:rsid w:val="00073279"/>
    <w:rsid w:val="000744D9"/>
    <w:rsid w:val="00074990"/>
    <w:rsid w:val="00076243"/>
    <w:rsid w:val="0007650E"/>
    <w:rsid w:val="00083DD6"/>
    <w:rsid w:val="000865B4"/>
    <w:rsid w:val="00086AA3"/>
    <w:rsid w:val="000872EF"/>
    <w:rsid w:val="000956C5"/>
    <w:rsid w:val="000A138C"/>
    <w:rsid w:val="000A1EC3"/>
    <w:rsid w:val="000A3234"/>
    <w:rsid w:val="000A3700"/>
    <w:rsid w:val="000A3C20"/>
    <w:rsid w:val="000A3EB1"/>
    <w:rsid w:val="000A5E9E"/>
    <w:rsid w:val="000A64A7"/>
    <w:rsid w:val="000B4528"/>
    <w:rsid w:val="000B45E0"/>
    <w:rsid w:val="000B6C2D"/>
    <w:rsid w:val="000C002E"/>
    <w:rsid w:val="000C4E74"/>
    <w:rsid w:val="000C5891"/>
    <w:rsid w:val="000C7725"/>
    <w:rsid w:val="000D101E"/>
    <w:rsid w:val="000D568B"/>
    <w:rsid w:val="000D5779"/>
    <w:rsid w:val="000D7188"/>
    <w:rsid w:val="000D7621"/>
    <w:rsid w:val="000E0FCE"/>
    <w:rsid w:val="000E12FB"/>
    <w:rsid w:val="000E203B"/>
    <w:rsid w:val="000E3ED2"/>
    <w:rsid w:val="000F0F17"/>
    <w:rsid w:val="000F2EC4"/>
    <w:rsid w:val="000F4CAE"/>
    <w:rsid w:val="000F5A39"/>
    <w:rsid w:val="000F60F8"/>
    <w:rsid w:val="000F6521"/>
    <w:rsid w:val="000F70B2"/>
    <w:rsid w:val="000F7541"/>
    <w:rsid w:val="00101743"/>
    <w:rsid w:val="001034DC"/>
    <w:rsid w:val="00105FDD"/>
    <w:rsid w:val="0010619E"/>
    <w:rsid w:val="0011471B"/>
    <w:rsid w:val="001165D9"/>
    <w:rsid w:val="00116839"/>
    <w:rsid w:val="00116BAD"/>
    <w:rsid w:val="001217CA"/>
    <w:rsid w:val="00121A36"/>
    <w:rsid w:val="0012219C"/>
    <w:rsid w:val="001245B6"/>
    <w:rsid w:val="00124847"/>
    <w:rsid w:val="0012570A"/>
    <w:rsid w:val="001270D3"/>
    <w:rsid w:val="0013222B"/>
    <w:rsid w:val="0013383D"/>
    <w:rsid w:val="00134CC0"/>
    <w:rsid w:val="00137279"/>
    <w:rsid w:val="00137EFB"/>
    <w:rsid w:val="00137F24"/>
    <w:rsid w:val="0014007A"/>
    <w:rsid w:val="001428FE"/>
    <w:rsid w:val="00142EF3"/>
    <w:rsid w:val="00150E22"/>
    <w:rsid w:val="0015326D"/>
    <w:rsid w:val="00153E9B"/>
    <w:rsid w:val="00155A5B"/>
    <w:rsid w:val="001565BF"/>
    <w:rsid w:val="00157279"/>
    <w:rsid w:val="00163E7A"/>
    <w:rsid w:val="00165BAF"/>
    <w:rsid w:val="00167EC9"/>
    <w:rsid w:val="00167F2C"/>
    <w:rsid w:val="00171640"/>
    <w:rsid w:val="00171808"/>
    <w:rsid w:val="00171C65"/>
    <w:rsid w:val="0017292B"/>
    <w:rsid w:val="00173291"/>
    <w:rsid w:val="001732AB"/>
    <w:rsid w:val="00175A28"/>
    <w:rsid w:val="00175FF0"/>
    <w:rsid w:val="00181B3D"/>
    <w:rsid w:val="00182F47"/>
    <w:rsid w:val="00183324"/>
    <w:rsid w:val="001837D6"/>
    <w:rsid w:val="00186E84"/>
    <w:rsid w:val="001903BC"/>
    <w:rsid w:val="0019111A"/>
    <w:rsid w:val="00195155"/>
    <w:rsid w:val="001976B2"/>
    <w:rsid w:val="001A11B8"/>
    <w:rsid w:val="001B06AF"/>
    <w:rsid w:val="001B0E7F"/>
    <w:rsid w:val="001B19A5"/>
    <w:rsid w:val="001B4387"/>
    <w:rsid w:val="001B4AE6"/>
    <w:rsid w:val="001B53DD"/>
    <w:rsid w:val="001B588A"/>
    <w:rsid w:val="001B7502"/>
    <w:rsid w:val="001B7608"/>
    <w:rsid w:val="001C186B"/>
    <w:rsid w:val="001C2373"/>
    <w:rsid w:val="001C49FC"/>
    <w:rsid w:val="001C4C91"/>
    <w:rsid w:val="001D3342"/>
    <w:rsid w:val="001D4966"/>
    <w:rsid w:val="001D5D75"/>
    <w:rsid w:val="001D634B"/>
    <w:rsid w:val="001D6A68"/>
    <w:rsid w:val="001E04E6"/>
    <w:rsid w:val="001E554F"/>
    <w:rsid w:val="001E7FC5"/>
    <w:rsid w:val="001F100B"/>
    <w:rsid w:val="001F1209"/>
    <w:rsid w:val="001F373A"/>
    <w:rsid w:val="001F5902"/>
    <w:rsid w:val="00201DC0"/>
    <w:rsid w:val="002032F6"/>
    <w:rsid w:val="00204049"/>
    <w:rsid w:val="00205C47"/>
    <w:rsid w:val="00206258"/>
    <w:rsid w:val="00206ED7"/>
    <w:rsid w:val="0020771B"/>
    <w:rsid w:val="00211420"/>
    <w:rsid w:val="0021158B"/>
    <w:rsid w:val="00211DD7"/>
    <w:rsid w:val="00214CC7"/>
    <w:rsid w:val="002154E4"/>
    <w:rsid w:val="0021789B"/>
    <w:rsid w:val="00220CD8"/>
    <w:rsid w:val="002221B4"/>
    <w:rsid w:val="00222254"/>
    <w:rsid w:val="002239FD"/>
    <w:rsid w:val="002241FF"/>
    <w:rsid w:val="00224506"/>
    <w:rsid w:val="00225C19"/>
    <w:rsid w:val="002262F4"/>
    <w:rsid w:val="0022664B"/>
    <w:rsid w:val="00230D72"/>
    <w:rsid w:val="00231493"/>
    <w:rsid w:val="00232ABA"/>
    <w:rsid w:val="00234C91"/>
    <w:rsid w:val="00235331"/>
    <w:rsid w:val="002354D2"/>
    <w:rsid w:val="002365AA"/>
    <w:rsid w:val="00240087"/>
    <w:rsid w:val="002403A0"/>
    <w:rsid w:val="00240851"/>
    <w:rsid w:val="00245351"/>
    <w:rsid w:val="00247696"/>
    <w:rsid w:val="002519CD"/>
    <w:rsid w:val="00252E6B"/>
    <w:rsid w:val="00254953"/>
    <w:rsid w:val="00254CC7"/>
    <w:rsid w:val="00254E1C"/>
    <w:rsid w:val="00255F4C"/>
    <w:rsid w:val="0025676D"/>
    <w:rsid w:val="0026005A"/>
    <w:rsid w:val="00260C9F"/>
    <w:rsid w:val="00265A10"/>
    <w:rsid w:val="00267E02"/>
    <w:rsid w:val="00272093"/>
    <w:rsid w:val="002732BA"/>
    <w:rsid w:val="00277CC9"/>
    <w:rsid w:val="00280E51"/>
    <w:rsid w:val="00281015"/>
    <w:rsid w:val="002835DC"/>
    <w:rsid w:val="00287B8F"/>
    <w:rsid w:val="00292563"/>
    <w:rsid w:val="00293740"/>
    <w:rsid w:val="00297650"/>
    <w:rsid w:val="00297C3C"/>
    <w:rsid w:val="00297F38"/>
    <w:rsid w:val="002A08C3"/>
    <w:rsid w:val="002A0A4E"/>
    <w:rsid w:val="002A1E49"/>
    <w:rsid w:val="002A2B2E"/>
    <w:rsid w:val="002A38DE"/>
    <w:rsid w:val="002A61ED"/>
    <w:rsid w:val="002A6D23"/>
    <w:rsid w:val="002A6EEE"/>
    <w:rsid w:val="002A743E"/>
    <w:rsid w:val="002B04EC"/>
    <w:rsid w:val="002B0CED"/>
    <w:rsid w:val="002B27F1"/>
    <w:rsid w:val="002B2FDF"/>
    <w:rsid w:val="002B6774"/>
    <w:rsid w:val="002C1424"/>
    <w:rsid w:val="002D0495"/>
    <w:rsid w:val="002D0D1F"/>
    <w:rsid w:val="002D35FB"/>
    <w:rsid w:val="002D40EC"/>
    <w:rsid w:val="002D5B8D"/>
    <w:rsid w:val="002D63B9"/>
    <w:rsid w:val="002D730C"/>
    <w:rsid w:val="002E1E87"/>
    <w:rsid w:val="002E6806"/>
    <w:rsid w:val="002E775A"/>
    <w:rsid w:val="002E7B24"/>
    <w:rsid w:val="002F0948"/>
    <w:rsid w:val="002F6B35"/>
    <w:rsid w:val="0030045D"/>
    <w:rsid w:val="00300A52"/>
    <w:rsid w:val="00304DB4"/>
    <w:rsid w:val="0030529A"/>
    <w:rsid w:val="00305613"/>
    <w:rsid w:val="0030697A"/>
    <w:rsid w:val="00306C58"/>
    <w:rsid w:val="00307E1F"/>
    <w:rsid w:val="00310DDD"/>
    <w:rsid w:val="00314264"/>
    <w:rsid w:val="00314AE3"/>
    <w:rsid w:val="00320B16"/>
    <w:rsid w:val="003255F5"/>
    <w:rsid w:val="00325C70"/>
    <w:rsid w:val="00326140"/>
    <w:rsid w:val="00326E64"/>
    <w:rsid w:val="00326FAE"/>
    <w:rsid w:val="0032756B"/>
    <w:rsid w:val="00330139"/>
    <w:rsid w:val="00333E38"/>
    <w:rsid w:val="00334F94"/>
    <w:rsid w:val="00337DD6"/>
    <w:rsid w:val="00343164"/>
    <w:rsid w:val="00343728"/>
    <w:rsid w:val="003501DF"/>
    <w:rsid w:val="00350AB2"/>
    <w:rsid w:val="003522F7"/>
    <w:rsid w:val="00353A52"/>
    <w:rsid w:val="00354F0F"/>
    <w:rsid w:val="003559C4"/>
    <w:rsid w:val="00355C72"/>
    <w:rsid w:val="00355F0F"/>
    <w:rsid w:val="00356E54"/>
    <w:rsid w:val="00360290"/>
    <w:rsid w:val="00362FDD"/>
    <w:rsid w:val="00363442"/>
    <w:rsid w:val="0036765C"/>
    <w:rsid w:val="0037285B"/>
    <w:rsid w:val="00380198"/>
    <w:rsid w:val="003814C9"/>
    <w:rsid w:val="00382C98"/>
    <w:rsid w:val="00383BD2"/>
    <w:rsid w:val="003929CB"/>
    <w:rsid w:val="00394115"/>
    <w:rsid w:val="003A0C12"/>
    <w:rsid w:val="003A0C84"/>
    <w:rsid w:val="003A0EDF"/>
    <w:rsid w:val="003A4832"/>
    <w:rsid w:val="003A4E8A"/>
    <w:rsid w:val="003A70E9"/>
    <w:rsid w:val="003B0F23"/>
    <w:rsid w:val="003B3B92"/>
    <w:rsid w:val="003C083E"/>
    <w:rsid w:val="003C20AF"/>
    <w:rsid w:val="003C2C03"/>
    <w:rsid w:val="003C469F"/>
    <w:rsid w:val="003C57C7"/>
    <w:rsid w:val="003C5A14"/>
    <w:rsid w:val="003C7988"/>
    <w:rsid w:val="003C7FAA"/>
    <w:rsid w:val="003D4AA2"/>
    <w:rsid w:val="003D745E"/>
    <w:rsid w:val="003E125C"/>
    <w:rsid w:val="003E2C60"/>
    <w:rsid w:val="003E4C3C"/>
    <w:rsid w:val="003E500B"/>
    <w:rsid w:val="003E599F"/>
    <w:rsid w:val="003E6193"/>
    <w:rsid w:val="003E653B"/>
    <w:rsid w:val="003E7ECF"/>
    <w:rsid w:val="003F2306"/>
    <w:rsid w:val="003F43EE"/>
    <w:rsid w:val="003F56BD"/>
    <w:rsid w:val="003F6A24"/>
    <w:rsid w:val="004026A7"/>
    <w:rsid w:val="00402EA6"/>
    <w:rsid w:val="004045E8"/>
    <w:rsid w:val="00405891"/>
    <w:rsid w:val="0041102D"/>
    <w:rsid w:val="00411EB2"/>
    <w:rsid w:val="00412650"/>
    <w:rsid w:val="00412E53"/>
    <w:rsid w:val="00414B3B"/>
    <w:rsid w:val="0041660E"/>
    <w:rsid w:val="00416817"/>
    <w:rsid w:val="00417687"/>
    <w:rsid w:val="00417E00"/>
    <w:rsid w:val="004215D3"/>
    <w:rsid w:val="0042219A"/>
    <w:rsid w:val="0042341C"/>
    <w:rsid w:val="00423A87"/>
    <w:rsid w:val="00423F85"/>
    <w:rsid w:val="00427DD4"/>
    <w:rsid w:val="00427F1E"/>
    <w:rsid w:val="00431318"/>
    <w:rsid w:val="00432783"/>
    <w:rsid w:val="00434749"/>
    <w:rsid w:val="00441C02"/>
    <w:rsid w:val="00451E76"/>
    <w:rsid w:val="00453CE6"/>
    <w:rsid w:val="00457FEF"/>
    <w:rsid w:val="00465DB6"/>
    <w:rsid w:val="00466A60"/>
    <w:rsid w:val="00473DD1"/>
    <w:rsid w:val="00473FD0"/>
    <w:rsid w:val="004760A6"/>
    <w:rsid w:val="004762F2"/>
    <w:rsid w:val="00476E77"/>
    <w:rsid w:val="004852CB"/>
    <w:rsid w:val="0048544D"/>
    <w:rsid w:val="00485864"/>
    <w:rsid w:val="00485991"/>
    <w:rsid w:val="00486A40"/>
    <w:rsid w:val="00493132"/>
    <w:rsid w:val="00493FD0"/>
    <w:rsid w:val="004943C3"/>
    <w:rsid w:val="00496EE9"/>
    <w:rsid w:val="00497E42"/>
    <w:rsid w:val="004A11A7"/>
    <w:rsid w:val="004A45D0"/>
    <w:rsid w:val="004A45F5"/>
    <w:rsid w:val="004A4617"/>
    <w:rsid w:val="004A582E"/>
    <w:rsid w:val="004A7D09"/>
    <w:rsid w:val="004B1E79"/>
    <w:rsid w:val="004B22D2"/>
    <w:rsid w:val="004B2CD6"/>
    <w:rsid w:val="004B2E40"/>
    <w:rsid w:val="004B4E53"/>
    <w:rsid w:val="004B67CA"/>
    <w:rsid w:val="004C4509"/>
    <w:rsid w:val="004C4D97"/>
    <w:rsid w:val="004C77BD"/>
    <w:rsid w:val="004D1178"/>
    <w:rsid w:val="004D1B86"/>
    <w:rsid w:val="004D3BD7"/>
    <w:rsid w:val="004D6E45"/>
    <w:rsid w:val="004E0A03"/>
    <w:rsid w:val="004E1256"/>
    <w:rsid w:val="004E42B1"/>
    <w:rsid w:val="004F0469"/>
    <w:rsid w:val="004F1BB6"/>
    <w:rsid w:val="004F1E22"/>
    <w:rsid w:val="004F4F24"/>
    <w:rsid w:val="00500E15"/>
    <w:rsid w:val="00501716"/>
    <w:rsid w:val="005107CD"/>
    <w:rsid w:val="005136AA"/>
    <w:rsid w:val="005146B5"/>
    <w:rsid w:val="00514AB9"/>
    <w:rsid w:val="0051684F"/>
    <w:rsid w:val="0052004E"/>
    <w:rsid w:val="00520211"/>
    <w:rsid w:val="00520B4A"/>
    <w:rsid w:val="0052357C"/>
    <w:rsid w:val="0052460A"/>
    <w:rsid w:val="005259E3"/>
    <w:rsid w:val="0052677E"/>
    <w:rsid w:val="00527C2E"/>
    <w:rsid w:val="005311E5"/>
    <w:rsid w:val="00532E62"/>
    <w:rsid w:val="00534310"/>
    <w:rsid w:val="00536BB0"/>
    <w:rsid w:val="00542192"/>
    <w:rsid w:val="00542360"/>
    <w:rsid w:val="00547054"/>
    <w:rsid w:val="00547643"/>
    <w:rsid w:val="00550FA7"/>
    <w:rsid w:val="00551527"/>
    <w:rsid w:val="00552BE3"/>
    <w:rsid w:val="005601BB"/>
    <w:rsid w:val="00563B5D"/>
    <w:rsid w:val="005646CB"/>
    <w:rsid w:val="00566946"/>
    <w:rsid w:val="005670AB"/>
    <w:rsid w:val="005716EE"/>
    <w:rsid w:val="00573554"/>
    <w:rsid w:val="00573F40"/>
    <w:rsid w:val="00574BF3"/>
    <w:rsid w:val="005756D2"/>
    <w:rsid w:val="00575EC7"/>
    <w:rsid w:val="00576C2A"/>
    <w:rsid w:val="00576EB0"/>
    <w:rsid w:val="00577832"/>
    <w:rsid w:val="00580D3C"/>
    <w:rsid w:val="00581362"/>
    <w:rsid w:val="00581E57"/>
    <w:rsid w:val="00581FE6"/>
    <w:rsid w:val="0058332A"/>
    <w:rsid w:val="00584F5B"/>
    <w:rsid w:val="00585406"/>
    <w:rsid w:val="005927A9"/>
    <w:rsid w:val="00593110"/>
    <w:rsid w:val="0059481C"/>
    <w:rsid w:val="00594F47"/>
    <w:rsid w:val="00595BA9"/>
    <w:rsid w:val="00597024"/>
    <w:rsid w:val="0059772E"/>
    <w:rsid w:val="0059795F"/>
    <w:rsid w:val="005A3483"/>
    <w:rsid w:val="005A6A74"/>
    <w:rsid w:val="005B77F6"/>
    <w:rsid w:val="005B7F79"/>
    <w:rsid w:val="005C02D8"/>
    <w:rsid w:val="005C165F"/>
    <w:rsid w:val="005C49CC"/>
    <w:rsid w:val="005D2460"/>
    <w:rsid w:val="005D262E"/>
    <w:rsid w:val="005D40C5"/>
    <w:rsid w:val="005D4670"/>
    <w:rsid w:val="005E27AF"/>
    <w:rsid w:val="005E2FF0"/>
    <w:rsid w:val="005E441E"/>
    <w:rsid w:val="005E5C2B"/>
    <w:rsid w:val="005E68B1"/>
    <w:rsid w:val="005E799B"/>
    <w:rsid w:val="005E7C5A"/>
    <w:rsid w:val="005F1FE2"/>
    <w:rsid w:val="005F3648"/>
    <w:rsid w:val="005F4B58"/>
    <w:rsid w:val="005F7FCC"/>
    <w:rsid w:val="00601CE2"/>
    <w:rsid w:val="006030C7"/>
    <w:rsid w:val="00605D47"/>
    <w:rsid w:val="00607079"/>
    <w:rsid w:val="00615809"/>
    <w:rsid w:val="006208D2"/>
    <w:rsid w:val="006209EE"/>
    <w:rsid w:val="00623627"/>
    <w:rsid w:val="006239A1"/>
    <w:rsid w:val="006250B7"/>
    <w:rsid w:val="0062744E"/>
    <w:rsid w:val="00634FAC"/>
    <w:rsid w:val="00637E6B"/>
    <w:rsid w:val="0064094C"/>
    <w:rsid w:val="0064197E"/>
    <w:rsid w:val="00641BCB"/>
    <w:rsid w:val="00642BE1"/>
    <w:rsid w:val="0064391E"/>
    <w:rsid w:val="00644023"/>
    <w:rsid w:val="00645905"/>
    <w:rsid w:val="0064633B"/>
    <w:rsid w:val="00646C31"/>
    <w:rsid w:val="00647947"/>
    <w:rsid w:val="00654196"/>
    <w:rsid w:val="00654DD3"/>
    <w:rsid w:val="006574CC"/>
    <w:rsid w:val="006576D2"/>
    <w:rsid w:val="00660ECC"/>
    <w:rsid w:val="0066231A"/>
    <w:rsid w:val="00662C4D"/>
    <w:rsid w:val="00665D61"/>
    <w:rsid w:val="00665EE1"/>
    <w:rsid w:val="00667AF6"/>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A3D54"/>
    <w:rsid w:val="006B33C1"/>
    <w:rsid w:val="006B5DD8"/>
    <w:rsid w:val="006C39DF"/>
    <w:rsid w:val="006C4AD2"/>
    <w:rsid w:val="006C58B0"/>
    <w:rsid w:val="006C5FB2"/>
    <w:rsid w:val="006C7609"/>
    <w:rsid w:val="006D1720"/>
    <w:rsid w:val="006D2C58"/>
    <w:rsid w:val="006D4027"/>
    <w:rsid w:val="006D4CD2"/>
    <w:rsid w:val="006D54C8"/>
    <w:rsid w:val="006D60A9"/>
    <w:rsid w:val="006E1DC7"/>
    <w:rsid w:val="006E3F8B"/>
    <w:rsid w:val="006E41AE"/>
    <w:rsid w:val="006E5314"/>
    <w:rsid w:val="006E6FDB"/>
    <w:rsid w:val="006E757E"/>
    <w:rsid w:val="006E78F0"/>
    <w:rsid w:val="006F341C"/>
    <w:rsid w:val="006F4A7D"/>
    <w:rsid w:val="00700E1A"/>
    <w:rsid w:val="0070336E"/>
    <w:rsid w:val="0070336F"/>
    <w:rsid w:val="007033A7"/>
    <w:rsid w:val="00711111"/>
    <w:rsid w:val="00711A4E"/>
    <w:rsid w:val="0071215B"/>
    <w:rsid w:val="00716109"/>
    <w:rsid w:val="00717406"/>
    <w:rsid w:val="00720244"/>
    <w:rsid w:val="00724A39"/>
    <w:rsid w:val="00725F84"/>
    <w:rsid w:val="0072675C"/>
    <w:rsid w:val="00726BB4"/>
    <w:rsid w:val="0072735D"/>
    <w:rsid w:val="00732A94"/>
    <w:rsid w:val="00732ED3"/>
    <w:rsid w:val="00735DFC"/>
    <w:rsid w:val="00746E38"/>
    <w:rsid w:val="00752506"/>
    <w:rsid w:val="007545CC"/>
    <w:rsid w:val="0075576A"/>
    <w:rsid w:val="00760A32"/>
    <w:rsid w:val="0076120A"/>
    <w:rsid w:val="00761E0C"/>
    <w:rsid w:val="0076294E"/>
    <w:rsid w:val="00771CA1"/>
    <w:rsid w:val="007739EB"/>
    <w:rsid w:val="00774B1F"/>
    <w:rsid w:val="00775185"/>
    <w:rsid w:val="007814E3"/>
    <w:rsid w:val="00782A34"/>
    <w:rsid w:val="00785860"/>
    <w:rsid w:val="00786D18"/>
    <w:rsid w:val="007878CB"/>
    <w:rsid w:val="00790A54"/>
    <w:rsid w:val="007A27AE"/>
    <w:rsid w:val="007A373C"/>
    <w:rsid w:val="007A384C"/>
    <w:rsid w:val="007A4997"/>
    <w:rsid w:val="007A507E"/>
    <w:rsid w:val="007A7D7C"/>
    <w:rsid w:val="007B2CD8"/>
    <w:rsid w:val="007B3A26"/>
    <w:rsid w:val="007B402D"/>
    <w:rsid w:val="007B4AED"/>
    <w:rsid w:val="007B4CB7"/>
    <w:rsid w:val="007B55F4"/>
    <w:rsid w:val="007B5AEE"/>
    <w:rsid w:val="007C4230"/>
    <w:rsid w:val="007C47D4"/>
    <w:rsid w:val="007C711E"/>
    <w:rsid w:val="007D0955"/>
    <w:rsid w:val="007D1AA3"/>
    <w:rsid w:val="007D2CA4"/>
    <w:rsid w:val="007D3021"/>
    <w:rsid w:val="007D40DB"/>
    <w:rsid w:val="007D4548"/>
    <w:rsid w:val="007D5FAE"/>
    <w:rsid w:val="007D7077"/>
    <w:rsid w:val="007E0CFA"/>
    <w:rsid w:val="007E1AB5"/>
    <w:rsid w:val="007E2C01"/>
    <w:rsid w:val="007E3E67"/>
    <w:rsid w:val="007E464D"/>
    <w:rsid w:val="007E569A"/>
    <w:rsid w:val="007E5CD8"/>
    <w:rsid w:val="007F0661"/>
    <w:rsid w:val="007F12EB"/>
    <w:rsid w:val="007F15A2"/>
    <w:rsid w:val="007F2696"/>
    <w:rsid w:val="007F2955"/>
    <w:rsid w:val="007F2DFA"/>
    <w:rsid w:val="007F4BD0"/>
    <w:rsid w:val="007F4D54"/>
    <w:rsid w:val="007F5069"/>
    <w:rsid w:val="007F5D39"/>
    <w:rsid w:val="007F6126"/>
    <w:rsid w:val="007F65BD"/>
    <w:rsid w:val="00802BE6"/>
    <w:rsid w:val="008037D1"/>
    <w:rsid w:val="0081038C"/>
    <w:rsid w:val="00811EED"/>
    <w:rsid w:val="00813324"/>
    <w:rsid w:val="00814492"/>
    <w:rsid w:val="008159B0"/>
    <w:rsid w:val="008172C7"/>
    <w:rsid w:val="00822F1C"/>
    <w:rsid w:val="00823A6A"/>
    <w:rsid w:val="00823E6C"/>
    <w:rsid w:val="008246F0"/>
    <w:rsid w:val="008270EA"/>
    <w:rsid w:val="00830500"/>
    <w:rsid w:val="00830D88"/>
    <w:rsid w:val="0083389E"/>
    <w:rsid w:val="00836BA1"/>
    <w:rsid w:val="00836F86"/>
    <w:rsid w:val="0084302A"/>
    <w:rsid w:val="00843907"/>
    <w:rsid w:val="00844FCB"/>
    <w:rsid w:val="00847FE2"/>
    <w:rsid w:val="00855502"/>
    <w:rsid w:val="00857080"/>
    <w:rsid w:val="008572C8"/>
    <w:rsid w:val="0086204D"/>
    <w:rsid w:val="00863D5B"/>
    <w:rsid w:val="00864002"/>
    <w:rsid w:val="00872B4F"/>
    <w:rsid w:val="00873968"/>
    <w:rsid w:val="008747FE"/>
    <w:rsid w:val="0087531F"/>
    <w:rsid w:val="00880084"/>
    <w:rsid w:val="00880C00"/>
    <w:rsid w:val="0088278E"/>
    <w:rsid w:val="00885DAA"/>
    <w:rsid w:val="00890983"/>
    <w:rsid w:val="00893A90"/>
    <w:rsid w:val="00894038"/>
    <w:rsid w:val="0089508B"/>
    <w:rsid w:val="00897547"/>
    <w:rsid w:val="008A57B1"/>
    <w:rsid w:val="008A71F1"/>
    <w:rsid w:val="008B09F3"/>
    <w:rsid w:val="008B0E15"/>
    <w:rsid w:val="008B1148"/>
    <w:rsid w:val="008B27C7"/>
    <w:rsid w:val="008B40E2"/>
    <w:rsid w:val="008B55C0"/>
    <w:rsid w:val="008B5633"/>
    <w:rsid w:val="008B5645"/>
    <w:rsid w:val="008B5BB1"/>
    <w:rsid w:val="008C01D0"/>
    <w:rsid w:val="008D0C0A"/>
    <w:rsid w:val="008D21D9"/>
    <w:rsid w:val="008D3FD2"/>
    <w:rsid w:val="008D6895"/>
    <w:rsid w:val="008D7A7D"/>
    <w:rsid w:val="008E0760"/>
    <w:rsid w:val="008E0CB9"/>
    <w:rsid w:val="008E11FF"/>
    <w:rsid w:val="008E34B6"/>
    <w:rsid w:val="008E35DA"/>
    <w:rsid w:val="008E3FE3"/>
    <w:rsid w:val="008E43FB"/>
    <w:rsid w:val="008E4722"/>
    <w:rsid w:val="008E5DE3"/>
    <w:rsid w:val="008F0BE8"/>
    <w:rsid w:val="008F4D84"/>
    <w:rsid w:val="008F5FAC"/>
    <w:rsid w:val="008F74A7"/>
    <w:rsid w:val="009000E5"/>
    <w:rsid w:val="00901E6B"/>
    <w:rsid w:val="0090307B"/>
    <w:rsid w:val="00904F0C"/>
    <w:rsid w:val="00905F13"/>
    <w:rsid w:val="00910187"/>
    <w:rsid w:val="00913B31"/>
    <w:rsid w:val="00913EB5"/>
    <w:rsid w:val="00914FAD"/>
    <w:rsid w:val="0091565C"/>
    <w:rsid w:val="009170A3"/>
    <w:rsid w:val="009179BC"/>
    <w:rsid w:val="00920EF6"/>
    <w:rsid w:val="00921120"/>
    <w:rsid w:val="00921EC6"/>
    <w:rsid w:val="00923027"/>
    <w:rsid w:val="00923549"/>
    <w:rsid w:val="009267A7"/>
    <w:rsid w:val="00927857"/>
    <w:rsid w:val="0093305C"/>
    <w:rsid w:val="0093653E"/>
    <w:rsid w:val="0094157D"/>
    <w:rsid w:val="00942133"/>
    <w:rsid w:val="00942A76"/>
    <w:rsid w:val="00944086"/>
    <w:rsid w:val="00944A34"/>
    <w:rsid w:val="00945838"/>
    <w:rsid w:val="009508A9"/>
    <w:rsid w:val="00954225"/>
    <w:rsid w:val="009605A1"/>
    <w:rsid w:val="00963EF9"/>
    <w:rsid w:val="009644D8"/>
    <w:rsid w:val="00972DAB"/>
    <w:rsid w:val="00974043"/>
    <w:rsid w:val="0097548B"/>
    <w:rsid w:val="009759B2"/>
    <w:rsid w:val="00977EB9"/>
    <w:rsid w:val="00980AB4"/>
    <w:rsid w:val="009912A8"/>
    <w:rsid w:val="00993584"/>
    <w:rsid w:val="009958EF"/>
    <w:rsid w:val="00997515"/>
    <w:rsid w:val="009A47BF"/>
    <w:rsid w:val="009A4EE1"/>
    <w:rsid w:val="009A6EC9"/>
    <w:rsid w:val="009B06C7"/>
    <w:rsid w:val="009B2892"/>
    <w:rsid w:val="009C2936"/>
    <w:rsid w:val="009C2F27"/>
    <w:rsid w:val="009C39C6"/>
    <w:rsid w:val="009C3E38"/>
    <w:rsid w:val="009C4BE7"/>
    <w:rsid w:val="009C5379"/>
    <w:rsid w:val="009C5F9C"/>
    <w:rsid w:val="009D063A"/>
    <w:rsid w:val="009D3B25"/>
    <w:rsid w:val="009D41B2"/>
    <w:rsid w:val="009D460D"/>
    <w:rsid w:val="009D5B23"/>
    <w:rsid w:val="009D77DF"/>
    <w:rsid w:val="009D7ECF"/>
    <w:rsid w:val="009E078E"/>
    <w:rsid w:val="009E324E"/>
    <w:rsid w:val="009E4196"/>
    <w:rsid w:val="009E612E"/>
    <w:rsid w:val="009E6F28"/>
    <w:rsid w:val="009E7332"/>
    <w:rsid w:val="009E7D94"/>
    <w:rsid w:val="009F0C0D"/>
    <w:rsid w:val="009F130F"/>
    <w:rsid w:val="009F16B3"/>
    <w:rsid w:val="009F1BA2"/>
    <w:rsid w:val="009F659F"/>
    <w:rsid w:val="009F7FAC"/>
    <w:rsid w:val="00A01262"/>
    <w:rsid w:val="00A030D2"/>
    <w:rsid w:val="00A032EC"/>
    <w:rsid w:val="00A04C8E"/>
    <w:rsid w:val="00A06B4B"/>
    <w:rsid w:val="00A12A69"/>
    <w:rsid w:val="00A12BCD"/>
    <w:rsid w:val="00A1401D"/>
    <w:rsid w:val="00A148A1"/>
    <w:rsid w:val="00A261CF"/>
    <w:rsid w:val="00A265B1"/>
    <w:rsid w:val="00A3117C"/>
    <w:rsid w:val="00A319CA"/>
    <w:rsid w:val="00A331BE"/>
    <w:rsid w:val="00A35F36"/>
    <w:rsid w:val="00A36062"/>
    <w:rsid w:val="00A3615B"/>
    <w:rsid w:val="00A36FE3"/>
    <w:rsid w:val="00A3718E"/>
    <w:rsid w:val="00A372C0"/>
    <w:rsid w:val="00A372E0"/>
    <w:rsid w:val="00A41613"/>
    <w:rsid w:val="00A4383C"/>
    <w:rsid w:val="00A438E2"/>
    <w:rsid w:val="00A43F3D"/>
    <w:rsid w:val="00A46041"/>
    <w:rsid w:val="00A46722"/>
    <w:rsid w:val="00A52DA5"/>
    <w:rsid w:val="00A54199"/>
    <w:rsid w:val="00A54514"/>
    <w:rsid w:val="00A55B34"/>
    <w:rsid w:val="00A55D1B"/>
    <w:rsid w:val="00A61784"/>
    <w:rsid w:val="00A62B84"/>
    <w:rsid w:val="00A64645"/>
    <w:rsid w:val="00A663C8"/>
    <w:rsid w:val="00A667A8"/>
    <w:rsid w:val="00A716D1"/>
    <w:rsid w:val="00A75123"/>
    <w:rsid w:val="00A75752"/>
    <w:rsid w:val="00A84C6B"/>
    <w:rsid w:val="00A9163E"/>
    <w:rsid w:val="00A91963"/>
    <w:rsid w:val="00A9206B"/>
    <w:rsid w:val="00A94EBE"/>
    <w:rsid w:val="00A97D35"/>
    <w:rsid w:val="00AA4B98"/>
    <w:rsid w:val="00AA5478"/>
    <w:rsid w:val="00AA7960"/>
    <w:rsid w:val="00AB1DD3"/>
    <w:rsid w:val="00AB3B1F"/>
    <w:rsid w:val="00AB413C"/>
    <w:rsid w:val="00AB47B3"/>
    <w:rsid w:val="00AB6D4C"/>
    <w:rsid w:val="00AB723D"/>
    <w:rsid w:val="00AB73B8"/>
    <w:rsid w:val="00AC08EA"/>
    <w:rsid w:val="00AC23D6"/>
    <w:rsid w:val="00AC2807"/>
    <w:rsid w:val="00AC284B"/>
    <w:rsid w:val="00AD175C"/>
    <w:rsid w:val="00AD41BE"/>
    <w:rsid w:val="00AD515E"/>
    <w:rsid w:val="00AE4614"/>
    <w:rsid w:val="00AF188E"/>
    <w:rsid w:val="00AF2B41"/>
    <w:rsid w:val="00AF781E"/>
    <w:rsid w:val="00B00162"/>
    <w:rsid w:val="00B00BD3"/>
    <w:rsid w:val="00B00ECC"/>
    <w:rsid w:val="00B00FB1"/>
    <w:rsid w:val="00B048A2"/>
    <w:rsid w:val="00B05BEB"/>
    <w:rsid w:val="00B0775F"/>
    <w:rsid w:val="00B1473D"/>
    <w:rsid w:val="00B16F76"/>
    <w:rsid w:val="00B1707C"/>
    <w:rsid w:val="00B204B9"/>
    <w:rsid w:val="00B20D6C"/>
    <w:rsid w:val="00B233A2"/>
    <w:rsid w:val="00B236AE"/>
    <w:rsid w:val="00B23BC9"/>
    <w:rsid w:val="00B256D9"/>
    <w:rsid w:val="00B2798E"/>
    <w:rsid w:val="00B27A43"/>
    <w:rsid w:val="00B32AF7"/>
    <w:rsid w:val="00B34E6E"/>
    <w:rsid w:val="00B44097"/>
    <w:rsid w:val="00B445AE"/>
    <w:rsid w:val="00B478FA"/>
    <w:rsid w:val="00B538D2"/>
    <w:rsid w:val="00B5391E"/>
    <w:rsid w:val="00B55266"/>
    <w:rsid w:val="00B57732"/>
    <w:rsid w:val="00B602EE"/>
    <w:rsid w:val="00B6125A"/>
    <w:rsid w:val="00B616E4"/>
    <w:rsid w:val="00B6250D"/>
    <w:rsid w:val="00B65165"/>
    <w:rsid w:val="00B65426"/>
    <w:rsid w:val="00B677D4"/>
    <w:rsid w:val="00B716A8"/>
    <w:rsid w:val="00B72803"/>
    <w:rsid w:val="00B7550A"/>
    <w:rsid w:val="00B768DF"/>
    <w:rsid w:val="00B77FBD"/>
    <w:rsid w:val="00B80407"/>
    <w:rsid w:val="00B85BC9"/>
    <w:rsid w:val="00B86700"/>
    <w:rsid w:val="00B86C27"/>
    <w:rsid w:val="00B86C32"/>
    <w:rsid w:val="00B93366"/>
    <w:rsid w:val="00B95B39"/>
    <w:rsid w:val="00B95E1F"/>
    <w:rsid w:val="00B9658A"/>
    <w:rsid w:val="00B96AFE"/>
    <w:rsid w:val="00B96B18"/>
    <w:rsid w:val="00B978F0"/>
    <w:rsid w:val="00B97AF4"/>
    <w:rsid w:val="00BA04E0"/>
    <w:rsid w:val="00BA1F99"/>
    <w:rsid w:val="00BA25AE"/>
    <w:rsid w:val="00BA269B"/>
    <w:rsid w:val="00BA2C93"/>
    <w:rsid w:val="00BA3498"/>
    <w:rsid w:val="00BA4CDB"/>
    <w:rsid w:val="00BA584E"/>
    <w:rsid w:val="00BA6DB0"/>
    <w:rsid w:val="00BB1D4E"/>
    <w:rsid w:val="00BB252F"/>
    <w:rsid w:val="00BB3ECA"/>
    <w:rsid w:val="00BB4D29"/>
    <w:rsid w:val="00BC0832"/>
    <w:rsid w:val="00BC1848"/>
    <w:rsid w:val="00BC5BAF"/>
    <w:rsid w:val="00BC704F"/>
    <w:rsid w:val="00BC715F"/>
    <w:rsid w:val="00BC7FC4"/>
    <w:rsid w:val="00BD00D2"/>
    <w:rsid w:val="00BD0640"/>
    <w:rsid w:val="00BD17B7"/>
    <w:rsid w:val="00BD47B2"/>
    <w:rsid w:val="00BD5A0A"/>
    <w:rsid w:val="00BE14EA"/>
    <w:rsid w:val="00BE292B"/>
    <w:rsid w:val="00BE2CAD"/>
    <w:rsid w:val="00BE38FA"/>
    <w:rsid w:val="00BE499F"/>
    <w:rsid w:val="00BE7126"/>
    <w:rsid w:val="00BF2169"/>
    <w:rsid w:val="00BF2A91"/>
    <w:rsid w:val="00BF30BB"/>
    <w:rsid w:val="00BF3E0A"/>
    <w:rsid w:val="00BF4AC9"/>
    <w:rsid w:val="00C02D3C"/>
    <w:rsid w:val="00C0308F"/>
    <w:rsid w:val="00C03725"/>
    <w:rsid w:val="00C079B6"/>
    <w:rsid w:val="00C07F8D"/>
    <w:rsid w:val="00C11DD3"/>
    <w:rsid w:val="00C132B8"/>
    <w:rsid w:val="00C1551E"/>
    <w:rsid w:val="00C159B2"/>
    <w:rsid w:val="00C17EEF"/>
    <w:rsid w:val="00C20C03"/>
    <w:rsid w:val="00C228D4"/>
    <w:rsid w:val="00C23999"/>
    <w:rsid w:val="00C239AC"/>
    <w:rsid w:val="00C2671C"/>
    <w:rsid w:val="00C26F3A"/>
    <w:rsid w:val="00C2763B"/>
    <w:rsid w:val="00C30C86"/>
    <w:rsid w:val="00C3280A"/>
    <w:rsid w:val="00C32B2F"/>
    <w:rsid w:val="00C35B3A"/>
    <w:rsid w:val="00C35C97"/>
    <w:rsid w:val="00C3765F"/>
    <w:rsid w:val="00C37DE2"/>
    <w:rsid w:val="00C45F3A"/>
    <w:rsid w:val="00C51D6A"/>
    <w:rsid w:val="00C53D1A"/>
    <w:rsid w:val="00C63559"/>
    <w:rsid w:val="00C64DE7"/>
    <w:rsid w:val="00C666CA"/>
    <w:rsid w:val="00C6784A"/>
    <w:rsid w:val="00C74FDC"/>
    <w:rsid w:val="00C76BC3"/>
    <w:rsid w:val="00C80687"/>
    <w:rsid w:val="00C81B14"/>
    <w:rsid w:val="00C83030"/>
    <w:rsid w:val="00C8692E"/>
    <w:rsid w:val="00C8737B"/>
    <w:rsid w:val="00C87632"/>
    <w:rsid w:val="00C915CA"/>
    <w:rsid w:val="00C91824"/>
    <w:rsid w:val="00C93DB2"/>
    <w:rsid w:val="00C9718B"/>
    <w:rsid w:val="00CA39A9"/>
    <w:rsid w:val="00CA4860"/>
    <w:rsid w:val="00CA58C1"/>
    <w:rsid w:val="00CB7A5D"/>
    <w:rsid w:val="00CB7FE2"/>
    <w:rsid w:val="00CC0328"/>
    <w:rsid w:val="00CC24DF"/>
    <w:rsid w:val="00CC6247"/>
    <w:rsid w:val="00CC69BF"/>
    <w:rsid w:val="00CC7FE0"/>
    <w:rsid w:val="00CD1743"/>
    <w:rsid w:val="00CD1B66"/>
    <w:rsid w:val="00CD2367"/>
    <w:rsid w:val="00CD353C"/>
    <w:rsid w:val="00CD7639"/>
    <w:rsid w:val="00CE0FE4"/>
    <w:rsid w:val="00CE2599"/>
    <w:rsid w:val="00CE4EDE"/>
    <w:rsid w:val="00CE60EA"/>
    <w:rsid w:val="00CE6491"/>
    <w:rsid w:val="00CE70DD"/>
    <w:rsid w:val="00CF1FF6"/>
    <w:rsid w:val="00CF3EB1"/>
    <w:rsid w:val="00CF48C2"/>
    <w:rsid w:val="00CF6995"/>
    <w:rsid w:val="00CF6FED"/>
    <w:rsid w:val="00D00A00"/>
    <w:rsid w:val="00D035A4"/>
    <w:rsid w:val="00D0550C"/>
    <w:rsid w:val="00D06B1B"/>
    <w:rsid w:val="00D06F19"/>
    <w:rsid w:val="00D112F8"/>
    <w:rsid w:val="00D12FA3"/>
    <w:rsid w:val="00D13BFA"/>
    <w:rsid w:val="00D1461D"/>
    <w:rsid w:val="00D1544D"/>
    <w:rsid w:val="00D15B53"/>
    <w:rsid w:val="00D168A8"/>
    <w:rsid w:val="00D211C6"/>
    <w:rsid w:val="00D23137"/>
    <w:rsid w:val="00D256CE"/>
    <w:rsid w:val="00D26E6E"/>
    <w:rsid w:val="00D2715F"/>
    <w:rsid w:val="00D276F1"/>
    <w:rsid w:val="00D318C3"/>
    <w:rsid w:val="00D31E55"/>
    <w:rsid w:val="00D35634"/>
    <w:rsid w:val="00D35FD7"/>
    <w:rsid w:val="00D375B5"/>
    <w:rsid w:val="00D40812"/>
    <w:rsid w:val="00D411C4"/>
    <w:rsid w:val="00D41D92"/>
    <w:rsid w:val="00D4275B"/>
    <w:rsid w:val="00D435BE"/>
    <w:rsid w:val="00D43E7C"/>
    <w:rsid w:val="00D44541"/>
    <w:rsid w:val="00D44C9B"/>
    <w:rsid w:val="00D467FB"/>
    <w:rsid w:val="00D46C90"/>
    <w:rsid w:val="00D47CA8"/>
    <w:rsid w:val="00D5042E"/>
    <w:rsid w:val="00D55255"/>
    <w:rsid w:val="00D565FD"/>
    <w:rsid w:val="00D57EDF"/>
    <w:rsid w:val="00D601CE"/>
    <w:rsid w:val="00D6158B"/>
    <w:rsid w:val="00D61D66"/>
    <w:rsid w:val="00D62EC3"/>
    <w:rsid w:val="00D66BE9"/>
    <w:rsid w:val="00D70AD7"/>
    <w:rsid w:val="00D71011"/>
    <w:rsid w:val="00D74087"/>
    <w:rsid w:val="00D75C24"/>
    <w:rsid w:val="00D802C9"/>
    <w:rsid w:val="00D81A93"/>
    <w:rsid w:val="00D82B2D"/>
    <w:rsid w:val="00D86DF7"/>
    <w:rsid w:val="00D90DA3"/>
    <w:rsid w:val="00D9109A"/>
    <w:rsid w:val="00D927E4"/>
    <w:rsid w:val="00D94E5E"/>
    <w:rsid w:val="00D971E1"/>
    <w:rsid w:val="00DA0140"/>
    <w:rsid w:val="00DA1D77"/>
    <w:rsid w:val="00DA2904"/>
    <w:rsid w:val="00DA3618"/>
    <w:rsid w:val="00DA4217"/>
    <w:rsid w:val="00DA438D"/>
    <w:rsid w:val="00DA6966"/>
    <w:rsid w:val="00DA6CB9"/>
    <w:rsid w:val="00DB2256"/>
    <w:rsid w:val="00DB2CC7"/>
    <w:rsid w:val="00DB3B9E"/>
    <w:rsid w:val="00DB4507"/>
    <w:rsid w:val="00DB4B7C"/>
    <w:rsid w:val="00DB5E28"/>
    <w:rsid w:val="00DC0A22"/>
    <w:rsid w:val="00DC0B83"/>
    <w:rsid w:val="00DC22C9"/>
    <w:rsid w:val="00DC3D3E"/>
    <w:rsid w:val="00DC47E8"/>
    <w:rsid w:val="00DC4FF6"/>
    <w:rsid w:val="00DD09A7"/>
    <w:rsid w:val="00DD0F68"/>
    <w:rsid w:val="00DD1CBA"/>
    <w:rsid w:val="00DD1EB6"/>
    <w:rsid w:val="00DD3B66"/>
    <w:rsid w:val="00DD4E8B"/>
    <w:rsid w:val="00DD762E"/>
    <w:rsid w:val="00DE35B4"/>
    <w:rsid w:val="00DE51E1"/>
    <w:rsid w:val="00DE5824"/>
    <w:rsid w:val="00DE6BE8"/>
    <w:rsid w:val="00DE7A33"/>
    <w:rsid w:val="00DF0364"/>
    <w:rsid w:val="00DF06D5"/>
    <w:rsid w:val="00DF420A"/>
    <w:rsid w:val="00DF4648"/>
    <w:rsid w:val="00DF6119"/>
    <w:rsid w:val="00E009FD"/>
    <w:rsid w:val="00E030B8"/>
    <w:rsid w:val="00E0497E"/>
    <w:rsid w:val="00E06229"/>
    <w:rsid w:val="00E07EFD"/>
    <w:rsid w:val="00E10663"/>
    <w:rsid w:val="00E205C8"/>
    <w:rsid w:val="00E21251"/>
    <w:rsid w:val="00E21FE0"/>
    <w:rsid w:val="00E22848"/>
    <w:rsid w:val="00E24DF6"/>
    <w:rsid w:val="00E2504E"/>
    <w:rsid w:val="00E26E55"/>
    <w:rsid w:val="00E27892"/>
    <w:rsid w:val="00E316D3"/>
    <w:rsid w:val="00E317B1"/>
    <w:rsid w:val="00E32F4F"/>
    <w:rsid w:val="00E33306"/>
    <w:rsid w:val="00E340A5"/>
    <w:rsid w:val="00E37CD8"/>
    <w:rsid w:val="00E41ECC"/>
    <w:rsid w:val="00E428F1"/>
    <w:rsid w:val="00E43A4E"/>
    <w:rsid w:val="00E44254"/>
    <w:rsid w:val="00E44B0E"/>
    <w:rsid w:val="00E46369"/>
    <w:rsid w:val="00E465D3"/>
    <w:rsid w:val="00E4673F"/>
    <w:rsid w:val="00E50066"/>
    <w:rsid w:val="00E51669"/>
    <w:rsid w:val="00E5538A"/>
    <w:rsid w:val="00E563A5"/>
    <w:rsid w:val="00E6364B"/>
    <w:rsid w:val="00E642EA"/>
    <w:rsid w:val="00E64EF8"/>
    <w:rsid w:val="00E722E0"/>
    <w:rsid w:val="00E72E50"/>
    <w:rsid w:val="00E74A31"/>
    <w:rsid w:val="00E76009"/>
    <w:rsid w:val="00E80FF4"/>
    <w:rsid w:val="00E81354"/>
    <w:rsid w:val="00E81586"/>
    <w:rsid w:val="00E81BD0"/>
    <w:rsid w:val="00E84A69"/>
    <w:rsid w:val="00E84A90"/>
    <w:rsid w:val="00E86AD4"/>
    <w:rsid w:val="00E87C5F"/>
    <w:rsid w:val="00E961C7"/>
    <w:rsid w:val="00EA3C7C"/>
    <w:rsid w:val="00EA4475"/>
    <w:rsid w:val="00EA454E"/>
    <w:rsid w:val="00EA4B79"/>
    <w:rsid w:val="00EA5A72"/>
    <w:rsid w:val="00EB39D8"/>
    <w:rsid w:val="00EB60FC"/>
    <w:rsid w:val="00EB6154"/>
    <w:rsid w:val="00EC2061"/>
    <w:rsid w:val="00EC52DA"/>
    <w:rsid w:val="00EC7328"/>
    <w:rsid w:val="00EC76BD"/>
    <w:rsid w:val="00EC7846"/>
    <w:rsid w:val="00ED00DA"/>
    <w:rsid w:val="00ED0306"/>
    <w:rsid w:val="00ED0A78"/>
    <w:rsid w:val="00ED1C4D"/>
    <w:rsid w:val="00ED26E3"/>
    <w:rsid w:val="00ED29EC"/>
    <w:rsid w:val="00ED359A"/>
    <w:rsid w:val="00ED3C09"/>
    <w:rsid w:val="00ED44BD"/>
    <w:rsid w:val="00ED4B5C"/>
    <w:rsid w:val="00ED506B"/>
    <w:rsid w:val="00EE228B"/>
    <w:rsid w:val="00EE74F5"/>
    <w:rsid w:val="00EF22B0"/>
    <w:rsid w:val="00EF3B12"/>
    <w:rsid w:val="00F00888"/>
    <w:rsid w:val="00F01090"/>
    <w:rsid w:val="00F01C85"/>
    <w:rsid w:val="00F029FC"/>
    <w:rsid w:val="00F03329"/>
    <w:rsid w:val="00F102F2"/>
    <w:rsid w:val="00F10327"/>
    <w:rsid w:val="00F11560"/>
    <w:rsid w:val="00F12AB6"/>
    <w:rsid w:val="00F12DDC"/>
    <w:rsid w:val="00F1302F"/>
    <w:rsid w:val="00F1387B"/>
    <w:rsid w:val="00F1561E"/>
    <w:rsid w:val="00F15CDD"/>
    <w:rsid w:val="00F20A19"/>
    <w:rsid w:val="00F2310C"/>
    <w:rsid w:val="00F234D7"/>
    <w:rsid w:val="00F251E6"/>
    <w:rsid w:val="00F26287"/>
    <w:rsid w:val="00F26C6D"/>
    <w:rsid w:val="00F31538"/>
    <w:rsid w:val="00F33B5E"/>
    <w:rsid w:val="00F358CB"/>
    <w:rsid w:val="00F366D5"/>
    <w:rsid w:val="00F40384"/>
    <w:rsid w:val="00F40571"/>
    <w:rsid w:val="00F4295A"/>
    <w:rsid w:val="00F4356C"/>
    <w:rsid w:val="00F44FD7"/>
    <w:rsid w:val="00F52276"/>
    <w:rsid w:val="00F532FA"/>
    <w:rsid w:val="00F546AB"/>
    <w:rsid w:val="00F57DE4"/>
    <w:rsid w:val="00F60DDB"/>
    <w:rsid w:val="00F610F1"/>
    <w:rsid w:val="00F61F60"/>
    <w:rsid w:val="00F62D53"/>
    <w:rsid w:val="00F63A62"/>
    <w:rsid w:val="00F63DA2"/>
    <w:rsid w:val="00F66B22"/>
    <w:rsid w:val="00F672EF"/>
    <w:rsid w:val="00F70DD3"/>
    <w:rsid w:val="00F71DD5"/>
    <w:rsid w:val="00F723B4"/>
    <w:rsid w:val="00F734CA"/>
    <w:rsid w:val="00F75311"/>
    <w:rsid w:val="00F75365"/>
    <w:rsid w:val="00F75460"/>
    <w:rsid w:val="00F75B08"/>
    <w:rsid w:val="00F76D8F"/>
    <w:rsid w:val="00F778F5"/>
    <w:rsid w:val="00F77EEC"/>
    <w:rsid w:val="00F8043E"/>
    <w:rsid w:val="00F8301E"/>
    <w:rsid w:val="00F84154"/>
    <w:rsid w:val="00F90015"/>
    <w:rsid w:val="00F9007E"/>
    <w:rsid w:val="00F92AA2"/>
    <w:rsid w:val="00F9379B"/>
    <w:rsid w:val="00F94AC9"/>
    <w:rsid w:val="00FA17C5"/>
    <w:rsid w:val="00FA239A"/>
    <w:rsid w:val="00FA4C8F"/>
    <w:rsid w:val="00FA50A0"/>
    <w:rsid w:val="00FA709E"/>
    <w:rsid w:val="00FB15FE"/>
    <w:rsid w:val="00FB1FF5"/>
    <w:rsid w:val="00FB2F13"/>
    <w:rsid w:val="00FB3C8D"/>
    <w:rsid w:val="00FB3D9F"/>
    <w:rsid w:val="00FB5746"/>
    <w:rsid w:val="00FC00F7"/>
    <w:rsid w:val="00FC0D49"/>
    <w:rsid w:val="00FC2609"/>
    <w:rsid w:val="00FC286C"/>
    <w:rsid w:val="00FC2CB7"/>
    <w:rsid w:val="00FD2004"/>
    <w:rsid w:val="00FD222D"/>
    <w:rsid w:val="00FD23A0"/>
    <w:rsid w:val="00FD52FC"/>
    <w:rsid w:val="00FD7052"/>
    <w:rsid w:val="00FE5838"/>
    <w:rsid w:val="00FF54BD"/>
    <w:rsid w:val="00FF65B7"/>
    <w:rsid w:val="00FF6BFA"/>
    <w:rsid w:val="00FF73C3"/>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76"/>
    <w:rPr>
      <w:rFonts w:ascii="Segoe UI" w:hAnsi="Segoe UI" w:cs="Segoe UI"/>
      <w:sz w:val="18"/>
      <w:szCs w:val="18"/>
      <w:lang w:val="en-GB"/>
    </w:rPr>
  </w:style>
  <w:style w:type="paragraph" w:styleId="ListParagraph">
    <w:name w:val="List Paragraph"/>
    <w:basedOn w:val="Normal"/>
    <w:uiPriority w:val="34"/>
    <w:qFormat/>
    <w:rsid w:val="00B16F76"/>
    <w:pPr>
      <w:ind w:left="720"/>
      <w:contextualSpacing/>
    </w:pPr>
  </w:style>
  <w:style w:type="paragraph" w:styleId="Header">
    <w:name w:val="header"/>
    <w:aliases w:val="6_G"/>
    <w:basedOn w:val="Normal"/>
    <w:link w:val="HeaderChar"/>
    <w:uiPriority w:val="99"/>
    <w:unhideWhenUsed/>
    <w:qFormat/>
    <w:rsid w:val="00EC76BD"/>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EC76BD"/>
    <w:rPr>
      <w:lang w:val="en-GB"/>
    </w:rPr>
  </w:style>
  <w:style w:type="paragraph" w:styleId="Footer">
    <w:name w:val="footer"/>
    <w:basedOn w:val="Normal"/>
    <w:link w:val="FooterChar"/>
    <w:uiPriority w:val="99"/>
    <w:unhideWhenUsed/>
    <w:rsid w:val="00EC7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6BD"/>
    <w:rPr>
      <w:lang w:val="en-GB"/>
    </w:rPr>
  </w:style>
  <w:style w:type="table" w:styleId="TableGrid">
    <w:name w:val="Table Grid"/>
    <w:aliases w:val="SGS Table Basic 1"/>
    <w:basedOn w:val="TableNorma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Normal"/>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qFormat/>
    <w:rsid w:val="00240851"/>
    <w:rPr>
      <w:rFonts w:ascii="Times New Roman" w:eastAsia="Times New Roman" w:hAnsi="Times New Roman" w:cs="Times New Roman"/>
      <w:b/>
      <w:sz w:val="28"/>
      <w:szCs w:val="20"/>
      <w:lang w:val="fr-CH"/>
    </w:rPr>
  </w:style>
  <w:style w:type="paragraph" w:styleId="Revision">
    <w:name w:val="Revision"/>
    <w:hidden/>
    <w:uiPriority w:val="99"/>
    <w:semiHidden/>
    <w:rsid w:val="00760A32"/>
    <w:pPr>
      <w:spacing w:after="0" w:line="240" w:lineRule="auto"/>
    </w:pPr>
    <w:rPr>
      <w:lang w:val="en-GB"/>
    </w:rPr>
  </w:style>
  <w:style w:type="character" w:styleId="FootnoteReference">
    <w:name w:val="footnote reference"/>
    <w:aliases w:val="4_G,(Footnote Reference),-E Fußnotenzeichen,BVI fnr, BVI fnr,Footnote symbol,Footnote,Footnote Reference Superscript,SUPERS,4_GR"/>
    <w:qFormat/>
    <w:rsid w:val="006239A1"/>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rsid w:val="006239A1"/>
    <w:rPr>
      <w:rFonts w:ascii="Times New Roman" w:eastAsia="Times New Roman" w:hAnsi="Times New Roman" w:cs="Times New Roman"/>
      <w:sz w:val="18"/>
      <w:szCs w:val="20"/>
      <w:lang w:val="en-GB"/>
    </w:rPr>
  </w:style>
  <w:style w:type="paragraph" w:customStyle="1" w:styleId="para">
    <w:name w:val="para"/>
    <w:basedOn w:val="Normal"/>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ceholderText">
    <w:name w:val="Placeholder Text"/>
    <w:basedOn w:val="DefaultParagraphFont"/>
    <w:uiPriority w:val="99"/>
    <w:semiHidden/>
    <w:rsid w:val="00847FE2"/>
    <w:rPr>
      <w:color w:val="666666"/>
    </w:rPr>
  </w:style>
  <w:style w:type="character" w:styleId="CommentReference">
    <w:name w:val="annotation reference"/>
    <w:uiPriority w:val="99"/>
    <w:rsid w:val="00171C65"/>
    <w:rPr>
      <w:sz w:val="16"/>
      <w:szCs w:val="16"/>
    </w:rPr>
  </w:style>
  <w:style w:type="paragraph" w:styleId="CommentText">
    <w:name w:val="annotation text"/>
    <w:basedOn w:val="Normal"/>
    <w:link w:val="CommentText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CommentTextChar">
    <w:name w:val="Comment Text Char"/>
    <w:basedOn w:val="DefaultParagraphFont"/>
    <w:link w:val="CommentText"/>
    <w:uiPriority w:val="99"/>
    <w:rsid w:val="00171C65"/>
    <w:rPr>
      <w:rFonts w:ascii="Times New Roman" w:eastAsia="Times New Roman" w:hAnsi="Times New Roman"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CommentSubjectChar">
    <w:name w:val="Comment Subject Char"/>
    <w:basedOn w:val="CommentTextChar"/>
    <w:link w:val="CommentSubject"/>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0E3ED2"/>
    <w:rPr>
      <w:color w:val="467886"/>
      <w:u w:val="single"/>
    </w:rPr>
  </w:style>
  <w:style w:type="character" w:styleId="FollowedHyperlink">
    <w:name w:val="FollowedHyperlink"/>
    <w:basedOn w:val="DefaultParagraphFont"/>
    <w:uiPriority w:val="99"/>
    <w:semiHidden/>
    <w:unhideWhenUsed/>
    <w:rsid w:val="000E3ED2"/>
    <w:rPr>
      <w:color w:val="96607D"/>
      <w:u w:val="single"/>
    </w:rPr>
  </w:style>
  <w:style w:type="paragraph" w:customStyle="1" w:styleId="msonormal0">
    <w:name w:val="msonormal"/>
    <w:basedOn w:val="Normal"/>
    <w:rsid w:val="000E3ED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Normal"/>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Normal"/>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Normal"/>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Normal"/>
    <w:rsid w:val="000E3ED2"/>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Normal"/>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Normal"/>
    <w:rsid w:val="000E3ED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Normal"/>
    <w:rsid w:val="000E3ED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Normal"/>
    <w:rsid w:val="000E3ED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Normal"/>
    <w:rsid w:val="000E3E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Normal"/>
    <w:rsid w:val="000E3E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H1G">
    <w:name w:val="_ H_1_G"/>
    <w:basedOn w:val="Normal"/>
    <w:next w:val="Normal"/>
    <w:link w:val="H1GChar"/>
    <w:rsid w:val="000E3ED2"/>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customStyle="1" w:styleId="H1GChar">
    <w:name w:val="_ H_1_G Char"/>
    <w:link w:val="H1G"/>
    <w:locked/>
    <w:rsid w:val="000E3ED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09F42FA8-47DF-428E-A8C1-B5989DF76A13}">
  <ds:schemaRefs>
    <ds:schemaRef ds:uri="http://schemas.microsoft.com/sharepoint/v3/contenttype/forms"/>
  </ds:schemaRefs>
</ds:datastoreItem>
</file>

<file path=customXml/itemProps2.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3.xml><?xml version="1.0" encoding="utf-8"?>
<ds:datastoreItem xmlns:ds="http://schemas.openxmlformats.org/officeDocument/2006/customXml" ds:itemID="{DCDB605C-E18B-4874-9675-9C4CEFCC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3140</Characters>
  <Application>Microsoft Office Word</Application>
  <DocSecurity>0</DocSecurity>
  <Lines>26</Lines>
  <Paragraphs>7</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dc:title>
  <dc:creator>Guiting, Tim</dc:creator>
  <cp:lastModifiedBy>Matthias Seidl</cp:lastModifiedBy>
  <cp:revision>20</cp:revision>
  <cp:lastPrinted>2023-04-17T14:19:00Z</cp:lastPrinted>
  <dcterms:created xsi:type="dcterms:W3CDTF">2026-03-10T13:25:00Z</dcterms:created>
  <dcterms:modified xsi:type="dcterms:W3CDTF">2026-03-12T13:33:00Z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