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36E7C" w14:textId="3FB6B6D1" w:rsidR="007E60F4" w:rsidRPr="00B52842" w:rsidRDefault="00B52842" w:rsidP="00B52842">
      <w:pPr>
        <w:rPr>
          <w:rFonts w:ascii="Times New Roman" w:hAnsi="Times New Roman" w:cs="Times New Roman"/>
        </w:rPr>
      </w:pPr>
      <w:r w:rsidRPr="00B52842">
        <w:rPr>
          <w:rFonts w:ascii="Times New Roman" w:hAnsi="Times New Roman" w:cs="Times New Roman"/>
        </w:rPr>
        <w:t>Draft proposal for Infrastructure</w:t>
      </w:r>
      <w:r>
        <w:rPr>
          <w:rFonts w:ascii="Times New Roman" w:hAnsi="Times New Roman" w:cs="Times New Roman" w:hint="eastAsia"/>
        </w:rPr>
        <w:t xml:space="preserve"> </w:t>
      </w:r>
      <w:del w:id="0" w:author="Christ Ansgar (PS/PRM-MR)" w:date="2025-01-30T18:27:00Z">
        <w:r w:rsidR="00190414" w:rsidDel="00C90667">
          <w:rPr>
            <w:rFonts w:ascii="Times New Roman" w:hAnsi="Times New Roman" w:cs="Times New Roman" w:hint="eastAsia"/>
          </w:rPr>
          <w:delText>r</w:delText>
        </w:r>
        <w:r w:rsidDel="00C90667">
          <w:rPr>
            <w:rFonts w:ascii="Times New Roman" w:hAnsi="Times New Roman" w:cs="Times New Roman" w:hint="eastAsia"/>
          </w:rPr>
          <w:delText>ev</w:delText>
        </w:r>
        <w:r w:rsidR="007E60F4" w:rsidDel="00C90667">
          <w:rPr>
            <w:rFonts w:ascii="Times New Roman" w:hAnsi="Times New Roman" w:cs="Times New Roman" w:hint="eastAsia"/>
          </w:rPr>
          <w:delText>2</w:delText>
        </w:r>
      </w:del>
      <w:ins w:id="1" w:author="Christ Ansgar (PS/PRM-MR)" w:date="2025-01-30T18:27:00Z">
        <w:r w:rsidR="00C90667">
          <w:rPr>
            <w:rFonts w:ascii="Times New Roman" w:hAnsi="Times New Roman" w:cs="Times New Roman" w:hint="eastAsia"/>
          </w:rPr>
          <w:t>rev</w:t>
        </w:r>
        <w:r w:rsidR="00C90667">
          <w:rPr>
            <w:rFonts w:ascii="Times New Roman" w:hAnsi="Times New Roman" w:cs="Times New Roman"/>
          </w:rPr>
          <w:t>3</w:t>
        </w:r>
      </w:ins>
    </w:p>
    <w:p w14:paraId="1310C68D" w14:textId="77777777" w:rsidR="00B52842" w:rsidRPr="00B52842" w:rsidRDefault="00B52842" w:rsidP="00B52842">
      <w:pPr>
        <w:rPr>
          <w:rFonts w:ascii="Times New Roman" w:hAnsi="Times New Roman" w:cs="Times New Roman"/>
        </w:rPr>
      </w:pPr>
    </w:p>
    <w:p w14:paraId="39583A33" w14:textId="629541F9" w:rsidR="00B52842" w:rsidRPr="00B52842" w:rsidRDefault="00B52842" w:rsidP="00B52842">
      <w:pPr>
        <w:rPr>
          <w:rFonts w:ascii="Times New Roman" w:hAnsi="Times New Roman" w:cs="Times New Roman"/>
        </w:rPr>
      </w:pPr>
      <w:r w:rsidRPr="00B52842">
        <w:rPr>
          <w:rFonts w:ascii="Times New Roman" w:hAnsi="Times New Roman" w:cs="Times New Roman"/>
        </w:rPr>
        <w:t>Infrastructure and capital goods:</w:t>
      </w:r>
    </w:p>
    <w:p w14:paraId="08BD7C97" w14:textId="536E8017" w:rsidR="00B52842" w:rsidRPr="007E60F4" w:rsidRDefault="00B52842" w:rsidP="00636490">
      <w:pPr>
        <w:rPr>
          <w:rFonts w:ascii="Times New Roman" w:hAnsi="Times New Roman" w:cs="Times New Roman"/>
        </w:rPr>
      </w:pPr>
      <w:r w:rsidRPr="00B52842">
        <w:rPr>
          <w:rFonts w:ascii="Times New Roman" w:hAnsi="Times New Roman" w:cs="Times New Roman"/>
        </w:rPr>
        <w:t>This section provides rules for</w:t>
      </w:r>
      <w:r w:rsidR="007E46BA">
        <w:rPr>
          <w:rFonts w:ascii="Times New Roman" w:hAnsi="Times New Roman" w:cs="Times New Roman" w:hint="eastAsia"/>
        </w:rPr>
        <w:t xml:space="preserve"> </w:t>
      </w:r>
      <w:r w:rsidRPr="00B52842">
        <w:rPr>
          <w:rFonts w:ascii="Times New Roman" w:hAnsi="Times New Roman" w:cs="Times New Roman"/>
        </w:rPr>
        <w:t xml:space="preserve">infrastructure and capital goods, such as the building in which </w:t>
      </w:r>
      <w:r w:rsidRPr="007E60F4">
        <w:rPr>
          <w:rFonts w:ascii="Times New Roman" w:hAnsi="Times New Roman" w:cs="Times New Roman"/>
        </w:rPr>
        <w:t xml:space="preserve">the product or upstream materials or components are produced, machinery used in the manufacturing of the product or its materials or components, </w:t>
      </w:r>
      <w:ins w:id="2" w:author="Christ Ansgar (PS/PRM-MR)" w:date="2025-01-30T17:40:00Z">
        <w:r w:rsidR="00F3152F">
          <w:rPr>
            <w:rFonts w:ascii="Times New Roman" w:hAnsi="Times New Roman" w:cs="Times New Roman"/>
          </w:rPr>
          <w:t>transport infrastructure</w:t>
        </w:r>
      </w:ins>
      <w:ins w:id="3" w:author="Christ Ansgar (PS/PRM-MR)" w:date="2025-01-30T17:41:00Z">
        <w:r w:rsidR="00F3152F">
          <w:rPr>
            <w:rFonts w:ascii="Times New Roman" w:hAnsi="Times New Roman" w:cs="Times New Roman"/>
          </w:rPr>
          <w:t xml:space="preserve"> used for the product</w:t>
        </w:r>
      </w:ins>
      <w:ins w:id="4" w:author="Christ Ansgar (PS/PRM-MR)" w:date="2025-01-30T17:42:00Z">
        <w:r w:rsidR="00F3152F">
          <w:rPr>
            <w:rFonts w:ascii="Times New Roman" w:hAnsi="Times New Roman" w:cs="Times New Roman"/>
          </w:rPr>
          <w:t xml:space="preserve"> system</w:t>
        </w:r>
      </w:ins>
      <w:ins w:id="5" w:author="Christ Ansgar (PS/PRM-MR)" w:date="2025-01-30T17:41:00Z">
        <w:r w:rsidR="00F3152F">
          <w:rPr>
            <w:rFonts w:ascii="Times New Roman" w:hAnsi="Times New Roman" w:cs="Times New Roman"/>
          </w:rPr>
          <w:t xml:space="preserve"> (e.g. vehicles</w:t>
        </w:r>
      </w:ins>
      <w:ins w:id="6" w:author="Christ Ansgar (PS/PRM-MR)" w:date="2025-01-30T17:42:00Z">
        <w:r w:rsidR="00F3152F">
          <w:rPr>
            <w:rFonts w:ascii="Times New Roman" w:hAnsi="Times New Roman" w:cs="Times New Roman"/>
          </w:rPr>
          <w:t xml:space="preserve">, </w:t>
        </w:r>
      </w:ins>
      <w:ins w:id="7" w:author="Christ Ansgar (PS/PRM-MR)" w:date="2025-01-30T17:41:00Z">
        <w:r w:rsidR="00F3152F">
          <w:rPr>
            <w:rFonts w:ascii="Times New Roman" w:hAnsi="Times New Roman" w:cs="Times New Roman"/>
          </w:rPr>
          <w:t>railways</w:t>
        </w:r>
      </w:ins>
      <w:ins w:id="8" w:author="Christ Ansgar (PS/PRM-MR)" w:date="2025-01-30T17:42:00Z">
        <w:r w:rsidR="00F3152F">
          <w:rPr>
            <w:rFonts w:ascii="Times New Roman" w:hAnsi="Times New Roman" w:cs="Times New Roman"/>
          </w:rPr>
          <w:t xml:space="preserve"> etc.)</w:t>
        </w:r>
      </w:ins>
      <w:del w:id="9" w:author="Christ Ansgar (PS/PRM-MR)" w:date="2025-01-30T17:42:00Z">
        <w:r w:rsidRPr="007E60F4" w:rsidDel="00F3152F">
          <w:rPr>
            <w:rFonts w:ascii="Times New Roman" w:hAnsi="Times New Roman" w:cs="Times New Roman"/>
          </w:rPr>
          <w:delText>vehicles used for transportation in the product system</w:delText>
        </w:r>
      </w:del>
      <w:ins w:id="10" w:author="Hill, Nikolas" w:date="2024-11-26T13:07:00Z">
        <w:r w:rsidR="00D72095">
          <w:rPr>
            <w:rFonts w:ascii="Times New Roman" w:hAnsi="Times New Roman" w:cs="Times New Roman"/>
          </w:rPr>
          <w:t xml:space="preserve">, </w:t>
        </w:r>
        <w:del w:id="11" w:author="Christ Ansgar (PS/PRM-MR)" w:date="2025-01-30T17:43:00Z">
          <w:r w:rsidR="00D72095" w:rsidDel="00F3152F">
            <w:rPr>
              <w:rFonts w:ascii="Times New Roman" w:hAnsi="Times New Roman" w:cs="Times New Roman"/>
            </w:rPr>
            <w:delText>the</w:delText>
          </w:r>
        </w:del>
      </w:ins>
      <w:ins w:id="12" w:author="Christ Ansgar (PS/PRM-MR)" w:date="2025-01-30T17:43:00Z">
        <w:r w:rsidR="00F3152F">
          <w:rPr>
            <w:rFonts w:ascii="Times New Roman" w:hAnsi="Times New Roman" w:cs="Times New Roman"/>
          </w:rPr>
          <w:t>and</w:t>
        </w:r>
      </w:ins>
      <w:ins w:id="13" w:author="Hill, Nikolas" w:date="2024-11-26T13:07:00Z">
        <w:r w:rsidR="00D72095">
          <w:rPr>
            <w:rFonts w:ascii="Times New Roman" w:hAnsi="Times New Roman" w:cs="Times New Roman"/>
          </w:rPr>
          <w:t xml:space="preserve"> equipment used in the production and supply of</w:t>
        </w:r>
      </w:ins>
      <w:ins w:id="14" w:author="Hill, Nikolas" w:date="2024-11-26T13:08:00Z">
        <w:r w:rsidR="00D72095">
          <w:rPr>
            <w:rFonts w:ascii="Times New Roman" w:hAnsi="Times New Roman" w:cs="Times New Roman"/>
          </w:rPr>
          <w:t xml:space="preserve"> energy</w:t>
        </w:r>
        <w:del w:id="15" w:author="Christ Ansgar (PS/PRM-MR)" w:date="2025-01-30T18:18:00Z">
          <w:r w:rsidR="00D72095" w:rsidDel="00C90667">
            <w:rPr>
              <w:rFonts w:ascii="Times New Roman" w:hAnsi="Times New Roman" w:cs="Times New Roman"/>
            </w:rPr>
            <w:delText xml:space="preserve"> (e.g. electricity </w:delText>
          </w:r>
        </w:del>
      </w:ins>
      <w:ins w:id="16" w:author="Hill, Nikolas" w:date="2024-11-26T13:07:00Z">
        <w:del w:id="17" w:author="Christ Ansgar (PS/PRM-MR)" w:date="2025-01-30T18:18:00Z">
          <w:r w:rsidR="00D72095" w:rsidDel="00C90667">
            <w:rPr>
              <w:rFonts w:ascii="Times New Roman" w:hAnsi="Times New Roman" w:cs="Times New Roman"/>
            </w:rPr>
            <w:delText xml:space="preserve">generation </w:delText>
          </w:r>
        </w:del>
      </w:ins>
      <w:ins w:id="18" w:author="Hill, Nikolas" w:date="2024-11-26T13:08:00Z">
        <w:del w:id="19" w:author="Christ Ansgar (PS/PRM-MR)" w:date="2025-01-30T18:18:00Z">
          <w:r w:rsidR="00D72095" w:rsidDel="00C90667">
            <w:rPr>
              <w:rFonts w:ascii="Times New Roman" w:hAnsi="Times New Roman" w:cs="Times New Roman"/>
            </w:rPr>
            <w:delText>equipment)</w:delText>
          </w:r>
        </w:del>
      </w:ins>
      <w:ins w:id="20" w:author="Hill, Nikolas" w:date="2024-11-26T13:57:00Z">
        <w:del w:id="21" w:author="Christ Ansgar (PS/PRM-MR)" w:date="2025-01-30T17:43:00Z">
          <w:r w:rsidR="00636490" w:rsidDel="00F3152F">
            <w:rPr>
              <w:rFonts w:ascii="Times New Roman" w:hAnsi="Times New Roman" w:cs="Times New Roman"/>
            </w:rPr>
            <w:delText>, and</w:delText>
          </w:r>
        </w:del>
      </w:ins>
      <w:ins w:id="22" w:author="Hill, Nikolas" w:date="2024-11-26T13:58:00Z">
        <w:del w:id="23" w:author="Christ Ansgar (PS/PRM-MR)" w:date="2025-01-30T17:43:00Z">
          <w:r w:rsidR="0005540B" w:rsidDel="00F3152F">
            <w:rPr>
              <w:rFonts w:ascii="Times New Roman" w:hAnsi="Times New Roman" w:cs="Times New Roman"/>
            </w:rPr>
            <w:delText xml:space="preserve"> for the use-phase the </w:delText>
          </w:r>
          <w:r w:rsidR="00636490" w:rsidDel="00F3152F">
            <w:rPr>
              <w:rFonts w:ascii="Times New Roman" w:hAnsi="Times New Roman" w:cs="Times New Roman"/>
            </w:rPr>
            <w:delText>c</w:delText>
          </w:r>
        </w:del>
      </w:ins>
      <w:ins w:id="24" w:author="Hill, Nikolas" w:date="2024-11-26T13:57:00Z">
        <w:del w:id="25" w:author="Christ Ansgar (PS/PRM-MR)" w:date="2025-01-30T17:43:00Z">
          <w:r w:rsidR="00636490" w:rsidRPr="00636490" w:rsidDel="00F3152F">
            <w:rPr>
              <w:rFonts w:ascii="Times New Roman" w:hAnsi="Times New Roman" w:cs="Times New Roman"/>
            </w:rPr>
            <w:delText>onstruction and maintenance of roads and production of charging infrastructure</w:delText>
          </w:r>
        </w:del>
      </w:ins>
      <w:r w:rsidRPr="007E60F4">
        <w:rPr>
          <w:rFonts w:ascii="Times New Roman" w:hAnsi="Times New Roman" w:cs="Times New Roman"/>
        </w:rPr>
        <w:t>. The applicable infrastructure and capital goods are limited to those that are not consumed and retained their function for a certain period.</w:t>
      </w:r>
    </w:p>
    <w:p w14:paraId="686159F6" w14:textId="77777777" w:rsidR="00B52842" w:rsidRPr="007E60F4" w:rsidRDefault="00B52842" w:rsidP="00B52842">
      <w:pPr>
        <w:rPr>
          <w:rFonts w:ascii="Times New Roman" w:hAnsi="Times New Roman" w:cs="Times New Roman"/>
        </w:rPr>
      </w:pPr>
    </w:p>
    <w:p w14:paraId="3024E7CC" w14:textId="259C09F2" w:rsidR="007E46BA" w:rsidRPr="007E60F4" w:rsidRDefault="00B52842" w:rsidP="007E46BA">
      <w:pPr>
        <w:rPr>
          <w:rFonts w:ascii="Times New Roman" w:hAnsi="Times New Roman" w:cs="Times New Roman"/>
        </w:rPr>
      </w:pPr>
      <w:r w:rsidRPr="007E60F4">
        <w:rPr>
          <w:rFonts w:ascii="Times New Roman" w:hAnsi="Times New Roman" w:cs="Times New Roman"/>
        </w:rPr>
        <w:t xml:space="preserve">In general, the production and end-of-life processes of infrastructure and capital goods used </w:t>
      </w:r>
      <w:del w:id="26" w:author="Christ Ansgar (PS/PRM-MR)" w:date="2025-01-30T17:44:00Z">
        <w:r w:rsidRPr="007E60F4" w:rsidDel="00F3152F">
          <w:rPr>
            <w:rFonts w:ascii="Times New Roman" w:hAnsi="Times New Roman" w:cs="Times New Roman"/>
          </w:rPr>
          <w:delText xml:space="preserve">in </w:delText>
        </w:r>
      </w:del>
      <w:ins w:id="27" w:author="Christ Ansgar (PS/PRM-MR)" w:date="2025-01-30T17:44:00Z">
        <w:r w:rsidR="00F3152F">
          <w:rPr>
            <w:rFonts w:ascii="Times New Roman" w:hAnsi="Times New Roman" w:cs="Times New Roman"/>
          </w:rPr>
          <w:t>for</w:t>
        </w:r>
        <w:r w:rsidR="00F3152F" w:rsidRPr="007E60F4">
          <w:rPr>
            <w:rFonts w:ascii="Times New Roman" w:hAnsi="Times New Roman" w:cs="Times New Roman"/>
          </w:rPr>
          <w:t xml:space="preserve"> </w:t>
        </w:r>
      </w:ins>
      <w:r w:rsidRPr="007E60F4">
        <w:rPr>
          <w:rFonts w:ascii="Times New Roman" w:hAnsi="Times New Roman" w:cs="Times New Roman"/>
        </w:rPr>
        <w:t>the product system shall be excluded in the system boundaries</w:t>
      </w:r>
      <w:ins w:id="28" w:author="Hill, Nikolas" w:date="2024-11-26T13:51:00Z">
        <w:r w:rsidR="007A494F">
          <w:rPr>
            <w:rFonts w:ascii="Times New Roman" w:hAnsi="Times New Roman" w:cs="Times New Roman"/>
          </w:rPr>
          <w:t xml:space="preserve">. </w:t>
        </w:r>
        <w:del w:id="29" w:author="Christ Ansgar (PS/PRM-MR)" w:date="2025-01-30T18:18:00Z">
          <w:r w:rsidR="007A494F" w:rsidDel="00C90667">
            <w:rPr>
              <w:rFonts w:ascii="Times New Roman" w:hAnsi="Times New Roman" w:cs="Times New Roman"/>
            </w:rPr>
            <w:delText>T</w:delText>
          </w:r>
        </w:del>
      </w:ins>
      <w:ins w:id="30" w:author="Hill, Nikolas" w:date="2024-11-26T13:08:00Z">
        <w:del w:id="31" w:author="Christ Ansgar (PS/PRM-MR)" w:date="2025-01-30T18:18:00Z">
          <w:r w:rsidR="00D72095" w:rsidDel="00C90667">
            <w:rPr>
              <w:rFonts w:ascii="Times New Roman" w:hAnsi="Times New Roman" w:cs="Times New Roman"/>
            </w:rPr>
            <w:delText>he</w:delText>
          </w:r>
        </w:del>
      </w:ins>
      <w:ins w:id="32" w:author="Christ Ansgar (PS/PRM-MR)" w:date="2025-01-30T18:18:00Z">
        <w:r w:rsidR="00C90667">
          <w:rPr>
            <w:rFonts w:ascii="Times New Roman" w:hAnsi="Times New Roman" w:cs="Times New Roman"/>
          </w:rPr>
          <w:t>An</w:t>
        </w:r>
      </w:ins>
      <w:ins w:id="33" w:author="Hill, Nikolas" w:date="2024-11-26T13:08:00Z">
        <w:r w:rsidR="00D72095">
          <w:rPr>
            <w:rFonts w:ascii="Times New Roman" w:hAnsi="Times New Roman" w:cs="Times New Roman"/>
          </w:rPr>
          <w:t xml:space="preserve"> exception </w:t>
        </w:r>
      </w:ins>
      <w:ins w:id="34" w:author="Hill, Nikolas" w:date="2024-11-26T13:51:00Z">
        <w:del w:id="35" w:author="Christ Ansgar (PS/PRM-MR)" w:date="2025-01-30T18:18:00Z">
          <w:r w:rsidR="007A494F" w:rsidDel="00C90667">
            <w:rPr>
              <w:rFonts w:ascii="Times New Roman" w:hAnsi="Times New Roman" w:cs="Times New Roman"/>
            </w:rPr>
            <w:delText>are</w:delText>
          </w:r>
        </w:del>
      </w:ins>
      <w:ins w:id="36" w:author="Christ Ansgar (PS/PRM-MR)" w:date="2025-01-30T18:18:00Z">
        <w:r w:rsidR="00C90667">
          <w:rPr>
            <w:rFonts w:ascii="Times New Roman" w:hAnsi="Times New Roman" w:cs="Times New Roman"/>
          </w:rPr>
          <w:t>is poss</w:t>
        </w:r>
      </w:ins>
      <w:ins w:id="37" w:author="Christ Ansgar (PS/PRM-MR)" w:date="2025-01-30T18:19:00Z">
        <w:r w:rsidR="00C90667">
          <w:rPr>
            <w:rFonts w:ascii="Times New Roman" w:hAnsi="Times New Roman" w:cs="Times New Roman"/>
          </w:rPr>
          <w:t>ible for</w:t>
        </w:r>
      </w:ins>
      <w:ins w:id="38" w:author="Hill, Nikolas" w:date="2024-11-26T13:08:00Z">
        <w:r w:rsidR="00D72095">
          <w:rPr>
            <w:rFonts w:ascii="Times New Roman" w:hAnsi="Times New Roman" w:cs="Times New Roman"/>
          </w:rPr>
          <w:t xml:space="preserve"> </w:t>
        </w:r>
      </w:ins>
      <w:ins w:id="39" w:author="Hill, Nikolas" w:date="2024-11-26T13:09:00Z">
        <w:del w:id="40" w:author="Christ Ansgar (PS/PRM-MR)" w:date="2025-01-30T18:21:00Z">
          <w:r w:rsidR="00D72095" w:rsidDel="00C90667">
            <w:rPr>
              <w:rFonts w:ascii="Times New Roman" w:hAnsi="Times New Roman" w:cs="Times New Roman"/>
            </w:rPr>
            <w:delText xml:space="preserve">those </w:delText>
          </w:r>
        </w:del>
      </w:ins>
      <w:ins w:id="41" w:author="Hill, Nikolas" w:date="2024-11-26T13:51:00Z">
        <w:r w:rsidR="007A494F" w:rsidRPr="007E60F4">
          <w:rPr>
            <w:rFonts w:ascii="Times New Roman" w:hAnsi="Times New Roman" w:cs="Times New Roman"/>
          </w:rPr>
          <w:t>infrastructure and capital goods</w:t>
        </w:r>
      </w:ins>
      <w:ins w:id="42" w:author="Christ Ansgar (PS/PRM-MR)" w:date="2025-01-30T18:21:00Z">
        <w:r w:rsidR="00C90667">
          <w:rPr>
            <w:rFonts w:ascii="Times New Roman" w:hAnsi="Times New Roman" w:cs="Times New Roman"/>
          </w:rPr>
          <w:t xml:space="preserve"> required</w:t>
        </w:r>
      </w:ins>
      <w:ins w:id="43" w:author="Hill, Nikolas" w:date="2024-11-26T13:51:00Z">
        <w:r w:rsidR="007A494F" w:rsidRPr="007E60F4">
          <w:rPr>
            <w:rFonts w:ascii="Times New Roman" w:hAnsi="Times New Roman" w:cs="Times New Roman"/>
          </w:rPr>
          <w:t xml:space="preserve"> </w:t>
        </w:r>
      </w:ins>
      <w:ins w:id="44" w:author="Raugei, Marco" w:date="2024-11-26T14:34:00Z">
        <w:r w:rsidR="008C360A">
          <w:rPr>
            <w:rFonts w:ascii="Times New Roman" w:hAnsi="Times New Roman" w:cs="Times New Roman"/>
          </w:rPr>
          <w:t>for</w:t>
        </w:r>
      </w:ins>
      <w:ins w:id="45" w:author="Hill, Nikolas" w:date="2024-11-26T13:09:00Z">
        <w:r w:rsidR="00D72095">
          <w:rPr>
            <w:rFonts w:ascii="Times New Roman" w:hAnsi="Times New Roman" w:cs="Times New Roman"/>
          </w:rPr>
          <w:t xml:space="preserve"> the production of </w:t>
        </w:r>
      </w:ins>
      <w:ins w:id="46" w:author="Hill, Nikolas" w:date="2024-11-26T13:51:00Z">
        <w:r w:rsidR="007A494F">
          <w:rPr>
            <w:rFonts w:ascii="Times New Roman" w:hAnsi="Times New Roman" w:cs="Times New Roman"/>
          </w:rPr>
          <w:t xml:space="preserve">fuels and </w:t>
        </w:r>
      </w:ins>
      <w:ins w:id="47" w:author="Hill, Nikolas" w:date="2024-11-26T13:09:00Z">
        <w:r w:rsidR="00D72095">
          <w:rPr>
            <w:rFonts w:ascii="Times New Roman" w:hAnsi="Times New Roman" w:cs="Times New Roman"/>
          </w:rPr>
          <w:t>electricity</w:t>
        </w:r>
      </w:ins>
      <w:ins w:id="48" w:author="Hill, Nikolas" w:date="2024-11-26T13:10:00Z">
        <w:del w:id="49" w:author="Christ Ansgar (PS/PRM-MR)" w:date="2025-01-30T18:22:00Z">
          <w:r w:rsidR="00D72095" w:rsidDel="00C90667">
            <w:rPr>
              <w:rFonts w:ascii="Times New Roman" w:hAnsi="Times New Roman" w:cs="Times New Roman"/>
            </w:rPr>
            <w:delText>,</w:delText>
          </w:r>
        </w:del>
      </w:ins>
      <w:ins w:id="50" w:author="Christ Ansgar (PS/PRM-MR)" w:date="2025-01-30T18:22:00Z">
        <w:r w:rsidR="00C90667">
          <w:rPr>
            <w:rFonts w:ascii="Times New Roman" w:hAnsi="Times New Roman" w:cs="Times New Roman"/>
          </w:rPr>
          <w:t>:</w:t>
        </w:r>
      </w:ins>
      <w:ins w:id="51" w:author="Hill, Nikolas" w:date="2024-11-26T13:10:00Z">
        <w:r w:rsidR="00D72095">
          <w:rPr>
            <w:rFonts w:ascii="Times New Roman" w:hAnsi="Times New Roman" w:cs="Times New Roman"/>
          </w:rPr>
          <w:t xml:space="preserve"> </w:t>
        </w:r>
      </w:ins>
      <w:ins w:id="52" w:author="Christ Ansgar (PS/PRM-MR)" w:date="2025-01-30T18:23:00Z">
        <w:r w:rsidR="00C90667">
          <w:rPr>
            <w:rFonts w:ascii="Times New Roman" w:hAnsi="Times New Roman" w:cs="Times New Roman"/>
          </w:rPr>
          <w:t>t</w:t>
        </w:r>
      </w:ins>
      <w:ins w:id="53" w:author="Christ Ansgar (PS/PRM-MR)" w:date="2025-01-30T18:22:00Z">
        <w:r w:rsidR="00C90667">
          <w:rPr>
            <w:rFonts w:ascii="Times New Roman" w:hAnsi="Times New Roman" w:cs="Times New Roman"/>
          </w:rPr>
          <w:t xml:space="preserve">he research question of the LCA requires </w:t>
        </w:r>
      </w:ins>
      <w:ins w:id="54" w:author="Hill, Nikolas" w:date="2024-11-26T13:10:00Z">
        <w:del w:id="55" w:author="Christ Ansgar (PS/PRM-MR)" w:date="2025-01-30T18:24:00Z">
          <w:r w:rsidR="00D72095" w:rsidDel="00C90667">
            <w:rPr>
              <w:rFonts w:ascii="Times New Roman" w:hAnsi="Times New Roman" w:cs="Times New Roman"/>
            </w:rPr>
            <w:delText xml:space="preserve">which </w:delText>
          </w:r>
        </w:del>
        <w:del w:id="56" w:author="Christ Ansgar (PS/PRM-MR)" w:date="2025-01-30T17:46:00Z">
          <w:r w:rsidR="00D72095" w:rsidDel="00F3152F">
            <w:rPr>
              <w:rFonts w:ascii="Times New Roman" w:hAnsi="Times New Roman" w:cs="Times New Roman"/>
            </w:rPr>
            <w:delText>should</w:delText>
          </w:r>
        </w:del>
        <w:del w:id="57" w:author="Christ Ansgar (PS/PRM-MR)" w:date="2025-01-30T18:24:00Z">
          <w:r w:rsidR="00D72095" w:rsidDel="00C90667">
            <w:rPr>
              <w:rFonts w:ascii="Times New Roman" w:hAnsi="Times New Roman" w:cs="Times New Roman"/>
            </w:rPr>
            <w:delText xml:space="preserve"> be included </w:delText>
          </w:r>
        </w:del>
        <w:del w:id="58" w:author="Christ Ansgar (PS/PRM-MR)" w:date="2025-01-30T17:47:00Z">
          <w:r w:rsidR="00D72095" w:rsidDel="00F3152F">
            <w:rPr>
              <w:rFonts w:ascii="Times New Roman" w:hAnsi="Times New Roman" w:cs="Times New Roman"/>
            </w:rPr>
            <w:delText>by default</w:delText>
          </w:r>
        </w:del>
      </w:ins>
      <w:ins w:id="59" w:author="Hill, Nikolas" w:date="2024-11-26T13:59:00Z">
        <w:del w:id="60" w:author="Christ Ansgar (PS/PRM-MR)" w:date="2025-01-30T17:47:00Z">
          <w:r w:rsidR="00FB33CF" w:rsidDel="00F3152F">
            <w:rPr>
              <w:rFonts w:ascii="Times New Roman" w:hAnsi="Times New Roman" w:cs="Times New Roman"/>
            </w:rPr>
            <w:delText xml:space="preserve"> within</w:delText>
          </w:r>
        </w:del>
        <w:del w:id="61" w:author="Christ Ansgar (PS/PRM-MR)" w:date="2025-01-30T18:24:00Z">
          <w:r w:rsidR="00FB33CF" w:rsidDel="00C90667">
            <w:rPr>
              <w:rFonts w:ascii="Times New Roman" w:hAnsi="Times New Roman" w:cs="Times New Roman"/>
            </w:rPr>
            <w:delText xml:space="preserve"> the</w:delText>
          </w:r>
        </w:del>
      </w:ins>
      <w:ins w:id="62" w:author="Christ Ansgar (PS/PRM-MR)" w:date="2025-01-30T18:24:00Z">
        <w:r w:rsidR="00C90667">
          <w:rPr>
            <w:rFonts w:ascii="Times New Roman" w:hAnsi="Times New Roman" w:cs="Times New Roman"/>
          </w:rPr>
          <w:t>extended</w:t>
        </w:r>
      </w:ins>
      <w:ins w:id="63" w:author="Hill, Nikolas" w:date="2024-11-26T13:59:00Z">
        <w:r w:rsidR="00FB33CF">
          <w:rPr>
            <w:rFonts w:ascii="Times New Roman" w:hAnsi="Times New Roman" w:cs="Times New Roman"/>
          </w:rPr>
          <w:t xml:space="preserve"> system boundar</w:t>
        </w:r>
      </w:ins>
      <w:ins w:id="64" w:author="Christ Ansgar (PS/PRM-MR)" w:date="2025-01-30T18:24:00Z">
        <w:r w:rsidR="00C90667">
          <w:rPr>
            <w:rFonts w:ascii="Times New Roman" w:hAnsi="Times New Roman" w:cs="Times New Roman"/>
          </w:rPr>
          <w:t>ies</w:t>
        </w:r>
      </w:ins>
      <w:ins w:id="65" w:author="Hill, Nikolas" w:date="2024-11-26T13:59:00Z">
        <w:del w:id="66" w:author="Christ Ansgar (PS/PRM-MR)" w:date="2025-01-30T18:24:00Z">
          <w:r w:rsidR="00FB33CF" w:rsidDel="00C90667">
            <w:rPr>
              <w:rFonts w:ascii="Times New Roman" w:hAnsi="Times New Roman" w:cs="Times New Roman"/>
            </w:rPr>
            <w:delText>y</w:delText>
          </w:r>
        </w:del>
      </w:ins>
      <w:ins w:id="67" w:author="Hill, Nikolas" w:date="2024-11-26T13:48:00Z">
        <w:del w:id="68" w:author="Christ Ansgar (PS/PRM-MR)" w:date="2025-01-30T18:24:00Z">
          <w:r w:rsidR="007A494F" w:rsidDel="00C90667">
            <w:rPr>
              <w:rFonts w:ascii="Times New Roman" w:hAnsi="Times New Roman" w:cs="Times New Roman"/>
            </w:rPr>
            <w:delText>,</w:delText>
          </w:r>
        </w:del>
        <w:del w:id="69" w:author="Christ Ansgar (PS/PRM-MR)" w:date="2025-01-30T17:44:00Z">
          <w:r w:rsidR="007A494F" w:rsidDel="00F3152F">
            <w:rPr>
              <w:rFonts w:ascii="Times New Roman" w:hAnsi="Times New Roman" w:cs="Times New Roman"/>
            </w:rPr>
            <w:delText xml:space="preserve"> as is </w:delText>
          </w:r>
        </w:del>
      </w:ins>
      <w:ins w:id="70" w:author="Hill, Nikolas" w:date="2024-11-26T13:59:00Z">
        <w:del w:id="71" w:author="Christ Ansgar (PS/PRM-MR)" w:date="2025-01-30T17:44:00Z">
          <w:r w:rsidR="00FB33CF" w:rsidDel="00F3152F">
            <w:rPr>
              <w:rFonts w:ascii="Times New Roman" w:hAnsi="Times New Roman" w:cs="Times New Roman"/>
            </w:rPr>
            <w:delText xml:space="preserve">also </w:delText>
          </w:r>
        </w:del>
      </w:ins>
      <w:ins w:id="72" w:author="Hill, Nikolas" w:date="2024-11-26T13:49:00Z">
        <w:del w:id="73" w:author="Christ Ansgar (PS/PRM-MR)" w:date="2025-01-30T17:44:00Z">
          <w:r w:rsidR="007A494F" w:rsidDel="00F3152F">
            <w:rPr>
              <w:rFonts w:ascii="Times New Roman" w:hAnsi="Times New Roman" w:cs="Times New Roman"/>
            </w:rPr>
            <w:delText xml:space="preserve">the </w:delText>
          </w:r>
        </w:del>
      </w:ins>
      <w:ins w:id="74" w:author="Hill, Nikolas" w:date="2024-11-26T13:48:00Z">
        <w:del w:id="75" w:author="Christ Ansgar (PS/PRM-MR)" w:date="2025-01-30T17:44:00Z">
          <w:r w:rsidR="007A494F" w:rsidDel="00F3152F">
            <w:rPr>
              <w:rFonts w:ascii="Times New Roman" w:hAnsi="Times New Roman" w:cs="Times New Roman"/>
            </w:rPr>
            <w:delText>best practice</w:delText>
          </w:r>
        </w:del>
      </w:ins>
      <w:ins w:id="76" w:author="Hill, Nikolas" w:date="2024-11-26T13:49:00Z">
        <w:del w:id="77" w:author="Christ Ansgar (PS/PRM-MR)" w:date="2025-01-30T17:44:00Z">
          <w:r w:rsidR="007A494F" w:rsidDel="00F3152F">
            <w:rPr>
              <w:rFonts w:ascii="Times New Roman" w:hAnsi="Times New Roman" w:cs="Times New Roman"/>
            </w:rPr>
            <w:delText xml:space="preserve"> adopted by UNECE publications on LCA of electricity</w:delText>
          </w:r>
        </w:del>
      </w:ins>
      <w:ins w:id="78" w:author="Hill, Nikolas" w:date="2024-11-26T13:50:00Z">
        <w:del w:id="79" w:author="Christ Ansgar (PS/PRM-MR)" w:date="2025-01-30T17:44:00Z">
          <w:r w:rsidR="007A494F" w:rsidDel="00F3152F">
            <w:rPr>
              <w:rFonts w:ascii="Times New Roman" w:hAnsi="Times New Roman" w:cs="Times New Roman"/>
            </w:rPr>
            <w:delText xml:space="preserve"> generation</w:delText>
          </w:r>
          <w:r w:rsidR="007A494F" w:rsidDel="00F3152F">
            <w:rPr>
              <w:rStyle w:val="Funotenzeichen"/>
              <w:rFonts w:ascii="Times New Roman" w:hAnsi="Times New Roman" w:cs="Times New Roman"/>
            </w:rPr>
            <w:footnoteReference w:id="2"/>
          </w:r>
        </w:del>
      </w:ins>
      <w:r w:rsidRPr="007E60F4">
        <w:rPr>
          <w:rFonts w:ascii="Times New Roman" w:hAnsi="Times New Roman" w:cs="Times New Roman"/>
        </w:rPr>
        <w:t>.</w:t>
      </w:r>
      <w:del w:id="83" w:author="新国　哲也 NIIKUNI,Tetsuya (NTSEL)" w:date="2024-12-02T15:54:00Z">
        <w:r w:rsidRPr="007E60F4" w:rsidDel="00E55926">
          <w:rPr>
            <w:rFonts w:ascii="Times New Roman" w:hAnsi="Times New Roman" w:cs="Times New Roman"/>
          </w:rPr>
          <w:delText xml:space="preserve"> </w:delText>
        </w:r>
        <w:r w:rsidR="007E46BA" w:rsidRPr="007E60F4" w:rsidDel="00E55926">
          <w:rPr>
            <w:rFonts w:ascii="Times New Roman" w:hAnsi="Times New Roman" w:cs="Times New Roman" w:hint="eastAsia"/>
          </w:rPr>
          <w:delText xml:space="preserve">In case </w:delText>
        </w:r>
        <w:r w:rsidR="0041259E" w:rsidRPr="007E60F4" w:rsidDel="00E55926">
          <w:rPr>
            <w:rFonts w:ascii="Times New Roman" w:hAnsi="Times New Roman" w:cs="Times New Roman" w:hint="eastAsia"/>
          </w:rPr>
          <w:delText xml:space="preserve">a </w:delText>
        </w:r>
        <w:r w:rsidR="007E46BA" w:rsidRPr="007E60F4" w:rsidDel="00E55926">
          <w:rPr>
            <w:rFonts w:ascii="Times New Roman" w:hAnsi="Times New Roman" w:cs="Times New Roman"/>
          </w:rPr>
          <w:delText xml:space="preserve">practitioner </w:delText>
        </w:r>
        <w:r w:rsidR="007E46BA" w:rsidRPr="007E60F4" w:rsidDel="00E55926">
          <w:rPr>
            <w:rFonts w:ascii="Times New Roman" w:hAnsi="Times New Roman" w:cs="Times New Roman" w:hint="eastAsia"/>
          </w:rPr>
          <w:delText xml:space="preserve">would include </w:delText>
        </w:r>
        <w:r w:rsidR="0041259E" w:rsidRPr="007E60F4" w:rsidDel="00E55926">
          <w:rPr>
            <w:rFonts w:ascii="Times New Roman" w:hAnsi="Times New Roman" w:cs="Times New Roman" w:hint="eastAsia"/>
          </w:rPr>
          <w:delText xml:space="preserve">the </w:delText>
        </w:r>
      </w:del>
      <w:ins w:id="84" w:author="Hill, Nikolas" w:date="2024-11-26T13:13:00Z">
        <w:del w:id="85" w:author="新国　哲也 NIIKUNI,Tetsuya (NTSEL)" w:date="2024-12-02T15:54:00Z">
          <w:r w:rsidR="00D72095" w:rsidDel="00E55926">
            <w:rPr>
              <w:rFonts w:ascii="Times New Roman" w:hAnsi="Times New Roman" w:cs="Times New Roman"/>
            </w:rPr>
            <w:delText>additional</w:delText>
          </w:r>
          <w:r w:rsidR="00D72095" w:rsidRPr="007E60F4" w:rsidDel="00E55926">
            <w:rPr>
              <w:rFonts w:ascii="Times New Roman" w:hAnsi="Times New Roman" w:cs="Times New Roman" w:hint="eastAsia"/>
            </w:rPr>
            <w:delText xml:space="preserve"> </w:delText>
          </w:r>
          <w:r w:rsidR="00D72095" w:rsidRPr="007E60F4" w:rsidDel="00E55926">
            <w:rPr>
              <w:rFonts w:ascii="Times New Roman" w:hAnsi="Times New Roman" w:cs="Times New Roman"/>
            </w:rPr>
            <w:delText xml:space="preserve">infrastructure and capital goods </w:delText>
          </w:r>
        </w:del>
      </w:ins>
      <w:del w:id="86" w:author="新国　哲也 NIIKUNI,Tetsuya (NTSEL)" w:date="2024-12-02T15:54:00Z">
        <w:r w:rsidR="0041259E" w:rsidRPr="007E60F4" w:rsidDel="00E55926">
          <w:rPr>
            <w:rFonts w:ascii="Times New Roman" w:hAnsi="Times New Roman" w:cs="Times New Roman" w:hint="eastAsia"/>
          </w:rPr>
          <w:delText>processes for the purpose</w:delText>
        </w:r>
      </w:del>
      <w:ins w:id="87" w:author="Hill, Nikolas" w:date="2024-11-26T13:13:00Z">
        <w:del w:id="88" w:author="新国　哲也 NIIKUNI,Tetsuya (NTSEL)" w:date="2024-12-02T15:54:00Z">
          <w:r w:rsidR="00D72095" w:rsidDel="00E55926">
            <w:rPr>
              <w:rFonts w:ascii="Times New Roman" w:hAnsi="Times New Roman" w:cs="Times New Roman"/>
            </w:rPr>
            <w:delText>within the system boundary</w:delText>
          </w:r>
        </w:del>
      </w:ins>
      <w:del w:id="89" w:author="新国　哲也 NIIKUNI,Tetsuya (NTSEL)" w:date="2024-12-02T15:54:00Z">
        <w:r w:rsidR="0041259E" w:rsidRPr="007E60F4" w:rsidDel="00E55926">
          <w:rPr>
            <w:rFonts w:ascii="Times New Roman" w:hAnsi="Times New Roman" w:cs="Times New Roman" w:hint="eastAsia"/>
          </w:rPr>
          <w:delText xml:space="preserve">, the practitioner </w:delText>
        </w:r>
        <w:r w:rsidR="007E46BA" w:rsidRPr="007E60F4" w:rsidDel="00E55926">
          <w:rPr>
            <w:rFonts w:ascii="Times New Roman" w:hAnsi="Times New Roman" w:cs="Times New Roman" w:hint="eastAsia"/>
          </w:rPr>
          <w:delText xml:space="preserve">shall </w:delText>
        </w:r>
      </w:del>
      <w:ins w:id="90" w:author="Hill, Nikolas" w:date="2024-11-26T13:14:00Z">
        <w:del w:id="91" w:author="新国　哲也 NIIKUNI,Tetsuya (NTSEL)" w:date="2024-12-02T15:54:00Z">
          <w:r w:rsidR="00D72095" w:rsidDel="00E55926">
            <w:rPr>
              <w:rFonts w:ascii="Times New Roman" w:hAnsi="Times New Roman" w:cs="Times New Roman"/>
            </w:rPr>
            <w:delText>clearly indicate what</w:delText>
          </w:r>
        </w:del>
      </w:ins>
      <w:del w:id="92" w:author="新国　哲也 NIIKUNI,Tetsuya (NTSEL)" w:date="2024-12-02T15:54:00Z">
        <w:r w:rsidR="007E46BA" w:rsidRPr="007E60F4" w:rsidDel="00E55926">
          <w:rPr>
            <w:rFonts w:ascii="Times New Roman" w:hAnsi="Times New Roman" w:cs="Times New Roman"/>
          </w:rPr>
          <w:delText xml:space="preserve">claim to include </w:delText>
        </w:r>
        <w:r w:rsidR="0041259E" w:rsidRPr="007E60F4" w:rsidDel="00E55926">
          <w:rPr>
            <w:rFonts w:ascii="Times New Roman" w:hAnsi="Times New Roman" w:cs="Times New Roman" w:hint="eastAsia"/>
          </w:rPr>
          <w:delText>the</w:delText>
        </w:r>
      </w:del>
      <w:ins w:id="93" w:author="Hill, Nikolas" w:date="2024-11-26T13:14:00Z">
        <w:del w:id="94" w:author="新国　哲也 NIIKUNI,Tetsuya (NTSEL)" w:date="2024-12-02T15:54:00Z">
          <w:r w:rsidR="00D72095" w:rsidDel="00E55926">
            <w:rPr>
              <w:rFonts w:ascii="Times New Roman" w:hAnsi="Times New Roman" w:cs="Times New Roman"/>
            </w:rPr>
            <w:delText xml:space="preserve"> additional</w:delText>
          </w:r>
        </w:del>
      </w:ins>
      <w:del w:id="95" w:author="新国　哲也 NIIKUNI,Tetsuya (NTSEL)" w:date="2024-12-02T15:54:00Z">
        <w:r w:rsidR="0041259E" w:rsidRPr="007E60F4" w:rsidDel="00E55926">
          <w:rPr>
            <w:rFonts w:ascii="Times New Roman" w:hAnsi="Times New Roman" w:cs="Times New Roman" w:hint="eastAsia"/>
          </w:rPr>
          <w:delText xml:space="preserve"> processes</w:delText>
        </w:r>
      </w:del>
      <w:ins w:id="96" w:author="Hill, Nikolas" w:date="2024-11-26T13:14:00Z">
        <w:del w:id="97" w:author="新国　哲也 NIIKUNI,Tetsuya (NTSEL)" w:date="2024-12-02T15:54:00Z">
          <w:r w:rsidR="00D72095" w:rsidDel="00E55926">
            <w:rPr>
              <w:rFonts w:ascii="Times New Roman" w:hAnsi="Times New Roman" w:cs="Times New Roman"/>
            </w:rPr>
            <w:delText xml:space="preserve"> are included, and provide</w:delText>
          </w:r>
        </w:del>
      </w:ins>
      <w:del w:id="98" w:author="新国　哲也 NIIKUNI,Tetsuya (NTSEL)" w:date="2024-12-02T15:54:00Z">
        <w:r w:rsidR="0041259E" w:rsidRPr="007E60F4" w:rsidDel="00E55926">
          <w:rPr>
            <w:rFonts w:ascii="Times New Roman" w:hAnsi="Times New Roman" w:cs="Times New Roman" w:hint="eastAsia"/>
          </w:rPr>
          <w:delText xml:space="preserve"> </w:delText>
        </w:r>
        <w:r w:rsidR="007E46BA" w:rsidRPr="007E60F4" w:rsidDel="00E55926">
          <w:rPr>
            <w:rFonts w:ascii="Times New Roman" w:hAnsi="Times New Roman" w:cs="Times New Roman"/>
          </w:rPr>
          <w:delText>with some degrees of evidence</w:delText>
        </w:r>
      </w:del>
      <w:ins w:id="99" w:author="Hill, Nikolas" w:date="2024-11-26T13:14:00Z">
        <w:del w:id="100" w:author="新国　哲也 NIIKUNI,Tetsuya (NTSEL)" w:date="2024-12-02T15:54:00Z">
          <w:r w:rsidR="00D72095" w:rsidDel="00E55926">
            <w:rPr>
              <w:rFonts w:ascii="Times New Roman" w:hAnsi="Times New Roman" w:cs="Times New Roman"/>
            </w:rPr>
            <w:delText xml:space="preserve"> of their significance to justify this,</w:delText>
          </w:r>
        </w:del>
      </w:ins>
      <w:del w:id="101" w:author="新国　哲也 NIIKUNI,Tetsuya (NTSEL)" w:date="2024-12-02T15:54:00Z">
        <w:r w:rsidR="007E46BA" w:rsidRPr="007E60F4" w:rsidDel="00E55926">
          <w:rPr>
            <w:rFonts w:ascii="Times New Roman" w:hAnsi="Times New Roman" w:cs="Times New Roman"/>
          </w:rPr>
          <w:delText xml:space="preserve"> and </w:delText>
        </w:r>
        <w:r w:rsidR="007E46BA" w:rsidRPr="007E60F4" w:rsidDel="00E55926">
          <w:rPr>
            <w:rFonts w:ascii="Times New Roman" w:hAnsi="Times New Roman" w:cs="Times New Roman" w:hint="eastAsia"/>
          </w:rPr>
          <w:delText xml:space="preserve">shall </w:delText>
        </w:r>
      </w:del>
      <w:ins w:id="102" w:author="Hill, Nikolas" w:date="2024-11-26T13:15:00Z">
        <w:del w:id="103" w:author="新国　哲也 NIIKUNI,Tetsuya (NTSEL)" w:date="2024-12-02T15:54:00Z">
          <w:r w:rsidR="00D72095" w:rsidDel="00E55926">
            <w:rPr>
              <w:rFonts w:ascii="Times New Roman" w:hAnsi="Times New Roman" w:cs="Times New Roman"/>
            </w:rPr>
            <w:delText>also obtain</w:delText>
          </w:r>
        </w:del>
      </w:ins>
      <w:del w:id="104" w:author="新国　哲也 NIIKUNI,Tetsuya (NTSEL)" w:date="2024-12-02T15:54:00Z">
        <w:r w:rsidR="007E46BA" w:rsidRPr="007E60F4" w:rsidDel="00E55926">
          <w:rPr>
            <w:rFonts w:ascii="Times New Roman" w:hAnsi="Times New Roman" w:cs="Times New Roman"/>
          </w:rPr>
          <w:delText>make a consensus</w:delText>
        </w:r>
      </w:del>
      <w:ins w:id="105" w:author="Hill, Nikolas" w:date="2024-11-26T13:15:00Z">
        <w:del w:id="106" w:author="新国　哲也 NIIKUNI,Tetsuya (NTSEL)" w:date="2024-12-02T15:54:00Z">
          <w:r w:rsidR="00D72095" w:rsidDel="00E55926">
            <w:rPr>
              <w:rFonts w:ascii="Times New Roman" w:hAnsi="Times New Roman" w:cs="Times New Roman"/>
            </w:rPr>
            <w:delText xml:space="preserve"> for their conclusion</w:delText>
          </w:r>
        </w:del>
      </w:ins>
      <w:del w:id="107" w:author="新国　哲也 NIIKUNI,Tetsuya (NTSEL)" w:date="2024-12-02T15:54:00Z">
        <w:r w:rsidR="007E46BA" w:rsidRPr="007E60F4" w:rsidDel="00E55926">
          <w:rPr>
            <w:rFonts w:ascii="Times New Roman" w:hAnsi="Times New Roman" w:cs="Times New Roman"/>
          </w:rPr>
          <w:delText xml:space="preserve"> with</w:delText>
        </w:r>
      </w:del>
      <w:ins w:id="108" w:author="Hill, Nikolas" w:date="2024-11-26T13:15:00Z">
        <w:del w:id="109" w:author="新国　哲也 NIIKUNI,Tetsuya (NTSEL)" w:date="2024-12-02T15:54:00Z">
          <w:r w:rsidR="00D72095" w:rsidDel="00E55926">
            <w:rPr>
              <w:rFonts w:ascii="Times New Roman" w:hAnsi="Times New Roman" w:cs="Times New Roman"/>
            </w:rPr>
            <w:delText xml:space="preserve"> the appropriate</w:delText>
          </w:r>
        </w:del>
      </w:ins>
      <w:del w:id="110" w:author="新国　哲也 NIIKUNI,Tetsuya (NTSEL)" w:date="2024-12-02T15:54:00Z">
        <w:r w:rsidR="007E46BA" w:rsidRPr="007E60F4" w:rsidDel="00E55926">
          <w:rPr>
            <w:rFonts w:ascii="Times New Roman" w:hAnsi="Times New Roman" w:cs="Times New Roman"/>
          </w:rPr>
          <w:delText xml:space="preserve"> authorities</w:delText>
        </w:r>
      </w:del>
      <w:ins w:id="111" w:author="Hill, Nikolas" w:date="2024-11-26T13:43:00Z">
        <w:del w:id="112" w:author="新国　哲也 NIIKUNI,Tetsuya (NTSEL)" w:date="2024-12-02T15:54:00Z">
          <w:r w:rsidR="00FD5EBE" w:rsidDel="00E55926">
            <w:rPr>
              <w:rFonts w:ascii="Times New Roman" w:hAnsi="Times New Roman" w:cs="Times New Roman"/>
            </w:rPr>
            <w:delText xml:space="preserve"> (</w:delText>
          </w:r>
        </w:del>
      </w:ins>
      <w:ins w:id="113" w:author="Hill, Nikolas" w:date="2024-11-26T13:44:00Z">
        <w:del w:id="114" w:author="新国　哲也 NIIKUNI,Tetsuya (NTSEL)" w:date="2024-12-02T15:54:00Z">
          <w:r w:rsidR="00FD5EBE" w:rsidDel="00E55926">
            <w:rPr>
              <w:rFonts w:ascii="Times New Roman" w:hAnsi="Times New Roman" w:cs="Times New Roman"/>
            </w:rPr>
            <w:delText>where</w:delText>
          </w:r>
        </w:del>
      </w:ins>
      <w:ins w:id="115" w:author="Hill, Nikolas" w:date="2024-11-26T13:43:00Z">
        <w:del w:id="116" w:author="新国　哲也 NIIKUNI,Tetsuya (NTSEL)" w:date="2024-12-02T15:54:00Z">
          <w:r w:rsidR="00FD5EBE" w:rsidDel="00E55926">
            <w:rPr>
              <w:rFonts w:ascii="Times New Roman" w:hAnsi="Times New Roman" w:cs="Times New Roman"/>
            </w:rPr>
            <w:delText xml:space="preserve"> this is relevant)</w:delText>
          </w:r>
        </w:del>
      </w:ins>
      <w:del w:id="117" w:author="新国　哲也 NIIKUNI,Tetsuya (NTSEL)" w:date="2024-12-02T15:54:00Z">
        <w:r w:rsidR="007E46BA" w:rsidRPr="007E60F4" w:rsidDel="00E55926">
          <w:rPr>
            <w:rFonts w:ascii="Times New Roman" w:hAnsi="Times New Roman" w:cs="Times New Roman"/>
          </w:rPr>
          <w:delText>.</w:delText>
        </w:r>
      </w:del>
      <w:ins w:id="118" w:author="Christ Ansgar (PS/PRM-MR)" w:date="2025-01-30T17:50:00Z">
        <w:r w:rsidR="00F3152F">
          <w:rPr>
            <w:rFonts w:ascii="Times New Roman" w:hAnsi="Times New Roman" w:cs="Times New Roman"/>
          </w:rPr>
          <w:t xml:space="preserve"> </w:t>
        </w:r>
      </w:ins>
      <w:ins w:id="119" w:author="Christ Ansgar (PS/PRM-MR)" w:date="2025-01-30T17:54:00Z">
        <w:r w:rsidR="00F3152F" w:rsidRPr="00F3152F">
          <w:rPr>
            <w:rFonts w:ascii="Times New Roman" w:hAnsi="Times New Roman" w:cs="Times New Roman"/>
          </w:rPr>
          <w:t>This is justified, for example</w:t>
        </w:r>
      </w:ins>
      <w:ins w:id="120" w:author="Christ Ansgar (PS/PRM-MR)" w:date="2025-01-31T08:36:00Z">
        <w:r w:rsidR="008A3A63">
          <w:rPr>
            <w:rFonts w:ascii="Times New Roman" w:hAnsi="Times New Roman" w:cs="Times New Roman"/>
          </w:rPr>
          <w:t xml:space="preserve"> in a level 1 or 2 analysis</w:t>
        </w:r>
      </w:ins>
      <w:ins w:id="121" w:author="Christ Ansgar (PS/PRM-MR)" w:date="2025-01-30T17:54:00Z">
        <w:r w:rsidR="00F3152F" w:rsidRPr="00F3152F">
          <w:rPr>
            <w:rFonts w:ascii="Times New Roman" w:hAnsi="Times New Roman" w:cs="Times New Roman"/>
          </w:rPr>
          <w:t xml:space="preserve">, if the focus of the study is explicitly on the interaction between vehicle </w:t>
        </w:r>
      </w:ins>
      <w:ins w:id="122" w:author="Christ Ansgar (PS/PRM-MR)" w:date="2025-01-30T17:57:00Z">
        <w:r w:rsidR="00F3152F">
          <w:rPr>
            <w:rFonts w:ascii="Times New Roman" w:hAnsi="Times New Roman" w:cs="Times New Roman"/>
          </w:rPr>
          <w:t xml:space="preserve">drive </w:t>
        </w:r>
      </w:ins>
      <w:ins w:id="123" w:author="Christ Ansgar (PS/PRM-MR)" w:date="2025-01-30T17:54:00Z">
        <w:r w:rsidR="00F3152F" w:rsidRPr="00F3152F">
          <w:rPr>
            <w:rFonts w:ascii="Times New Roman" w:hAnsi="Times New Roman" w:cs="Times New Roman"/>
          </w:rPr>
          <w:t>and energy supply path.</w:t>
        </w:r>
      </w:ins>
      <w:ins w:id="124" w:author="Christ Ansgar (PS/PRM-MR)" w:date="2025-01-30T18:09:00Z">
        <w:r w:rsidR="00F3152F">
          <w:rPr>
            <w:rFonts w:ascii="Times New Roman" w:hAnsi="Times New Roman" w:cs="Times New Roman"/>
          </w:rPr>
          <w:t xml:space="preserve"> Inclusion of </w:t>
        </w:r>
      </w:ins>
      <w:ins w:id="125" w:author="Christ Ansgar (PS/PRM-MR)" w:date="2025-01-30T18:12:00Z">
        <w:r w:rsidR="00F3152F">
          <w:rPr>
            <w:rFonts w:ascii="Times New Roman" w:hAnsi="Times New Roman" w:cs="Times New Roman"/>
          </w:rPr>
          <w:t>production and end</w:t>
        </w:r>
      </w:ins>
      <w:ins w:id="126" w:author="Christ Ansgar (PS/PRM-MR)" w:date="2025-01-30T18:25:00Z">
        <w:r w:rsidR="00C90667">
          <w:rPr>
            <w:rFonts w:ascii="Times New Roman" w:hAnsi="Times New Roman" w:cs="Times New Roman"/>
          </w:rPr>
          <w:t xml:space="preserve"> </w:t>
        </w:r>
      </w:ins>
      <w:ins w:id="127" w:author="Christ Ansgar (PS/PRM-MR)" w:date="2025-01-30T18:12:00Z">
        <w:r w:rsidR="00F3152F">
          <w:rPr>
            <w:rFonts w:ascii="Times New Roman" w:hAnsi="Times New Roman" w:cs="Times New Roman"/>
          </w:rPr>
          <w:t>of</w:t>
        </w:r>
      </w:ins>
      <w:ins w:id="128" w:author="Christ Ansgar (PS/PRM-MR)" w:date="2025-01-30T18:25:00Z">
        <w:r w:rsidR="00C90667">
          <w:rPr>
            <w:rFonts w:ascii="Times New Roman" w:hAnsi="Times New Roman" w:cs="Times New Roman"/>
          </w:rPr>
          <w:t xml:space="preserve"> </w:t>
        </w:r>
      </w:ins>
      <w:ins w:id="129" w:author="Christ Ansgar (PS/PRM-MR)" w:date="2025-01-30T18:12:00Z">
        <w:r w:rsidR="00F3152F">
          <w:rPr>
            <w:rFonts w:ascii="Times New Roman" w:hAnsi="Times New Roman" w:cs="Times New Roman"/>
          </w:rPr>
          <w:t>life processes of infrastructure for fuels and electricity production shall be clearly flagged in the LCA-</w:t>
        </w:r>
      </w:ins>
      <w:ins w:id="130" w:author="Christ Ansgar (PS/PRM-MR)" w:date="2025-01-30T18:13:00Z">
        <w:r w:rsidR="00F3152F">
          <w:rPr>
            <w:rFonts w:ascii="Times New Roman" w:hAnsi="Times New Roman" w:cs="Times New Roman"/>
          </w:rPr>
          <w:t>report.</w:t>
        </w:r>
      </w:ins>
    </w:p>
    <w:p w14:paraId="1971C7E9" w14:textId="77777777" w:rsidR="00B52842" w:rsidRPr="007E60F4" w:rsidRDefault="00B52842" w:rsidP="00B52842">
      <w:pPr>
        <w:rPr>
          <w:rFonts w:ascii="Times New Roman" w:hAnsi="Times New Roman" w:cs="Times New Roman"/>
        </w:rPr>
      </w:pPr>
    </w:p>
    <w:p w14:paraId="3D0EE407" w14:textId="2D98C36C" w:rsidR="00B52842" w:rsidRPr="007E60F4" w:rsidDel="00C90667" w:rsidRDefault="0041259E" w:rsidP="00B52842">
      <w:pPr>
        <w:rPr>
          <w:del w:id="131" w:author="Christ Ansgar (PS/PRM-MR)" w:date="2025-01-30T18:26:00Z"/>
          <w:rFonts w:ascii="Times New Roman" w:hAnsi="Times New Roman" w:cs="Times New Roman"/>
        </w:rPr>
      </w:pPr>
      <w:del w:id="132" w:author="Hill, Nikolas" w:date="2024-11-26T13:17:00Z">
        <w:r w:rsidRPr="007E60F4" w:rsidDel="001A7EF2">
          <w:rPr>
            <w:rFonts w:ascii="Times New Roman" w:hAnsi="Times New Roman" w:cs="Times New Roman"/>
          </w:rPr>
          <w:delText>However</w:delText>
        </w:r>
      </w:del>
      <w:ins w:id="133" w:author="Hill, Nikolas" w:date="2024-11-26T13:17:00Z">
        <w:r w:rsidR="001A7EF2">
          <w:rPr>
            <w:rFonts w:ascii="Times New Roman" w:hAnsi="Times New Roman" w:cs="Times New Roman"/>
          </w:rPr>
          <w:t>Devia</w:t>
        </w:r>
      </w:ins>
      <w:ins w:id="134" w:author="Hill, Nikolas" w:date="2024-11-26T13:18:00Z">
        <w:r w:rsidR="001A7EF2">
          <w:rPr>
            <w:rFonts w:ascii="Times New Roman" w:hAnsi="Times New Roman" w:cs="Times New Roman"/>
          </w:rPr>
          <w:t>tions from the above requirements</w:t>
        </w:r>
      </w:ins>
      <w:del w:id="135" w:author="Hill, Nikolas" w:date="2024-11-26T13:18:00Z">
        <w:r w:rsidRPr="007E60F4" w:rsidDel="001A7EF2">
          <w:rPr>
            <w:rFonts w:ascii="Times New Roman" w:hAnsi="Times New Roman" w:cs="Times New Roman"/>
          </w:rPr>
          <w:delText>,</w:delText>
        </w:r>
        <w:r w:rsidRPr="007E60F4" w:rsidDel="001A7EF2">
          <w:rPr>
            <w:rFonts w:ascii="Times New Roman" w:hAnsi="Times New Roman" w:cs="Times New Roman" w:hint="eastAsia"/>
          </w:rPr>
          <w:delText xml:space="preserve"> it</w:delText>
        </w:r>
      </w:del>
      <w:r w:rsidRPr="007E60F4">
        <w:rPr>
          <w:rFonts w:ascii="Times New Roman" w:hAnsi="Times New Roman" w:cs="Times New Roman" w:hint="eastAsia"/>
        </w:rPr>
        <w:t xml:space="preserve"> </w:t>
      </w:r>
      <w:del w:id="136" w:author="Christ Ansgar (PS/PRM-MR)" w:date="2025-01-30T18:26:00Z">
        <w:r w:rsidRPr="007E60F4" w:rsidDel="00C90667">
          <w:rPr>
            <w:rFonts w:ascii="Times New Roman" w:hAnsi="Times New Roman" w:cs="Times New Roman" w:hint="eastAsia"/>
          </w:rPr>
          <w:delText xml:space="preserve">may </w:delText>
        </w:r>
      </w:del>
      <w:ins w:id="137" w:author="Hill, Nikolas" w:date="2024-11-26T13:18:00Z">
        <w:del w:id="138" w:author="Christ Ansgar (PS/PRM-MR)" w:date="2025-01-30T18:26:00Z">
          <w:r w:rsidR="001A7EF2" w:rsidDel="00C90667">
            <w:rPr>
              <w:rFonts w:ascii="Times New Roman" w:hAnsi="Times New Roman" w:cs="Times New Roman"/>
            </w:rPr>
            <w:delText>be</w:delText>
          </w:r>
        </w:del>
      </w:ins>
      <w:ins w:id="139" w:author="Christ Ansgar (PS/PRM-MR)" w:date="2025-01-30T18:26:00Z">
        <w:r w:rsidR="00C90667">
          <w:rPr>
            <w:rFonts w:ascii="Times New Roman" w:hAnsi="Times New Roman" w:cs="Times New Roman"/>
          </w:rPr>
          <w:t>are</w:t>
        </w:r>
      </w:ins>
      <w:ins w:id="140" w:author="Hill, Nikolas" w:date="2024-11-26T13:18:00Z">
        <w:r w:rsidR="001A7EF2">
          <w:rPr>
            <w:rFonts w:ascii="Times New Roman" w:hAnsi="Times New Roman" w:cs="Times New Roman"/>
          </w:rPr>
          <w:t xml:space="preserve"> </w:t>
        </w:r>
      </w:ins>
      <w:r w:rsidRPr="007E60F4">
        <w:rPr>
          <w:rFonts w:ascii="Times New Roman" w:hAnsi="Times New Roman" w:cs="Times New Roman" w:hint="eastAsia"/>
        </w:rPr>
        <w:t xml:space="preserve">possible </w:t>
      </w:r>
      <w:del w:id="141" w:author="Hill, Nikolas" w:date="2024-11-26T13:18:00Z">
        <w:r w:rsidRPr="007E60F4" w:rsidDel="001A7EF2">
          <w:rPr>
            <w:rFonts w:ascii="Times New Roman" w:hAnsi="Times New Roman" w:cs="Times New Roman" w:hint="eastAsia"/>
          </w:rPr>
          <w:delText xml:space="preserve">to include the processes </w:delText>
        </w:r>
      </w:del>
      <w:del w:id="142" w:author="Christ Ansgar (PS/PRM-MR)" w:date="2025-01-30T18:13:00Z">
        <w:r w:rsidRPr="007E60F4" w:rsidDel="00F3152F">
          <w:rPr>
            <w:rFonts w:ascii="Times New Roman" w:hAnsi="Times New Roman" w:cs="Times New Roman" w:hint="eastAsia"/>
          </w:rPr>
          <w:delText xml:space="preserve">without any </w:delText>
        </w:r>
        <w:r w:rsidRPr="007E60F4" w:rsidDel="00F3152F">
          <w:rPr>
            <w:rFonts w:ascii="Times New Roman" w:hAnsi="Times New Roman" w:cs="Times New Roman"/>
          </w:rPr>
          <w:delText>consensuses</w:delText>
        </w:r>
        <w:r w:rsidRPr="007E60F4" w:rsidDel="00F3152F">
          <w:rPr>
            <w:rFonts w:ascii="Times New Roman" w:hAnsi="Times New Roman" w:cs="Times New Roman" w:hint="eastAsia"/>
          </w:rPr>
          <w:delText xml:space="preserve"> in the </w:delText>
        </w:r>
        <w:r w:rsidRPr="007E60F4" w:rsidDel="00F3152F">
          <w:rPr>
            <w:rFonts w:ascii="Times New Roman" w:hAnsi="Times New Roman" w:cs="Times New Roman"/>
          </w:rPr>
          <w:delText>following</w:delText>
        </w:r>
        <w:r w:rsidRPr="007E60F4" w:rsidDel="00F3152F">
          <w:rPr>
            <w:rFonts w:ascii="Times New Roman" w:hAnsi="Times New Roman" w:cs="Times New Roman" w:hint="eastAsia"/>
          </w:rPr>
          <w:delText xml:space="preserve"> case</w:delText>
        </w:r>
      </w:del>
      <w:ins w:id="143" w:author="Hill, Nikolas" w:date="2024-11-26T13:18:00Z">
        <w:del w:id="144" w:author="Christ Ansgar (PS/PRM-MR)" w:date="2025-01-30T18:13:00Z">
          <w:r w:rsidR="001A7EF2" w:rsidDel="00F3152F">
            <w:rPr>
              <w:rFonts w:ascii="Times New Roman" w:hAnsi="Times New Roman" w:cs="Times New Roman"/>
            </w:rPr>
            <w:delText>s</w:delText>
          </w:r>
        </w:del>
      </w:ins>
      <w:ins w:id="145" w:author="Christ Ansgar (PS/PRM-MR)" w:date="2025-01-30T18:13:00Z">
        <w:r w:rsidR="00F3152F">
          <w:rPr>
            <w:rFonts w:ascii="Times New Roman" w:hAnsi="Times New Roman" w:cs="Times New Roman"/>
          </w:rPr>
          <w:t>if</w:t>
        </w:r>
      </w:ins>
      <w:ins w:id="146" w:author="Christ Ansgar (PS/PRM-MR)" w:date="2025-01-30T18:26:00Z">
        <w:r w:rsidR="00C90667">
          <w:rPr>
            <w:rFonts w:ascii="Times New Roman" w:hAnsi="Times New Roman" w:cs="Times New Roman"/>
          </w:rPr>
          <w:t xml:space="preserve"> </w:t>
        </w:r>
      </w:ins>
      <w:del w:id="147" w:author="Christ Ansgar (PS/PRM-MR)" w:date="2025-01-30T18:26:00Z">
        <w:r w:rsidR="00B52842" w:rsidRPr="007E60F4" w:rsidDel="00C90667">
          <w:rPr>
            <w:rFonts w:ascii="Times New Roman" w:hAnsi="Times New Roman" w:cs="Times New Roman"/>
          </w:rPr>
          <w:delText>:</w:delText>
        </w:r>
      </w:del>
    </w:p>
    <w:p w14:paraId="7F4EA4B9" w14:textId="4A7E92C2" w:rsidR="00B52842" w:rsidRPr="008A3A63" w:rsidRDefault="00B52842" w:rsidP="008A3A63">
      <w:pPr>
        <w:rPr>
          <w:ins w:id="148" w:author="Hill, Nikolas" w:date="2024-11-26T13:19:00Z"/>
          <w:rFonts w:ascii="Times New Roman" w:hAnsi="Times New Roman" w:cs="Times New Roman"/>
        </w:rPr>
      </w:pPr>
      <w:del w:id="149" w:author="Hill, Nikolas" w:date="2024-11-26T13:20:00Z">
        <w:r w:rsidRPr="008A3A63" w:rsidDel="001A7EF2">
          <w:rPr>
            <w:rFonts w:ascii="Times New Roman" w:hAnsi="Times New Roman" w:cs="Times New Roman"/>
          </w:rPr>
          <w:delText xml:space="preserve">- </w:delText>
        </w:r>
      </w:del>
      <w:del w:id="150" w:author="Christ Ansgar (PS/PRM-MR)" w:date="2025-01-30T18:14:00Z">
        <w:r w:rsidRPr="008A3A63" w:rsidDel="00F3152F">
          <w:rPr>
            <w:rFonts w:ascii="Times New Roman" w:hAnsi="Times New Roman" w:cs="Times New Roman"/>
          </w:rPr>
          <w:delText xml:space="preserve">Infrastructure/capital goods </w:delText>
        </w:r>
      </w:del>
      <w:ins w:id="151" w:author="Hill, Nikolas" w:date="2024-11-26T13:19:00Z">
        <w:del w:id="152" w:author="Christ Ansgar (PS/PRM-MR)" w:date="2025-01-30T18:14:00Z">
          <w:r w:rsidR="001A7EF2" w:rsidRPr="008A3A63" w:rsidDel="00F3152F">
            <w:rPr>
              <w:rFonts w:ascii="Times New Roman" w:hAnsi="Times New Roman" w:cs="Times New Roman"/>
            </w:rPr>
            <w:delText xml:space="preserve">(other than for/resulting from production and distribution of electricity and fuels) </w:delText>
          </w:r>
        </w:del>
      </w:ins>
      <w:del w:id="153" w:author="Christ Ansgar (PS/PRM-MR)" w:date="2025-01-30T18:14:00Z">
        <w:r w:rsidRPr="008A3A63" w:rsidDel="00F3152F">
          <w:rPr>
            <w:rFonts w:ascii="Times New Roman" w:hAnsi="Times New Roman" w:cs="Times New Roman"/>
          </w:rPr>
          <w:delText xml:space="preserve">may be included if </w:delText>
        </w:r>
      </w:del>
      <w:r w:rsidR="007E60F4" w:rsidRPr="008A3A63">
        <w:rPr>
          <w:rFonts w:ascii="Times New Roman" w:hAnsi="Times New Roman" w:cs="Times New Roman"/>
        </w:rPr>
        <w:t>a</w:t>
      </w:r>
      <w:r w:rsidRPr="008A3A63">
        <w:rPr>
          <w:rFonts w:ascii="Times New Roman" w:hAnsi="Times New Roman" w:cs="Times New Roman"/>
        </w:rPr>
        <w:t xml:space="preserve"> dataset </w:t>
      </w:r>
      <w:r w:rsidR="007E60F4" w:rsidRPr="008A3A63">
        <w:rPr>
          <w:rFonts w:ascii="Times New Roman" w:hAnsi="Times New Roman" w:cs="Times New Roman"/>
        </w:rPr>
        <w:t xml:space="preserve">used for A-LCA already </w:t>
      </w:r>
      <w:r w:rsidRPr="008A3A63">
        <w:rPr>
          <w:rFonts w:ascii="Times New Roman" w:hAnsi="Times New Roman" w:cs="Times New Roman"/>
        </w:rPr>
        <w:t xml:space="preserve">includes infrastructure/capital goods, and it is not possible, within reasonable effort, to subtract the data on infrastructure/capital goods from this dataset. </w:t>
      </w:r>
    </w:p>
    <w:p w14:paraId="6436F862" w14:textId="77777777" w:rsidR="007E46BA" w:rsidRPr="00B52842" w:rsidRDefault="007E46BA">
      <w:pPr>
        <w:rPr>
          <w:rFonts w:ascii="Times New Roman" w:hAnsi="Times New Roman" w:cs="Times New Roman"/>
        </w:rPr>
      </w:pPr>
    </w:p>
    <w:sectPr w:rsidR="007E46BA" w:rsidRPr="00B528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3B13" w14:textId="77777777" w:rsidR="00660E39" w:rsidRDefault="00660E39" w:rsidP="00190414">
      <w:r>
        <w:separator/>
      </w:r>
    </w:p>
  </w:endnote>
  <w:endnote w:type="continuationSeparator" w:id="0">
    <w:p w14:paraId="405DF5AE" w14:textId="77777777" w:rsidR="00660E39" w:rsidRDefault="00660E39" w:rsidP="00190414">
      <w:r>
        <w:continuationSeparator/>
      </w:r>
    </w:p>
  </w:endnote>
  <w:endnote w:type="continuationNotice" w:id="1">
    <w:p w14:paraId="70AB6A0A" w14:textId="77777777" w:rsidR="00660E39" w:rsidRDefault="00660E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79A51" w14:textId="77777777" w:rsidR="00660E39" w:rsidRDefault="00660E39" w:rsidP="00190414">
      <w:r>
        <w:separator/>
      </w:r>
    </w:p>
  </w:footnote>
  <w:footnote w:type="continuationSeparator" w:id="0">
    <w:p w14:paraId="33A3E917" w14:textId="77777777" w:rsidR="00660E39" w:rsidRDefault="00660E39" w:rsidP="00190414">
      <w:r>
        <w:continuationSeparator/>
      </w:r>
    </w:p>
  </w:footnote>
  <w:footnote w:type="continuationNotice" w:id="1">
    <w:p w14:paraId="3FBFCB31" w14:textId="77777777" w:rsidR="00660E39" w:rsidRDefault="00660E39"/>
  </w:footnote>
  <w:footnote w:id="2">
    <w:p w14:paraId="1249EE97" w14:textId="6E88709F" w:rsidR="007A494F" w:rsidRPr="00472E5F" w:rsidDel="00F3152F" w:rsidRDefault="007A494F">
      <w:pPr>
        <w:pStyle w:val="Funotentext"/>
        <w:rPr>
          <w:del w:id="80" w:author="Christ Ansgar (PS/PRM-MR)" w:date="2025-01-30T17:44:00Z"/>
          <w:lang w:val="en-GB"/>
        </w:rPr>
      </w:pPr>
      <w:ins w:id="81" w:author="Hill, Nikolas" w:date="2024-11-26T13:50:00Z">
        <w:del w:id="82" w:author="Christ Ansgar (PS/PRM-MR)" w:date="2025-01-30T17:44:00Z">
          <w:r w:rsidDel="00F3152F">
            <w:rPr>
              <w:rStyle w:val="Funotenzeichen"/>
            </w:rPr>
            <w:footnoteRef/>
          </w:r>
          <w:r w:rsidDel="00F3152F">
            <w:delText xml:space="preserve"> </w:delText>
          </w:r>
          <w:r w:rsidDel="00F3152F">
            <w:fldChar w:fldCharType="begin"/>
          </w:r>
          <w:r w:rsidDel="00F3152F">
            <w:delInstrText>HYPERLINK "https://unece.org/sed/documents/2021/10/reports/life-cycle-assessment-electricity-generation-options"</w:delInstrText>
          </w:r>
          <w:r w:rsidDel="00F3152F">
            <w:fldChar w:fldCharType="separate"/>
          </w:r>
          <w:r w:rsidDel="00F3152F">
            <w:rPr>
              <w:rStyle w:val="Hyperlink"/>
            </w:rPr>
            <w:delText>Life Cycle Assessment of Electricity Generation Options | UNECE</w:delText>
          </w:r>
          <w:r w:rsidDel="00F3152F">
            <w:fldChar w:fldCharType="end"/>
          </w:r>
        </w:del>
      </w:ins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E6D35"/>
    <w:multiLevelType w:val="hybridMultilevel"/>
    <w:tmpl w:val="201E8DC8"/>
    <w:lvl w:ilvl="0" w:tplc="9800BB0A">
      <w:numFmt w:val="bullet"/>
      <w:lvlText w:val="-"/>
      <w:lvlJc w:val="left"/>
      <w:pPr>
        <w:ind w:left="57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53064E14"/>
    <w:multiLevelType w:val="hybridMultilevel"/>
    <w:tmpl w:val="52AA96EE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1291858825">
    <w:abstractNumId w:val="1"/>
  </w:num>
  <w:num w:numId="2" w16cid:durableId="91470863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 Ansgar (PS/PRM-MR)">
    <w15:presenceInfo w15:providerId="AD" w15:userId="S::cta2sh@bosch.com::2a427ee4-0195-4f8e-99c4-841a899d6af4"/>
  </w15:person>
  <w15:person w15:author="Hill, Nikolas">
    <w15:presenceInfo w15:providerId="None" w15:userId="Hill, Nikolas"/>
  </w15:person>
  <w15:person w15:author="新国　哲也 NIIKUNI,Tetsuya (NTSEL)">
    <w15:presenceInfo w15:providerId="AD" w15:userId="S::niikuni@ntsel.go.jp::a6ed6a40-ad63-4d90-9f5c-f26f32275c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trackRevisions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E6"/>
    <w:rsid w:val="0005540B"/>
    <w:rsid w:val="00190414"/>
    <w:rsid w:val="001A7EF2"/>
    <w:rsid w:val="001A7F19"/>
    <w:rsid w:val="001C1BF3"/>
    <w:rsid w:val="00215670"/>
    <w:rsid w:val="00234E0C"/>
    <w:rsid w:val="002C48B1"/>
    <w:rsid w:val="00301783"/>
    <w:rsid w:val="0033280F"/>
    <w:rsid w:val="003A6E12"/>
    <w:rsid w:val="004069E7"/>
    <w:rsid w:val="0041259E"/>
    <w:rsid w:val="00415152"/>
    <w:rsid w:val="00431029"/>
    <w:rsid w:val="0046083A"/>
    <w:rsid w:val="00470B73"/>
    <w:rsid w:val="00472E5F"/>
    <w:rsid w:val="00476AD1"/>
    <w:rsid w:val="00495E39"/>
    <w:rsid w:val="004A4C78"/>
    <w:rsid w:val="00545326"/>
    <w:rsid w:val="00635A93"/>
    <w:rsid w:val="00636490"/>
    <w:rsid w:val="00644115"/>
    <w:rsid w:val="0064525D"/>
    <w:rsid w:val="00660E39"/>
    <w:rsid w:val="00694CE2"/>
    <w:rsid w:val="006A1DDB"/>
    <w:rsid w:val="00791AA9"/>
    <w:rsid w:val="007A494F"/>
    <w:rsid w:val="007E46BA"/>
    <w:rsid w:val="007E60F4"/>
    <w:rsid w:val="007F1F18"/>
    <w:rsid w:val="008268D6"/>
    <w:rsid w:val="00844987"/>
    <w:rsid w:val="00882C20"/>
    <w:rsid w:val="008A3A63"/>
    <w:rsid w:val="008C0B61"/>
    <w:rsid w:val="008C360A"/>
    <w:rsid w:val="009111CC"/>
    <w:rsid w:val="00997CBB"/>
    <w:rsid w:val="009C3496"/>
    <w:rsid w:val="009E45C6"/>
    <w:rsid w:val="009F4198"/>
    <w:rsid w:val="00AA7226"/>
    <w:rsid w:val="00AC7BD0"/>
    <w:rsid w:val="00B15BFB"/>
    <w:rsid w:val="00B52842"/>
    <w:rsid w:val="00C02F9F"/>
    <w:rsid w:val="00C90667"/>
    <w:rsid w:val="00D72095"/>
    <w:rsid w:val="00D958E6"/>
    <w:rsid w:val="00DF30EE"/>
    <w:rsid w:val="00E02C81"/>
    <w:rsid w:val="00E43DEF"/>
    <w:rsid w:val="00E55926"/>
    <w:rsid w:val="00EF3E23"/>
    <w:rsid w:val="00F24B81"/>
    <w:rsid w:val="00F3152F"/>
    <w:rsid w:val="00F85AEF"/>
    <w:rsid w:val="00F94888"/>
    <w:rsid w:val="00FB33CF"/>
    <w:rsid w:val="00FC4889"/>
    <w:rsid w:val="00FD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4C8CC490"/>
  <w15:chartTrackingRefBased/>
  <w15:docId w15:val="{06251173-88A6-4A15-B9EF-F4506636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0414"/>
    <w:pPr>
      <w:tabs>
        <w:tab w:val="center" w:pos="4252"/>
        <w:tab w:val="right" w:pos="8504"/>
      </w:tabs>
      <w:snapToGrid w:val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90414"/>
  </w:style>
  <w:style w:type="paragraph" w:styleId="Fuzeile">
    <w:name w:val="footer"/>
    <w:basedOn w:val="Standard"/>
    <w:link w:val="FuzeileZchn"/>
    <w:uiPriority w:val="99"/>
    <w:unhideWhenUsed/>
    <w:rsid w:val="00190414"/>
    <w:pPr>
      <w:tabs>
        <w:tab w:val="center" w:pos="4252"/>
        <w:tab w:val="right" w:pos="8504"/>
      </w:tabs>
      <w:snapToGrid w:val="0"/>
    </w:pPr>
  </w:style>
  <w:style w:type="character" w:customStyle="1" w:styleId="FuzeileZchn">
    <w:name w:val="Fußzeile Zchn"/>
    <w:basedOn w:val="Absatz-Standardschriftart"/>
    <w:link w:val="Fuzeile"/>
    <w:uiPriority w:val="99"/>
    <w:rsid w:val="00190414"/>
  </w:style>
  <w:style w:type="character" w:styleId="Kommentarzeichen">
    <w:name w:val="annotation reference"/>
    <w:basedOn w:val="Absatz-Standardschriftart"/>
    <w:uiPriority w:val="99"/>
    <w:semiHidden/>
    <w:unhideWhenUsed/>
    <w:rsid w:val="004A4C78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4A4C78"/>
    <w:pPr>
      <w:jc w:val="left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4A4C7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A4C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A4C78"/>
    <w:rPr>
      <w:b/>
      <w:bCs/>
    </w:rPr>
  </w:style>
  <w:style w:type="paragraph" w:styleId="berarbeitung">
    <w:name w:val="Revision"/>
    <w:hidden/>
    <w:uiPriority w:val="99"/>
    <w:semiHidden/>
    <w:rsid w:val="00D72095"/>
  </w:style>
  <w:style w:type="paragraph" w:styleId="Listenabsatz">
    <w:name w:val="List Paragraph"/>
    <w:basedOn w:val="Standard"/>
    <w:uiPriority w:val="34"/>
    <w:qFormat/>
    <w:rsid w:val="001A7EF2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7A494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A494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A494F"/>
    <w:rPr>
      <w:vertAlign w:val="superscript"/>
    </w:rPr>
  </w:style>
  <w:style w:type="character" w:styleId="Hyperlink">
    <w:name w:val="Hyperlink"/>
    <w:basedOn w:val="Absatz-Standardschriftart"/>
    <w:uiPriority w:val="99"/>
    <w:semiHidden/>
    <w:unhideWhenUsed/>
    <w:rsid w:val="007A49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7E214-9B2E-467B-92CB-976E359E5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2535</CharactersWithSpaces>
  <SharedDoc>false</SharedDoc>
  <HLinks>
    <vt:vector size="6" baseType="variant">
      <vt:variant>
        <vt:i4>5177373</vt:i4>
      </vt:variant>
      <vt:variant>
        <vt:i4>0</vt:i4>
      </vt:variant>
      <vt:variant>
        <vt:i4>0</vt:i4>
      </vt:variant>
      <vt:variant>
        <vt:i4>5</vt:i4>
      </vt:variant>
      <vt:variant>
        <vt:lpwstr>https://unece.org/sed/documents/2021/10/reports/life-cycle-assessment-electricity-generation-options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川原田　光典 KAWAHARADA,Noritsune (NTSEL)</dc:creator>
  <cp:keywords/>
  <dc:description/>
  <cp:lastModifiedBy>Christ Ansgar (PS/PRM-MR)</cp:lastModifiedBy>
  <cp:revision>5</cp:revision>
  <cp:lastPrinted>2024-11-13T13:56:00Z</cp:lastPrinted>
  <dcterms:created xsi:type="dcterms:W3CDTF">2025-01-30T17:15:00Z</dcterms:created>
  <dcterms:modified xsi:type="dcterms:W3CDTF">2025-01-31T07:39:00Z</dcterms:modified>
</cp:coreProperties>
</file>