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82F9" w14:textId="77777777" w:rsidR="000E3ED2" w:rsidRPr="009F7995" w:rsidRDefault="000E3ED2" w:rsidP="000E3ED2">
      <w:pPr>
        <w:pStyle w:val="HChG"/>
        <w:tabs>
          <w:tab w:val="clear" w:pos="851"/>
        </w:tabs>
        <w:ind w:left="709" w:firstLine="0"/>
        <w:rPr>
          <w:lang w:val="en-GB"/>
        </w:rPr>
      </w:pPr>
      <w:bookmarkStart w:id="0" w:name="_Hlk210372249"/>
      <w:commentRangeStart w:id="1"/>
      <w:r w:rsidRPr="009F7995">
        <w:rPr>
          <w:szCs w:val="28"/>
          <w:lang w:val="en-GB"/>
        </w:rPr>
        <w:t>Proposal for the 03 Series of Amendments to UN Regulation No. 160 (Event Data Recorder)</w:t>
      </w:r>
      <w:bookmarkEnd w:id="0"/>
      <w:commentRangeEnd w:id="1"/>
      <w:r w:rsidR="002F67FC">
        <w:rPr>
          <w:rStyle w:val="CommentReference"/>
          <w:b w:val="0"/>
        </w:rPr>
        <w:commentReference w:id="1"/>
      </w:r>
    </w:p>
    <w:p w14:paraId="5C7447E7" w14:textId="5AB654F1" w:rsidR="000E3ED2" w:rsidRPr="0094157D" w:rsidRDefault="000E3ED2" w:rsidP="000E3ED2">
      <w:pPr>
        <w:pStyle w:val="SingleTxtG"/>
        <w:ind w:left="0"/>
        <w:jc w:val="left"/>
        <w:rPr>
          <w:bCs/>
          <w:lang w:val="en-US"/>
        </w:rPr>
      </w:pPr>
      <w:r w:rsidRPr="009F7995">
        <w:rPr>
          <w:bCs/>
          <w:lang w:val="en-GB"/>
        </w:rPr>
        <w:tab/>
      </w:r>
    </w:p>
    <w:p w14:paraId="3FC1FB8E" w14:textId="77777777" w:rsidR="000E3ED2" w:rsidRPr="0094157D" w:rsidRDefault="000E3ED2" w:rsidP="000E3ED2">
      <w:pPr>
        <w:pStyle w:val="SingleTxtG"/>
        <w:jc w:val="left"/>
        <w:rPr>
          <w:bCs/>
          <w:lang w:val="en-US"/>
        </w:rPr>
      </w:pPr>
    </w:p>
    <w:p w14:paraId="749CE689" w14:textId="77777777" w:rsidR="000E3ED2" w:rsidRPr="0094157D" w:rsidRDefault="000E3ED2" w:rsidP="000E3ED2">
      <w:pPr>
        <w:pStyle w:val="HChG"/>
        <w:rPr>
          <w:szCs w:val="28"/>
          <w:u w:val="single"/>
          <w:lang w:val="en-US"/>
        </w:rPr>
      </w:pPr>
      <w:r w:rsidRPr="0094157D">
        <w:rPr>
          <w:szCs w:val="28"/>
          <w:lang w:val="en-US"/>
        </w:rPr>
        <w:tab/>
        <w:t>I.</w:t>
      </w:r>
      <w:r w:rsidRPr="0094157D">
        <w:rPr>
          <w:szCs w:val="28"/>
          <w:lang w:val="en-US"/>
        </w:rPr>
        <w:tab/>
        <w:t>Proposal</w:t>
      </w:r>
    </w:p>
    <w:p w14:paraId="14571D89" w14:textId="62B78429" w:rsidR="000E3ED2" w:rsidRPr="0094157D" w:rsidRDefault="000E3ED2" w:rsidP="000E3ED2">
      <w:pPr>
        <w:keepNext/>
        <w:keepLines/>
        <w:spacing w:before="360" w:after="240" w:line="300" w:lineRule="exact"/>
        <w:ind w:left="1418" w:right="1134" w:hanging="284"/>
        <w:rPr>
          <w:rFonts w:ascii="Times New Roman" w:hAnsi="Times New Roman" w:cs="Times New Roman"/>
          <w:b/>
          <w:sz w:val="28"/>
        </w:rPr>
      </w:pPr>
      <w:r w:rsidRPr="0094157D">
        <w:rPr>
          <w:rFonts w:ascii="Times New Roman" w:hAnsi="Times New Roman" w:cs="Times New Roman"/>
          <w:b/>
          <w:sz w:val="28"/>
        </w:rPr>
        <w:t>Annex 4 - Data elements and format</w:t>
      </w:r>
      <w:r w:rsidR="00F71DD5" w:rsidRPr="0094157D">
        <w:rPr>
          <w:rFonts w:ascii="Times New Roman" w:hAnsi="Times New Roman" w:cs="Times New Roman"/>
          <w:b/>
          <w:sz w:val="28"/>
          <w:vertAlign w:val="superscript"/>
        </w:rPr>
        <w:t>1</w:t>
      </w:r>
    </w:p>
    <w:p w14:paraId="7C6A3D2C" w14:textId="6878E109" w:rsidR="000E3ED2" w:rsidRPr="0094157D" w:rsidRDefault="000E3ED2" w:rsidP="000E3ED2">
      <w:pPr>
        <w:pStyle w:val="SingleTxtG"/>
        <w:ind w:left="2268" w:hanging="1134"/>
        <w:rPr>
          <w:bCs/>
          <w:lang w:val="en-US"/>
        </w:rPr>
      </w:pPr>
      <w:r w:rsidRPr="0094157D">
        <w:rPr>
          <w:bCs/>
          <w:i/>
          <w:iCs/>
          <w:lang w:val="en-US"/>
        </w:rPr>
        <w:t>Table</w:t>
      </w:r>
      <w:r w:rsidR="000E0FCE" w:rsidRPr="0094157D">
        <w:rPr>
          <w:bCs/>
          <w:i/>
          <w:iCs/>
          <w:lang w:val="en-US"/>
        </w:rPr>
        <w:t xml:space="preserve"> 1</w:t>
      </w:r>
      <w:r w:rsidRPr="0094157D">
        <w:rPr>
          <w:bCs/>
          <w:i/>
          <w:iCs/>
          <w:lang w:val="en-US"/>
        </w:rPr>
        <w:t xml:space="preserve">, </w:t>
      </w:r>
      <w:r w:rsidRPr="0094157D">
        <w:rPr>
          <w:bCs/>
          <w:lang w:val="en-US"/>
        </w:rPr>
        <w:t>amend to read:</w:t>
      </w:r>
    </w:p>
    <w:p w14:paraId="6F7EFF4C" w14:textId="5F04DAD4" w:rsidR="000872EF" w:rsidRPr="0094157D" w:rsidRDefault="000872EF" w:rsidP="000E3ED2">
      <w:pPr>
        <w:rPr>
          <w:rFonts w:ascii="Times New Roman" w:hAnsi="Times New Roman" w:cs="Times New Roman"/>
          <w:sz w:val="20"/>
          <w:szCs w:val="20"/>
        </w:rPr>
      </w:pPr>
      <w:r w:rsidRPr="0094157D">
        <w:rPr>
          <w:rFonts w:ascii="Times New Roman" w:hAnsi="Times New Roman" w:cs="Times New Roman"/>
          <w:b/>
          <w:sz w:val="28"/>
        </w:rPr>
        <w:t>Table 1</w:t>
      </w:r>
    </w:p>
    <w:tbl>
      <w:tblPr>
        <w:tblW w:w="993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275"/>
        <w:gridCol w:w="1326"/>
        <w:gridCol w:w="870"/>
        <w:gridCol w:w="1362"/>
        <w:gridCol w:w="1104"/>
        <w:gridCol w:w="1524"/>
        <w:gridCol w:w="929"/>
      </w:tblGrid>
      <w:tr w:rsidR="00F01C85" w:rsidRPr="0094157D" w14:paraId="176E9B29" w14:textId="77777777" w:rsidTr="00A160F4">
        <w:trPr>
          <w:trHeight w:val="322"/>
        </w:trPr>
        <w:tc>
          <w:tcPr>
            <w:tcW w:w="1541" w:type="dxa"/>
          </w:tcPr>
          <w:p w14:paraId="556963E6" w14:textId="608A7DDA" w:rsidR="00AF188E" w:rsidRPr="00A160F4" w:rsidRDefault="00A160F4" w:rsidP="00A1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bookmarkStart w:id="2" w:name="_Hlk218506989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[…]</w:t>
            </w:r>
          </w:p>
        </w:tc>
        <w:tc>
          <w:tcPr>
            <w:tcW w:w="1275" w:type="dxa"/>
          </w:tcPr>
          <w:p w14:paraId="472A53A2" w14:textId="69B8AD69" w:rsidR="00AF188E" w:rsidRPr="00A160F4" w:rsidRDefault="00AF188E" w:rsidP="00A1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6" w:type="dxa"/>
          </w:tcPr>
          <w:p w14:paraId="3DD748F7" w14:textId="1E6026AE" w:rsidR="00AF188E" w:rsidRPr="0094157D" w:rsidRDefault="00AF188E" w:rsidP="00A1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</w:p>
        </w:tc>
        <w:tc>
          <w:tcPr>
            <w:tcW w:w="870" w:type="dxa"/>
          </w:tcPr>
          <w:p w14:paraId="071700C7" w14:textId="7D406362" w:rsidR="00AF188E" w:rsidRPr="0094157D" w:rsidRDefault="00AF188E" w:rsidP="00A1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362" w:type="dxa"/>
          </w:tcPr>
          <w:p w14:paraId="18858BFE" w14:textId="662BC5BB" w:rsidR="00AF188E" w:rsidRPr="00A160F4" w:rsidRDefault="00AF188E" w:rsidP="00A1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4" w:type="dxa"/>
          </w:tcPr>
          <w:p w14:paraId="56583D81" w14:textId="18E00BA7" w:rsidR="00AF188E" w:rsidRPr="00A160F4" w:rsidRDefault="00AF188E" w:rsidP="00A1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4" w:type="dxa"/>
          </w:tcPr>
          <w:p w14:paraId="123C5A7A" w14:textId="2D6F10B0" w:rsidR="00AF188E" w:rsidRPr="00A160F4" w:rsidRDefault="00AF188E" w:rsidP="00A1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9" w:type="dxa"/>
          </w:tcPr>
          <w:p w14:paraId="3067C147" w14:textId="5904EFC4" w:rsidR="00AF188E" w:rsidRPr="00A160F4" w:rsidRDefault="00AF188E" w:rsidP="00A1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bookmarkEnd w:id="2"/>
      <w:tr w:rsidR="009E0673" w:rsidRPr="0094157D" w14:paraId="08C60B07" w14:textId="77777777" w:rsidTr="00297C3C">
        <w:trPr>
          <w:trHeight w:val="1939"/>
        </w:trPr>
        <w:tc>
          <w:tcPr>
            <w:tcW w:w="1541" w:type="dxa"/>
          </w:tcPr>
          <w:p w14:paraId="380D9252" w14:textId="4781F2D6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commentRangeStart w:id="3"/>
            <w:ins w:id="4" w:author="Matthias Seidl" w:date="2026-03-11T12:40:00Z" w16du:dateUtc="2026-03-11T12:40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Advanced driver distraction warning (ADDW),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status</w:t>
              </w:r>
              <w:commentRangeEnd w:id="3"/>
              <w:r>
                <w:rPr>
                  <w:rStyle w:val="CommentReference"/>
                  <w:rFonts w:ascii="Times New Roman" w:eastAsia="Times New Roman" w:hAnsi="Times New Roman" w:cs="Times New Roman"/>
                  <w:lang w:val="fr-CH"/>
                </w:rPr>
                <w:commentReference w:id="3"/>
              </w:r>
            </w:ins>
          </w:p>
        </w:tc>
        <w:tc>
          <w:tcPr>
            <w:tcW w:w="1275" w:type="dxa"/>
          </w:tcPr>
          <w:p w14:paraId="7BB3375E" w14:textId="536D3653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5" w:author="Matthias Seidl" w:date="2026-03-11T12:40:00Z" w16du:dateUtc="2026-03-11T12:40:00Z">
              <w:r w:rsidRPr="00EA454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Mandatory</w:t>
              </w:r>
            </w:ins>
          </w:p>
        </w:tc>
        <w:tc>
          <w:tcPr>
            <w:tcW w:w="1326" w:type="dxa"/>
          </w:tcPr>
          <w:p w14:paraId="255FFA5A" w14:textId="5FC1D7B3" w:rsidR="009E0673" w:rsidRPr="0094157D" w:rsidRDefault="00972A31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6" w:author="Matthias Seidl" w:date="2026-03-11T12:46:00Z" w16du:dateUtc="2026-03-11T12:46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Event</w:t>
              </w:r>
            </w:ins>
          </w:p>
        </w:tc>
        <w:tc>
          <w:tcPr>
            <w:tcW w:w="870" w:type="dxa"/>
          </w:tcPr>
          <w:p w14:paraId="6E140311" w14:textId="209F03E5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7" w:author="Matthias Seidl" w:date="2026-03-11T12:40:00Z" w16du:dateUtc="2026-03-11T12:40:00Z">
              <w:r w:rsidRPr="00EA454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N/A</w:t>
              </w:r>
            </w:ins>
          </w:p>
        </w:tc>
        <w:tc>
          <w:tcPr>
            <w:tcW w:w="1362" w:type="dxa"/>
          </w:tcPr>
          <w:p w14:paraId="10C6A21C" w14:textId="0F652DA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8" w:author="Matthias Seidl" w:date="2026-03-11T12:40:00Z" w16du:dateUtc="2026-03-11T12:40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N/A</w:t>
              </w:r>
            </w:ins>
          </w:p>
        </w:tc>
        <w:tc>
          <w:tcPr>
            <w:tcW w:w="1104" w:type="dxa"/>
          </w:tcPr>
          <w:p w14:paraId="2F45B443" w14:textId="379521C1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9" w:author="Matthias Seidl" w:date="2026-03-11T12:40:00Z" w16du:dateUtc="2026-03-11T12:40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N/A</w:t>
              </w:r>
            </w:ins>
          </w:p>
        </w:tc>
        <w:tc>
          <w:tcPr>
            <w:tcW w:w="1524" w:type="dxa"/>
          </w:tcPr>
          <w:p w14:paraId="202128A3" w14:textId="6F3CCAE4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0" w:author="Matthias Seidl" w:date="2026-03-11T12:40:00Z" w16du:dateUtc="2026-03-11T12:40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On, </w:t>
              </w:r>
              <w:proofErr w:type="gramStart"/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Off</w:t>
              </w:r>
            </w:ins>
            <w:proofErr w:type="gramEnd"/>
          </w:p>
        </w:tc>
        <w:tc>
          <w:tcPr>
            <w:tcW w:w="929" w:type="dxa"/>
          </w:tcPr>
          <w:p w14:paraId="0A408E9C" w14:textId="77777777" w:rsidR="009E0673" w:rsidRPr="0094157D" w:rsidRDefault="009E0673" w:rsidP="009E0673">
            <w:pPr>
              <w:spacing w:after="0" w:line="240" w:lineRule="auto"/>
              <w:rPr>
                <w:ins w:id="11" w:author="Matthias Seidl" w:date="2026-03-11T12:40:00Z" w16du:dateUtc="2026-03-11T12:40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ins w:id="12" w:author="Matthias Seidl" w:date="2026-03-11T12:40:00Z" w16du:dateUtc="2026-03-11T12:40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Planar</w:t>
              </w:r>
            </w:ins>
          </w:p>
          <w:p w14:paraId="69AB9ADC" w14:textId="77777777" w:rsidR="009E0673" w:rsidRPr="0094157D" w:rsidRDefault="009E0673" w:rsidP="009E0673">
            <w:pPr>
              <w:spacing w:after="0" w:line="240" w:lineRule="auto"/>
              <w:rPr>
                <w:ins w:id="13" w:author="Matthias Seidl" w:date="2026-03-11T12:40:00Z" w16du:dateUtc="2026-03-11T12:40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ins w:id="14" w:author="Matthias Seidl" w:date="2026-03-11T12:40:00Z" w16du:dateUtc="2026-03-11T12:40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VRU</w:t>
              </w:r>
            </w:ins>
          </w:p>
          <w:p w14:paraId="3320B4D4" w14:textId="2F5A32D8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ins w:id="15" w:author="Matthias Seidl" w:date="2026-03-11T12:40:00Z" w16du:dateUtc="2026-03-11T12:40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Rollover</w:t>
              </w:r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  <w:t>AEBS</w:t>
              </w:r>
            </w:ins>
          </w:p>
        </w:tc>
      </w:tr>
      <w:tr w:rsidR="00953AE8" w:rsidRPr="0094157D" w14:paraId="37833F46" w14:textId="77777777" w:rsidTr="00297C3C">
        <w:trPr>
          <w:trHeight w:val="1939"/>
          <w:ins w:id="16" w:author="Matthias Seidl" w:date="2026-03-11T12:41:00Z"/>
        </w:trPr>
        <w:tc>
          <w:tcPr>
            <w:tcW w:w="1541" w:type="dxa"/>
          </w:tcPr>
          <w:p w14:paraId="0236B0CE" w14:textId="7653D68D" w:rsidR="00953AE8" w:rsidRPr="0094157D" w:rsidRDefault="00953AE8" w:rsidP="009E0673">
            <w:pPr>
              <w:spacing w:after="0" w:line="240" w:lineRule="auto"/>
              <w:rPr>
                <w:ins w:id="17" w:author="Matthias Seidl" w:date="2026-03-11T12:41:00Z" w16du:dateUtc="2026-03-11T12:41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commentRangeStart w:id="18"/>
            <w:ins w:id="19" w:author="Matthias Seidl" w:date="2026-03-11T12:41:00Z" w16du:dateUtc="2026-03-11T12:41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Advanced driver distraction warning (ADDW),</w:t>
              </w:r>
            </w:ins>
            <w:ins w:id="20" w:author="Matthias Seidl" w:date="2026-03-11T12:42:00Z" w16du:dateUtc="2026-03-11T12:42:00Z">
              <w:r w:rsidR="00282A82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time since warning</w:t>
              </w:r>
            </w:ins>
            <w:ins w:id="21" w:author="Matthias Seidl" w:date="2026-03-11T12:48:00Z" w16du:dateUtc="2026-03-11T12:48:00Z">
              <w:r w:rsidR="00E57A2F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issued</w:t>
              </w:r>
            </w:ins>
            <w:ins w:id="22" w:author="Matthias Seidl" w:date="2026-03-11T12:44:00Z" w16du:dateUtc="2026-03-11T12:44:00Z">
              <w:r w:rsidR="007E7FA1" w:rsidRPr="007E7FA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vertAlign w:val="superscript"/>
                  <w:lang w:eastAsia="de-DE"/>
                </w:rPr>
                <w:t>23</w:t>
              </w:r>
            </w:ins>
            <w:commentRangeEnd w:id="18"/>
            <w:ins w:id="23" w:author="Matthias Seidl" w:date="2026-03-11T12:46:00Z" w16du:dateUtc="2026-03-11T12:46:00Z">
              <w:r w:rsidR="00972A31">
                <w:rPr>
                  <w:rStyle w:val="CommentReference"/>
                  <w:rFonts w:ascii="Times New Roman" w:eastAsia="Times New Roman" w:hAnsi="Times New Roman" w:cs="Times New Roman"/>
                  <w:lang w:val="fr-CH"/>
                </w:rPr>
                <w:commentReference w:id="18"/>
              </w:r>
            </w:ins>
          </w:p>
        </w:tc>
        <w:tc>
          <w:tcPr>
            <w:tcW w:w="1275" w:type="dxa"/>
          </w:tcPr>
          <w:p w14:paraId="07298709" w14:textId="5E9A1328" w:rsidR="00953AE8" w:rsidRPr="0094157D" w:rsidRDefault="00972A31" w:rsidP="009E0673">
            <w:pPr>
              <w:spacing w:after="0" w:line="240" w:lineRule="auto"/>
              <w:rPr>
                <w:ins w:id="24" w:author="Matthias Seidl" w:date="2026-03-11T12:41:00Z" w16du:dateUtc="2026-03-11T12:41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25" w:author="Matthias Seidl" w:date="2026-03-11T12:46:00Z" w16du:dateUtc="2026-03-11T12:46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Mandatory</w:t>
              </w:r>
            </w:ins>
          </w:p>
        </w:tc>
        <w:tc>
          <w:tcPr>
            <w:tcW w:w="1326" w:type="dxa"/>
          </w:tcPr>
          <w:p w14:paraId="5F2E2096" w14:textId="718FFE60" w:rsidR="00953AE8" w:rsidRPr="0094157D" w:rsidRDefault="00972A31" w:rsidP="009E0673">
            <w:pPr>
              <w:spacing w:after="0" w:line="240" w:lineRule="auto"/>
              <w:rPr>
                <w:ins w:id="26" w:author="Matthias Seidl" w:date="2026-03-11T12:41:00Z" w16du:dateUtc="2026-03-11T12:41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27" w:author="Matthias Seidl" w:date="2026-03-11T12:46:00Z" w16du:dateUtc="2026-03-11T12:46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Event</w:t>
              </w:r>
            </w:ins>
          </w:p>
        </w:tc>
        <w:tc>
          <w:tcPr>
            <w:tcW w:w="870" w:type="dxa"/>
          </w:tcPr>
          <w:p w14:paraId="07A513CC" w14:textId="05AF774F" w:rsidR="00953AE8" w:rsidRPr="0094157D" w:rsidRDefault="00972A31" w:rsidP="009E0673">
            <w:pPr>
              <w:spacing w:after="0" w:line="240" w:lineRule="auto"/>
              <w:rPr>
                <w:ins w:id="28" w:author="Matthias Seidl" w:date="2026-03-11T12:41:00Z" w16du:dateUtc="2026-03-11T12:41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29" w:author="Matthias Seidl" w:date="2026-03-11T12:47:00Z" w16du:dateUtc="2026-03-11T12:47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N/A</w:t>
              </w:r>
            </w:ins>
          </w:p>
        </w:tc>
        <w:tc>
          <w:tcPr>
            <w:tcW w:w="1362" w:type="dxa"/>
          </w:tcPr>
          <w:p w14:paraId="62F52038" w14:textId="20AE4195" w:rsidR="00953AE8" w:rsidRPr="0094157D" w:rsidRDefault="00DE2EDE" w:rsidP="009E0673">
            <w:pPr>
              <w:spacing w:after="0" w:line="240" w:lineRule="auto"/>
              <w:rPr>
                <w:ins w:id="30" w:author="Matthias Seidl" w:date="2026-03-11T12:41:00Z" w16du:dateUtc="2026-03-11T12:41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31" w:author="Matthias Seidl" w:date="2026-03-11T12:47:00Z" w16du:dateUtc="2026-03-11T12:47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0 to </w:t>
              </w:r>
            </w:ins>
            <w:ins w:id="32" w:author="Matthias Seidl" w:date="2026-03-11T12:54:00Z" w16du:dateUtc="2026-03-11T12:54:00Z">
              <w:r w:rsidR="00A54DD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240</w:t>
              </w:r>
            </w:ins>
            <w:ins w:id="33" w:author="Robbie Wilmot" w:date="2026-03-12T16:38:00Z" w16du:dateUtc="2026-03-12T16:38:01Z">
              <w:r w:rsidR="60B2ACDD" w:rsidRPr="3F9BDED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sec</w:t>
              </w:r>
            </w:ins>
          </w:p>
        </w:tc>
        <w:tc>
          <w:tcPr>
            <w:tcW w:w="1104" w:type="dxa"/>
          </w:tcPr>
          <w:p w14:paraId="70E1FD80" w14:textId="7EBD2ECE" w:rsidR="00953AE8" w:rsidRPr="0094157D" w:rsidRDefault="004131AD" w:rsidP="009E0673">
            <w:pPr>
              <w:spacing w:after="0" w:line="240" w:lineRule="auto"/>
              <w:rPr>
                <w:ins w:id="34" w:author="Matthias Seidl" w:date="2026-03-11T12:41:00Z" w16du:dateUtc="2026-03-11T12:41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35" w:author="Matthias Seidl" w:date="2026-03-11T12:48:00Z" w16du:dateUtc="2026-03-11T12:48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±1 sec</w:t>
              </w:r>
            </w:ins>
          </w:p>
        </w:tc>
        <w:tc>
          <w:tcPr>
            <w:tcW w:w="1524" w:type="dxa"/>
          </w:tcPr>
          <w:p w14:paraId="28C70CB1" w14:textId="404D619D" w:rsidR="00953AE8" w:rsidRPr="0094157D" w:rsidRDefault="004131AD" w:rsidP="009E0673">
            <w:pPr>
              <w:spacing w:after="0" w:line="240" w:lineRule="auto"/>
              <w:rPr>
                <w:ins w:id="36" w:author="Matthias Seidl" w:date="2026-03-11T12:41:00Z" w16du:dateUtc="2026-03-11T12:41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37" w:author="Matthias Seidl" w:date="2026-03-11T12:48:00Z" w16du:dateUtc="2026-03-11T12:48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1 sec</w:t>
              </w:r>
            </w:ins>
          </w:p>
        </w:tc>
        <w:tc>
          <w:tcPr>
            <w:tcW w:w="929" w:type="dxa"/>
          </w:tcPr>
          <w:p w14:paraId="553590B4" w14:textId="77777777" w:rsidR="004131AD" w:rsidRPr="0094157D" w:rsidRDefault="004131AD" w:rsidP="004131AD">
            <w:pPr>
              <w:spacing w:after="0" w:line="240" w:lineRule="auto"/>
              <w:rPr>
                <w:ins w:id="38" w:author="Matthias Seidl" w:date="2026-03-11T12:48:00Z" w16du:dateUtc="2026-03-11T12:48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ins w:id="39" w:author="Matthias Seidl" w:date="2026-03-11T12:48:00Z" w16du:dateUtc="2026-03-11T12:48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Planar</w:t>
              </w:r>
            </w:ins>
          </w:p>
          <w:p w14:paraId="02FD2089" w14:textId="77777777" w:rsidR="004131AD" w:rsidRPr="0094157D" w:rsidRDefault="004131AD" w:rsidP="004131AD">
            <w:pPr>
              <w:spacing w:after="0" w:line="240" w:lineRule="auto"/>
              <w:rPr>
                <w:ins w:id="40" w:author="Matthias Seidl" w:date="2026-03-11T12:48:00Z" w16du:dateUtc="2026-03-11T12:48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ins w:id="41" w:author="Matthias Seidl" w:date="2026-03-11T12:48:00Z" w16du:dateUtc="2026-03-11T12:48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VRU</w:t>
              </w:r>
            </w:ins>
          </w:p>
          <w:p w14:paraId="773E9912" w14:textId="2D61F626" w:rsidR="00953AE8" w:rsidRPr="0094157D" w:rsidRDefault="004131AD" w:rsidP="004131AD">
            <w:pPr>
              <w:spacing w:after="0" w:line="240" w:lineRule="auto"/>
              <w:rPr>
                <w:ins w:id="42" w:author="Matthias Seidl" w:date="2026-03-11T12:41:00Z" w16du:dateUtc="2026-03-11T12:41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ins w:id="43" w:author="Matthias Seidl" w:date="2026-03-11T12:48:00Z" w16du:dateUtc="2026-03-11T12:48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Rollover</w:t>
              </w:r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  <w:t>AEBS</w:t>
              </w:r>
            </w:ins>
          </w:p>
        </w:tc>
      </w:tr>
      <w:tr w:rsidR="009E0673" w:rsidRPr="0094157D" w14:paraId="1F59F7E0" w14:textId="77777777" w:rsidTr="00914046">
        <w:trPr>
          <w:trHeight w:val="1939"/>
        </w:trPr>
        <w:tc>
          <w:tcPr>
            <w:tcW w:w="1541" w:type="dxa"/>
          </w:tcPr>
          <w:p w14:paraId="0D883F62" w14:textId="470B6921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del w:id="44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[Advanced driver distraction warning (ADDW), number of warnings issued on current trip</w:delText>
              </w:r>
            </w:del>
          </w:p>
        </w:tc>
        <w:tc>
          <w:tcPr>
            <w:tcW w:w="1275" w:type="dxa"/>
          </w:tcPr>
          <w:p w14:paraId="3EF4500B" w14:textId="72DA9823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45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Mandatory</w:delText>
              </w:r>
            </w:del>
          </w:p>
        </w:tc>
        <w:tc>
          <w:tcPr>
            <w:tcW w:w="1326" w:type="dxa"/>
          </w:tcPr>
          <w:p w14:paraId="3DAF8DBD" w14:textId="6D6911BE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46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Event</w:delText>
              </w:r>
            </w:del>
          </w:p>
        </w:tc>
        <w:tc>
          <w:tcPr>
            <w:tcW w:w="870" w:type="dxa"/>
          </w:tcPr>
          <w:p w14:paraId="12DD5A0A" w14:textId="442F80B2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47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362" w:type="dxa"/>
          </w:tcPr>
          <w:p w14:paraId="50D3E4F5" w14:textId="031E805F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48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0 to 100</w:delText>
              </w:r>
            </w:del>
          </w:p>
        </w:tc>
        <w:tc>
          <w:tcPr>
            <w:tcW w:w="1104" w:type="dxa"/>
          </w:tcPr>
          <w:p w14:paraId="6C03751A" w14:textId="11B26021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49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524" w:type="dxa"/>
          </w:tcPr>
          <w:p w14:paraId="5BB04813" w14:textId="44371F23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50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1</w:delText>
              </w:r>
            </w:del>
          </w:p>
        </w:tc>
        <w:tc>
          <w:tcPr>
            <w:tcW w:w="929" w:type="dxa"/>
          </w:tcPr>
          <w:p w14:paraId="14C9F4D2" w14:textId="493BCC90" w:rsidR="009E0673" w:rsidRPr="0094157D" w:rsidDel="00914046" w:rsidRDefault="009E0673" w:rsidP="009E0673">
            <w:pPr>
              <w:spacing w:after="0" w:line="240" w:lineRule="auto"/>
              <w:rPr>
                <w:del w:id="51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52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Planar</w:delText>
              </w:r>
            </w:del>
          </w:p>
          <w:p w14:paraId="22C1CFB1" w14:textId="6C10507E" w:rsidR="009E0673" w:rsidRPr="0094157D" w:rsidDel="00914046" w:rsidRDefault="009E0673" w:rsidP="009E0673">
            <w:pPr>
              <w:spacing w:after="0" w:line="240" w:lineRule="auto"/>
              <w:rPr>
                <w:del w:id="53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54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VRU</w:delText>
              </w:r>
            </w:del>
          </w:p>
          <w:p w14:paraId="00498402" w14:textId="48ECEC6E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55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Rollover</w:delText>
              </w:r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  <w:delText>AEBS]</w:delText>
              </w:r>
            </w:del>
          </w:p>
        </w:tc>
      </w:tr>
      <w:tr w:rsidR="009E0673" w:rsidRPr="0094157D" w14:paraId="44C50907" w14:textId="77777777" w:rsidTr="00914046">
        <w:trPr>
          <w:trHeight w:val="2177"/>
        </w:trPr>
        <w:tc>
          <w:tcPr>
            <w:tcW w:w="1541" w:type="dxa"/>
          </w:tcPr>
          <w:p w14:paraId="134ED30F" w14:textId="090AD5B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del w:id="56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[Advanced driver distraction warning (ADDW), time elapsed since its last warning issued on current trip</w:delText>
              </w:r>
            </w:del>
          </w:p>
        </w:tc>
        <w:tc>
          <w:tcPr>
            <w:tcW w:w="1275" w:type="dxa"/>
          </w:tcPr>
          <w:p w14:paraId="5203956E" w14:textId="1FE0AAF2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57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Mandatory</w:delText>
              </w:r>
            </w:del>
          </w:p>
        </w:tc>
        <w:tc>
          <w:tcPr>
            <w:tcW w:w="1326" w:type="dxa"/>
          </w:tcPr>
          <w:p w14:paraId="6E887287" w14:textId="71B3F591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58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Event</w:delText>
              </w:r>
            </w:del>
          </w:p>
        </w:tc>
        <w:tc>
          <w:tcPr>
            <w:tcW w:w="870" w:type="dxa"/>
          </w:tcPr>
          <w:p w14:paraId="039E8F85" w14:textId="1F0DDBBF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59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362" w:type="dxa"/>
          </w:tcPr>
          <w:p w14:paraId="74F49923" w14:textId="5D94585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60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0 to 240 sec</w:delText>
              </w:r>
            </w:del>
          </w:p>
        </w:tc>
        <w:tc>
          <w:tcPr>
            <w:tcW w:w="1104" w:type="dxa"/>
          </w:tcPr>
          <w:p w14:paraId="66A3B9EA" w14:textId="57E3E9FC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61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±1 sec</w:delText>
              </w:r>
            </w:del>
          </w:p>
        </w:tc>
        <w:tc>
          <w:tcPr>
            <w:tcW w:w="1524" w:type="dxa"/>
          </w:tcPr>
          <w:p w14:paraId="32203CEC" w14:textId="4A23BBAE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62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1 sec</w:delText>
              </w:r>
            </w:del>
          </w:p>
        </w:tc>
        <w:tc>
          <w:tcPr>
            <w:tcW w:w="929" w:type="dxa"/>
          </w:tcPr>
          <w:p w14:paraId="19CDE754" w14:textId="225C2E60" w:rsidR="009E0673" w:rsidRPr="0094157D" w:rsidDel="00914046" w:rsidRDefault="009E0673" w:rsidP="009E0673">
            <w:pPr>
              <w:spacing w:after="0" w:line="240" w:lineRule="auto"/>
              <w:rPr>
                <w:del w:id="63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64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Planar</w:delText>
              </w:r>
            </w:del>
          </w:p>
          <w:p w14:paraId="0B3040D5" w14:textId="581A75DC" w:rsidR="009E0673" w:rsidRPr="0094157D" w:rsidDel="00914046" w:rsidRDefault="009E0673" w:rsidP="009E0673">
            <w:pPr>
              <w:spacing w:after="0" w:line="240" w:lineRule="auto"/>
              <w:rPr>
                <w:del w:id="65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66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VRU</w:delText>
              </w:r>
            </w:del>
          </w:p>
          <w:p w14:paraId="5533F183" w14:textId="0A28612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67" w:author="Matthias Seidl" w:date="2026-03-11T12:56:00Z" w16du:dateUtc="2026-03-11T12:56:00Z"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Rollover</w:delText>
              </w:r>
              <w:r w:rsidRPr="0094157D" w:rsidDel="00914046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  <w:delText>AEBS]</w:delText>
              </w:r>
            </w:del>
          </w:p>
        </w:tc>
      </w:tr>
      <w:tr w:rsidR="009E0673" w:rsidRPr="0094157D" w14:paraId="05C8A168" w14:textId="77777777" w:rsidTr="00A160F4">
        <w:trPr>
          <w:trHeight w:val="33"/>
        </w:trPr>
        <w:tc>
          <w:tcPr>
            <w:tcW w:w="1541" w:type="dxa"/>
          </w:tcPr>
          <w:p w14:paraId="7561D1F2" w14:textId="0DFA877B" w:rsidR="009E0673" w:rsidRPr="00A160F4" w:rsidRDefault="00A160F4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A160F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[…]</w:t>
            </w:r>
          </w:p>
        </w:tc>
        <w:tc>
          <w:tcPr>
            <w:tcW w:w="1275" w:type="dxa"/>
          </w:tcPr>
          <w:p w14:paraId="44C0298C" w14:textId="7E7A3952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326" w:type="dxa"/>
          </w:tcPr>
          <w:p w14:paraId="1B06CAC9" w14:textId="2C381494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870" w:type="dxa"/>
          </w:tcPr>
          <w:p w14:paraId="6E9E3C36" w14:textId="1C1351DC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362" w:type="dxa"/>
          </w:tcPr>
          <w:p w14:paraId="4778D07D" w14:textId="4FD0E5F9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104" w:type="dxa"/>
          </w:tcPr>
          <w:p w14:paraId="00E32268" w14:textId="1831F6AC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524" w:type="dxa"/>
          </w:tcPr>
          <w:p w14:paraId="6D844B9E" w14:textId="093A2F3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929" w:type="dxa"/>
          </w:tcPr>
          <w:p w14:paraId="0391A737" w14:textId="3F3A6998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</w:tr>
      <w:tr w:rsidR="009E0673" w:rsidRPr="0094157D" w14:paraId="446A15F1" w14:textId="77777777" w:rsidTr="00F01C85">
        <w:trPr>
          <w:trHeight w:val="1130"/>
        </w:trPr>
        <w:tc>
          <w:tcPr>
            <w:tcW w:w="1541" w:type="dxa"/>
            <w:hideMark/>
          </w:tcPr>
          <w:p w14:paraId="6E209A66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lastRenderedPageBreak/>
              <w:t>Driver control assistance system (DCAS) status</w:t>
            </w:r>
          </w:p>
        </w:tc>
        <w:tc>
          <w:tcPr>
            <w:tcW w:w="1275" w:type="dxa"/>
            <w:hideMark/>
          </w:tcPr>
          <w:p w14:paraId="73D0285F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Mandatory</w:t>
            </w:r>
          </w:p>
        </w:tc>
        <w:tc>
          <w:tcPr>
            <w:tcW w:w="1326" w:type="dxa"/>
            <w:hideMark/>
          </w:tcPr>
          <w:p w14:paraId="13A9C551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-5.0 to 0 sec</w:t>
            </w:r>
          </w:p>
        </w:tc>
        <w:tc>
          <w:tcPr>
            <w:tcW w:w="870" w:type="dxa"/>
            <w:hideMark/>
          </w:tcPr>
          <w:p w14:paraId="73037131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362" w:type="dxa"/>
            <w:hideMark/>
          </w:tcPr>
          <w:p w14:paraId="661A4A8D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1104" w:type="dxa"/>
            <w:hideMark/>
          </w:tcPr>
          <w:p w14:paraId="19AAF6D7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1524" w:type="dxa"/>
            <w:hideMark/>
          </w:tcPr>
          <w:p w14:paraId="4ECC53FF" w14:textId="77777777" w:rsidR="009E0673" w:rsidRPr="009F7995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Faulted,</w:t>
            </w:r>
          </w:p>
          <w:p w14:paraId="0FBF38D4" w14:textId="77777777" w:rsidR="009E0673" w:rsidRPr="009F7995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Active,</w:t>
            </w:r>
          </w:p>
          <w:p w14:paraId="35F3D2AA" w14:textId="77777777" w:rsidR="009E0673" w:rsidRPr="009F7995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9F79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Passive, Inactive,</w:t>
            </w:r>
          </w:p>
          <w:p w14:paraId="65E59FB1" w14:textId="77777777" w:rsidR="009E0673" w:rsidRPr="009F7995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Off</w:t>
            </w:r>
          </w:p>
        </w:tc>
        <w:tc>
          <w:tcPr>
            <w:tcW w:w="929" w:type="dxa"/>
            <w:hideMark/>
          </w:tcPr>
          <w:p w14:paraId="352C44A2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t>Planar</w:t>
            </w:r>
          </w:p>
          <w:p w14:paraId="7E51D3F0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t>VRU</w:t>
            </w:r>
          </w:p>
          <w:p w14:paraId="243C9D45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t>Rollover</w:t>
            </w: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br/>
            </w: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AEBS</w:t>
            </w:r>
            <w:r w:rsidRPr="0094157D">
              <w:rPr>
                <w:rFonts w:ascii="Aptos Narrow" w:eastAsia="Times New Roman" w:hAnsi="Aptos Narrow" w:cs="Times New Roman"/>
                <w:b/>
                <w:bCs/>
                <w:lang w:val="de-DE" w:eastAsia="de-DE"/>
              </w:rPr>
              <w:t> </w:t>
            </w:r>
          </w:p>
        </w:tc>
      </w:tr>
      <w:tr w:rsidR="002369EA" w:rsidRPr="0094157D" w14:paraId="3EC17F51" w14:textId="77777777" w:rsidTr="00F01C85">
        <w:trPr>
          <w:trHeight w:val="2377"/>
        </w:trPr>
        <w:tc>
          <w:tcPr>
            <w:tcW w:w="1541" w:type="dxa"/>
            <w:hideMark/>
          </w:tcPr>
          <w:p w14:paraId="7AA5600B" w14:textId="57610BAF" w:rsidR="002369EA" w:rsidRPr="0094157D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[Driver control assistance system (DCAS), driver monitoring system,</w:t>
            </w:r>
            <w:ins w:id="68" w:author="Robbie Wilmot" w:date="2026-03-11T14:25:00Z" w16du:dateUtc="2026-03-11T14:25:00Z">
              <w:r w:rsidR="002F2993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time since disen</w:t>
              </w:r>
            </w:ins>
            <w:ins w:id="69" w:author="Robbie Wilmot" w:date="2026-03-11T14:26:00Z" w16du:dateUtc="2026-03-11T14:26:00Z">
              <w:r w:rsidR="002F2993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gagement</w:t>
              </w:r>
              <w:r w:rsidR="004026A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warning </w:t>
              </w:r>
            </w:ins>
            <w:ins w:id="70" w:author="Robbie Wilmot" w:date="2026-03-11T16:24:00Z" w16du:dateUtc="2026-03-11T16:24:00Z">
              <w:r w:rsidR="00717B1F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issued</w:t>
              </w:r>
              <w:r w:rsidR="00717B1F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vertAlign w:val="superscript"/>
                  <w:lang w:eastAsia="de-DE"/>
                </w:rPr>
                <w:t>24</w:t>
              </w:r>
            </w:ins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 </w:t>
            </w:r>
            <w:del w:id="71" w:author="Robbie Wilmot" w:date="2026-03-11T14:26:00Z" w16du:dateUtc="2026-03-11T14:26:00Z">
              <w:r w:rsidRPr="0094157D" w:rsidDel="004026A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 xml:space="preserve">number of hands-on requests issued </w:delText>
              </w:r>
            </w:del>
            <w:del w:id="72" w:author="Robbie Wilmot" w:date="2026-03-11T16:24:00Z" w16du:dateUtc="2026-03-11T16:24:00Z">
              <w:r w:rsidRPr="0094157D" w:rsidDel="00717B1F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 xml:space="preserve">on current trip </w:delText>
              </w:r>
            </w:del>
            <w:del w:id="73" w:author="Robbie Wilmot" w:date="2026-03-11T14:26:00Z" w16du:dateUtc="2026-03-11T14:26:00Z">
              <w:r w:rsidRPr="0094157D" w:rsidDel="004026A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due to driver disengagement</w:delText>
              </w:r>
            </w:del>
          </w:p>
        </w:tc>
        <w:tc>
          <w:tcPr>
            <w:tcW w:w="1275" w:type="dxa"/>
            <w:hideMark/>
          </w:tcPr>
          <w:p w14:paraId="356271AB" w14:textId="77777777" w:rsidR="002369EA" w:rsidRPr="0094157D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Mandatory</w:t>
            </w:r>
          </w:p>
        </w:tc>
        <w:tc>
          <w:tcPr>
            <w:tcW w:w="1326" w:type="dxa"/>
            <w:hideMark/>
          </w:tcPr>
          <w:p w14:paraId="1CAF87B6" w14:textId="1FAF999A" w:rsidR="002369EA" w:rsidRPr="00906293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0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Event</w:t>
            </w:r>
          </w:p>
        </w:tc>
        <w:tc>
          <w:tcPr>
            <w:tcW w:w="870" w:type="dxa"/>
            <w:hideMark/>
          </w:tcPr>
          <w:p w14:paraId="14F61BC0" w14:textId="6CD1447F" w:rsidR="002369EA" w:rsidRPr="00906293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0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1362" w:type="dxa"/>
            <w:hideMark/>
          </w:tcPr>
          <w:p w14:paraId="409344EE" w14:textId="5EF88FC1" w:rsidR="002369EA" w:rsidRPr="00906293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0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0 to 1</w:t>
            </w:r>
            <w:ins w:id="74" w:author="Robbie Wilmot" w:date="2026-03-11T16:45:00Z" w16du:dateUtc="2026-03-11T16:45:00Z">
              <w:r w:rsidR="001751A2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0</w:t>
              </w:r>
            </w:ins>
            <w:r w:rsidRPr="0090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00</w:t>
            </w:r>
            <w:ins w:id="75" w:author="Robbie Wilmot" w:date="2026-03-11T16:24:00Z" w16du:dateUtc="2026-03-11T16:24:00Z">
              <w:r w:rsidR="00771BC7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sec</w:t>
              </w:r>
            </w:ins>
          </w:p>
        </w:tc>
        <w:tc>
          <w:tcPr>
            <w:tcW w:w="1104" w:type="dxa"/>
            <w:hideMark/>
          </w:tcPr>
          <w:p w14:paraId="6CC8306E" w14:textId="406E8D68" w:rsidR="002369EA" w:rsidRPr="00906293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ins w:id="76" w:author="Robbie Wilmot" w:date="2026-03-11T14:25:00Z" w16du:dateUtc="2026-03-11T14:25:00Z">
              <w:r w:rsidRPr="0008719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±  0.5sec</w:t>
              </w:r>
            </w:ins>
            <w:del w:id="77" w:author="Robbie Wilmot" w:date="2026-03-11T14:25:00Z" w16du:dateUtc="2026-03-11T14:25:00Z">
              <w:r w:rsidRPr="00906293" w:rsidDel="008916BF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524" w:type="dxa"/>
            <w:hideMark/>
          </w:tcPr>
          <w:p w14:paraId="56F6E139" w14:textId="726B8C21" w:rsidR="002369EA" w:rsidRPr="00906293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06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1</w:t>
            </w:r>
            <w:ins w:id="78" w:author="Robbie Wilmot" w:date="2026-03-11T14:28:00Z" w16du:dateUtc="2026-03-11T14:28:00Z">
              <w:r w:rsidR="001346E2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sec</w:t>
              </w:r>
            </w:ins>
          </w:p>
        </w:tc>
        <w:tc>
          <w:tcPr>
            <w:tcW w:w="929" w:type="dxa"/>
            <w:hideMark/>
          </w:tcPr>
          <w:p w14:paraId="582B2BE3" w14:textId="77777777" w:rsidR="002369EA" w:rsidRPr="0094157D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t>Planar</w:t>
            </w:r>
          </w:p>
          <w:p w14:paraId="0B3F77B0" w14:textId="77777777" w:rsidR="002369EA" w:rsidRPr="0094157D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t>VRU</w:t>
            </w:r>
          </w:p>
          <w:p w14:paraId="1CDF54B6" w14:textId="77777777" w:rsidR="002369EA" w:rsidRPr="0094157D" w:rsidRDefault="002369EA" w:rsidP="00236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t>Rollover</w:t>
            </w: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br/>
            </w: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AEBS]</w:t>
            </w:r>
          </w:p>
        </w:tc>
      </w:tr>
      <w:tr w:rsidR="009E0673" w:rsidRPr="0094157D" w14:paraId="14CF20D3" w14:textId="77777777" w:rsidTr="00F01C85">
        <w:trPr>
          <w:trHeight w:val="2669"/>
        </w:trPr>
        <w:tc>
          <w:tcPr>
            <w:tcW w:w="1541" w:type="dxa"/>
            <w:hideMark/>
          </w:tcPr>
          <w:p w14:paraId="203E1EEB" w14:textId="2768F505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del w:id="79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[Driver control assistance system (DCAS), driver monitoring system, number of eyes-on requests issued on current trip due to driver disengagement</w:delText>
              </w:r>
            </w:del>
          </w:p>
        </w:tc>
        <w:tc>
          <w:tcPr>
            <w:tcW w:w="1275" w:type="dxa"/>
            <w:hideMark/>
          </w:tcPr>
          <w:p w14:paraId="0A34E4B5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80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Mandatory</w:delText>
              </w:r>
            </w:del>
          </w:p>
        </w:tc>
        <w:tc>
          <w:tcPr>
            <w:tcW w:w="1326" w:type="dxa"/>
            <w:hideMark/>
          </w:tcPr>
          <w:p w14:paraId="2A36A43C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81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Event</w:delText>
              </w:r>
            </w:del>
          </w:p>
        </w:tc>
        <w:tc>
          <w:tcPr>
            <w:tcW w:w="870" w:type="dxa"/>
            <w:hideMark/>
          </w:tcPr>
          <w:p w14:paraId="0D475948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82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362" w:type="dxa"/>
            <w:hideMark/>
          </w:tcPr>
          <w:p w14:paraId="0538DD93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83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0 to 100</w:delText>
              </w:r>
            </w:del>
          </w:p>
        </w:tc>
        <w:tc>
          <w:tcPr>
            <w:tcW w:w="1104" w:type="dxa"/>
            <w:hideMark/>
          </w:tcPr>
          <w:p w14:paraId="71990FA4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84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524" w:type="dxa"/>
            <w:hideMark/>
          </w:tcPr>
          <w:p w14:paraId="17F9EC1C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85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1</w:delText>
              </w:r>
            </w:del>
          </w:p>
        </w:tc>
        <w:tc>
          <w:tcPr>
            <w:tcW w:w="929" w:type="dxa"/>
            <w:hideMark/>
          </w:tcPr>
          <w:p w14:paraId="69E3A671" w14:textId="7744791C" w:rsidR="009E0673" w:rsidRPr="0094157D" w:rsidDel="003E165A" w:rsidRDefault="009E0673" w:rsidP="009E0673">
            <w:pPr>
              <w:spacing w:after="0" w:line="240" w:lineRule="auto"/>
              <w:rPr>
                <w:del w:id="86" w:author="Robbie Wilmot" w:date="2026-03-11T14:17:00Z" w16du:dateUtc="2026-03-11T14:17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87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Planar</w:delText>
              </w:r>
            </w:del>
          </w:p>
          <w:p w14:paraId="5D7526B3" w14:textId="75FE29B5" w:rsidR="009E0673" w:rsidRPr="0094157D" w:rsidDel="003E165A" w:rsidRDefault="009E0673" w:rsidP="009E0673">
            <w:pPr>
              <w:spacing w:after="0" w:line="240" w:lineRule="auto"/>
              <w:rPr>
                <w:del w:id="88" w:author="Robbie Wilmot" w:date="2026-03-11T14:17:00Z" w16du:dateUtc="2026-03-11T14:17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89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VRU</w:delText>
              </w:r>
            </w:del>
          </w:p>
          <w:p w14:paraId="725A7F36" w14:textId="4A99FA8D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90" w:author="Robbie Wilmot" w:date="2026-03-11T14:17:00Z" w16du:dateUtc="2026-03-11T14:17:00Z"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Rollover</w:delText>
              </w:r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</w:r>
              <w:r w:rsidRPr="0094157D" w:rsidDel="003E165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de-DE" w:eastAsia="de-DE"/>
                </w:rPr>
                <w:delText>AEBS]</w:delText>
              </w:r>
            </w:del>
          </w:p>
        </w:tc>
      </w:tr>
      <w:tr w:rsidR="009E0673" w:rsidRPr="0094157D" w14:paraId="088AF706" w14:textId="77777777" w:rsidTr="00F01C85">
        <w:trPr>
          <w:trHeight w:val="2554"/>
        </w:trPr>
        <w:tc>
          <w:tcPr>
            <w:tcW w:w="1541" w:type="dxa"/>
            <w:hideMark/>
          </w:tcPr>
          <w:p w14:paraId="0C7B436A" w14:textId="5ED10764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r w:rsidRPr="0094157D">
              <w:rPr>
                <w:b/>
                <w:bCs/>
              </w:rPr>
              <w:br w:type="page"/>
            </w:r>
            <w:del w:id="91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[Driver control assistance system (DCAS), driver monitoring system, number of direct control alerts issued on current trip due to driver disengagement</w:delText>
              </w:r>
            </w:del>
          </w:p>
        </w:tc>
        <w:tc>
          <w:tcPr>
            <w:tcW w:w="1275" w:type="dxa"/>
            <w:hideMark/>
          </w:tcPr>
          <w:p w14:paraId="6FD5EAE2" w14:textId="33D51E8A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92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Mandatory</w:delText>
              </w:r>
            </w:del>
          </w:p>
        </w:tc>
        <w:tc>
          <w:tcPr>
            <w:tcW w:w="1326" w:type="dxa"/>
            <w:hideMark/>
          </w:tcPr>
          <w:p w14:paraId="7CA0D4D6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93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Event</w:delText>
              </w:r>
            </w:del>
          </w:p>
        </w:tc>
        <w:tc>
          <w:tcPr>
            <w:tcW w:w="870" w:type="dxa"/>
            <w:hideMark/>
          </w:tcPr>
          <w:p w14:paraId="411215F2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94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362" w:type="dxa"/>
            <w:hideMark/>
          </w:tcPr>
          <w:p w14:paraId="6DE0B6A9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95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0 to 100</w:delText>
              </w:r>
            </w:del>
          </w:p>
        </w:tc>
        <w:tc>
          <w:tcPr>
            <w:tcW w:w="1104" w:type="dxa"/>
            <w:hideMark/>
          </w:tcPr>
          <w:p w14:paraId="60CC51C0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96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524" w:type="dxa"/>
            <w:hideMark/>
          </w:tcPr>
          <w:p w14:paraId="1969235F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97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1</w:delText>
              </w:r>
            </w:del>
          </w:p>
        </w:tc>
        <w:tc>
          <w:tcPr>
            <w:tcW w:w="929" w:type="dxa"/>
            <w:hideMark/>
          </w:tcPr>
          <w:p w14:paraId="717EA736" w14:textId="71E25A19" w:rsidR="009E0673" w:rsidRPr="0094157D" w:rsidDel="00E60985" w:rsidRDefault="009E0673" w:rsidP="009E0673">
            <w:pPr>
              <w:spacing w:after="0" w:line="240" w:lineRule="auto"/>
              <w:rPr>
                <w:del w:id="98" w:author="Robbie Wilmot" w:date="2026-03-11T14:18:00Z" w16du:dateUtc="2026-03-11T14:18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99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Planar</w:delText>
              </w:r>
            </w:del>
          </w:p>
          <w:p w14:paraId="22E1A932" w14:textId="1855FEFE" w:rsidR="009E0673" w:rsidRPr="0094157D" w:rsidDel="00E60985" w:rsidRDefault="009E0673" w:rsidP="009E0673">
            <w:pPr>
              <w:spacing w:after="0" w:line="240" w:lineRule="auto"/>
              <w:rPr>
                <w:del w:id="100" w:author="Robbie Wilmot" w:date="2026-03-11T14:18:00Z" w16du:dateUtc="2026-03-11T14:18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01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VRU</w:delText>
              </w:r>
            </w:del>
          </w:p>
          <w:p w14:paraId="4624B044" w14:textId="21996546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02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Rollover</w:delText>
              </w:r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</w:r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de-DE" w:eastAsia="de-DE"/>
                </w:rPr>
                <w:delText>AEBS]</w:delText>
              </w:r>
            </w:del>
          </w:p>
        </w:tc>
      </w:tr>
      <w:tr w:rsidR="009E0673" w:rsidRPr="0094157D" w14:paraId="09AF4FD1" w14:textId="77777777" w:rsidTr="00F01C85">
        <w:trPr>
          <w:trHeight w:val="2392"/>
        </w:trPr>
        <w:tc>
          <w:tcPr>
            <w:tcW w:w="1541" w:type="dxa"/>
            <w:hideMark/>
          </w:tcPr>
          <w:p w14:paraId="3D317EEE" w14:textId="50B36A62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del w:id="103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[Driver control assistance system (DCAS), driver monitoring system, time elapsed since its last warning issued on current trip</w:delText>
              </w:r>
            </w:del>
          </w:p>
        </w:tc>
        <w:tc>
          <w:tcPr>
            <w:tcW w:w="1275" w:type="dxa"/>
            <w:hideMark/>
          </w:tcPr>
          <w:p w14:paraId="2EDF3F83" w14:textId="0701F0AA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04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Mandatory</w:delText>
              </w:r>
            </w:del>
          </w:p>
        </w:tc>
        <w:tc>
          <w:tcPr>
            <w:tcW w:w="1326" w:type="dxa"/>
            <w:hideMark/>
          </w:tcPr>
          <w:p w14:paraId="45945044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05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Event</w:delText>
              </w:r>
            </w:del>
          </w:p>
        </w:tc>
        <w:tc>
          <w:tcPr>
            <w:tcW w:w="870" w:type="dxa"/>
            <w:hideMark/>
          </w:tcPr>
          <w:p w14:paraId="65D82C13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06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362" w:type="dxa"/>
            <w:hideMark/>
          </w:tcPr>
          <w:p w14:paraId="311FB9E8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07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0 to 60 sec</w:delText>
              </w:r>
            </w:del>
          </w:p>
        </w:tc>
        <w:tc>
          <w:tcPr>
            <w:tcW w:w="1104" w:type="dxa"/>
            <w:hideMark/>
          </w:tcPr>
          <w:p w14:paraId="292BCD6D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08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524" w:type="dxa"/>
            <w:hideMark/>
          </w:tcPr>
          <w:p w14:paraId="1074A7C4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09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1 sec</w:delText>
              </w:r>
            </w:del>
          </w:p>
        </w:tc>
        <w:tc>
          <w:tcPr>
            <w:tcW w:w="929" w:type="dxa"/>
            <w:hideMark/>
          </w:tcPr>
          <w:p w14:paraId="6654C385" w14:textId="3436529E" w:rsidR="009E0673" w:rsidRPr="0094157D" w:rsidDel="00E60985" w:rsidRDefault="009E0673" w:rsidP="009E0673">
            <w:pPr>
              <w:spacing w:after="0" w:line="240" w:lineRule="auto"/>
              <w:rPr>
                <w:del w:id="110" w:author="Robbie Wilmot" w:date="2026-03-11T14:18:00Z" w16du:dateUtc="2026-03-11T14:18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11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Planar</w:delText>
              </w:r>
            </w:del>
          </w:p>
          <w:p w14:paraId="5CDDC3CB" w14:textId="2A0E48E9" w:rsidR="009E0673" w:rsidRPr="0094157D" w:rsidDel="00E60985" w:rsidRDefault="009E0673" w:rsidP="009E0673">
            <w:pPr>
              <w:spacing w:after="0" w:line="240" w:lineRule="auto"/>
              <w:rPr>
                <w:del w:id="112" w:author="Robbie Wilmot" w:date="2026-03-11T14:18:00Z" w16du:dateUtc="2026-03-11T14:18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13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VRU</w:delText>
              </w:r>
            </w:del>
          </w:p>
          <w:p w14:paraId="42AD33F7" w14:textId="5B26C043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14" w:author="Robbie Wilmot" w:date="2026-03-11T14:18:00Z" w16du:dateUtc="2026-03-11T14:18:00Z"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Rollover</w:delText>
              </w:r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</w:r>
              <w:r w:rsidRPr="0094157D" w:rsidDel="00E6098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de-DE" w:eastAsia="de-DE"/>
                </w:rPr>
                <w:delText>AEBS]</w:delText>
              </w:r>
            </w:del>
          </w:p>
        </w:tc>
      </w:tr>
      <w:tr w:rsidR="009E0673" w:rsidRPr="0094157D" w14:paraId="3F3D56C2" w14:textId="77777777" w:rsidTr="00F01C85">
        <w:trPr>
          <w:trHeight w:val="2937"/>
        </w:trPr>
        <w:tc>
          <w:tcPr>
            <w:tcW w:w="1541" w:type="dxa"/>
            <w:hideMark/>
          </w:tcPr>
          <w:p w14:paraId="610E14B1" w14:textId="3B10BDAB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lastRenderedPageBreak/>
              <w:t xml:space="preserve">[Driver control assistance system (DCAS), driver monitoring system, </w:t>
            </w:r>
            <w:del w:id="115" w:author="Robbie Wilmot" w:date="2026-03-11T14:28:00Z" w16du:dateUtc="2026-03-11T14:28:00Z">
              <w:r w:rsidRPr="0094157D" w:rsidDel="001346E2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last</w:delText>
              </w:r>
            </w:del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 warning type </w:t>
            </w:r>
            <w:del w:id="116" w:author="Robbie Wilmot" w:date="2026-03-11T14:28:00Z" w16du:dateUtc="2026-03-11T14:28:00Z">
              <w:r w:rsidRPr="0094157D" w:rsidDel="001346E2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issued on current trip</w:delText>
              </w:r>
            </w:del>
          </w:p>
        </w:tc>
        <w:tc>
          <w:tcPr>
            <w:tcW w:w="1275" w:type="dxa"/>
            <w:hideMark/>
          </w:tcPr>
          <w:p w14:paraId="743CA8B5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Mandatory</w:t>
            </w:r>
          </w:p>
        </w:tc>
        <w:tc>
          <w:tcPr>
            <w:tcW w:w="1326" w:type="dxa"/>
            <w:hideMark/>
          </w:tcPr>
          <w:p w14:paraId="562122DC" w14:textId="5FC82029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17" w:author="Robbie Wilmot" w:date="2026-03-11T14:28:00Z" w16du:dateUtc="2026-03-11T14:28:00Z">
              <w:r w:rsidRPr="0094157D" w:rsidDel="009011E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Event</w:delText>
              </w:r>
            </w:del>
            <w:ins w:id="118" w:author="Robbie Wilmot" w:date="2026-03-11T14:28:00Z" w16du:dateUtc="2026-03-11T14:28:00Z">
              <w:r w:rsidR="009011E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-5.0 to 0 seconds</w:t>
              </w:r>
            </w:ins>
          </w:p>
        </w:tc>
        <w:tc>
          <w:tcPr>
            <w:tcW w:w="870" w:type="dxa"/>
            <w:hideMark/>
          </w:tcPr>
          <w:p w14:paraId="50433C8B" w14:textId="73E94D86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19" w:author="Robbie Wilmot" w:date="2026-03-11T14:28:00Z" w16du:dateUtc="2026-03-11T14:28:00Z">
              <w:r w:rsidRPr="0094157D" w:rsidDel="009011E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  <w:ins w:id="120" w:author="Robbie Wilmot" w:date="2026-03-11T14:28:00Z" w16du:dateUtc="2026-03-11T14:28:00Z">
              <w:r w:rsidR="009011E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4Hz</w:t>
              </w:r>
            </w:ins>
          </w:p>
        </w:tc>
        <w:tc>
          <w:tcPr>
            <w:tcW w:w="1362" w:type="dxa"/>
            <w:hideMark/>
          </w:tcPr>
          <w:p w14:paraId="3E768C8B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1104" w:type="dxa"/>
            <w:hideMark/>
          </w:tcPr>
          <w:p w14:paraId="64FA877C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1524" w:type="dxa"/>
            <w:hideMark/>
          </w:tcPr>
          <w:p w14:paraId="7A2C9BD3" w14:textId="77777777" w:rsidR="009E0673" w:rsidRPr="009F7995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Hands-on request,</w:t>
            </w:r>
          </w:p>
          <w:p w14:paraId="1C62F08E" w14:textId="77777777" w:rsidR="009E0673" w:rsidRPr="009F7995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Eyes-on request,</w:t>
            </w:r>
          </w:p>
          <w:p w14:paraId="1AB337A7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Direct Control Alert (due to driver disengagement),</w:t>
            </w:r>
          </w:p>
          <w:p w14:paraId="686AC0C1" w14:textId="2860EDCD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Direct Control Alert (due to exiting system boundaries),</w:t>
            </w:r>
          </w:p>
          <w:p w14:paraId="6271AA11" w14:textId="07F2EAD4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No </w:t>
            </w:r>
            <w:ins w:id="121" w:author="Robbie Wilmot" w:date="2026-03-11T14:29:00Z" w16du:dateUtc="2026-03-11T14:29:00Z">
              <w:r w:rsidR="009011E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warning </w:t>
              </w:r>
            </w:ins>
            <w:del w:id="122" w:author="Robbie Wilmot" w:date="2026-03-11T14:29:00Z" w16du:dateUtc="2026-03-11T14:29:00Z">
              <w:r w:rsidRPr="0094157D" w:rsidDel="009011E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request</w:delText>
              </w:r>
            </w:del>
          </w:p>
        </w:tc>
        <w:tc>
          <w:tcPr>
            <w:tcW w:w="929" w:type="dxa"/>
            <w:hideMark/>
          </w:tcPr>
          <w:p w14:paraId="3D9634FA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t>Planar</w:t>
            </w:r>
          </w:p>
          <w:p w14:paraId="467B3CC0" w14:textId="77777777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t>VRU</w:t>
            </w:r>
          </w:p>
          <w:p w14:paraId="00D67B1A" w14:textId="1B2E0FCE" w:rsidR="009E0673" w:rsidRPr="0094157D" w:rsidRDefault="009E0673" w:rsidP="009E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t>Rollover</w:t>
            </w: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  <w:br/>
            </w:r>
            <w:r w:rsidRPr="00941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AEBS]</w:t>
            </w:r>
          </w:p>
        </w:tc>
      </w:tr>
      <w:tr w:rsidR="0027469A" w:rsidRPr="0094157D" w14:paraId="4691DED1" w14:textId="77777777" w:rsidTr="00F01C85">
        <w:trPr>
          <w:trHeight w:val="1545"/>
          <w:ins w:id="123" w:author="Matthias Seidl" w:date="2026-03-11T12:56:00Z"/>
        </w:trPr>
        <w:tc>
          <w:tcPr>
            <w:tcW w:w="1541" w:type="dxa"/>
          </w:tcPr>
          <w:p w14:paraId="6F444B16" w14:textId="4A6B384B" w:rsidR="0027469A" w:rsidRPr="0094157D" w:rsidRDefault="0027469A" w:rsidP="0027469A">
            <w:pPr>
              <w:spacing w:after="0" w:line="240" w:lineRule="auto"/>
              <w:rPr>
                <w:ins w:id="124" w:author="Matthias Seidl" w:date="2026-03-11T12:56:00Z" w16du:dateUtc="2026-03-11T12:56:00Z"/>
                <w:b/>
                <w:bCs/>
              </w:rPr>
            </w:pPr>
            <w:commentRangeStart w:id="125"/>
            <w:ins w:id="126" w:author="Matthias Seidl" w:date="2026-03-11T12:57:00Z" w16du:dateUtc="2026-03-11T12:57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Driver drowsiness and attention warning (DDAW),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status</w:t>
              </w:r>
              <w:commentRangeEnd w:id="125"/>
              <w:r>
                <w:rPr>
                  <w:rStyle w:val="CommentReference"/>
                  <w:rFonts w:ascii="Times New Roman" w:eastAsia="Times New Roman" w:hAnsi="Times New Roman" w:cs="Times New Roman"/>
                  <w:lang w:val="fr-CH"/>
                </w:rPr>
                <w:commentReference w:id="125"/>
              </w:r>
            </w:ins>
          </w:p>
        </w:tc>
        <w:tc>
          <w:tcPr>
            <w:tcW w:w="1275" w:type="dxa"/>
          </w:tcPr>
          <w:p w14:paraId="2A018E1E" w14:textId="5A0DA599" w:rsidR="0027469A" w:rsidRPr="0094157D" w:rsidRDefault="0027469A" w:rsidP="0027469A">
            <w:pPr>
              <w:spacing w:after="0" w:line="240" w:lineRule="auto"/>
              <w:rPr>
                <w:ins w:id="127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28" w:author="Matthias Seidl" w:date="2026-03-11T12:57:00Z" w16du:dateUtc="2026-03-11T12:57:00Z">
              <w:r w:rsidRPr="00EA454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Mandatory</w:t>
              </w:r>
            </w:ins>
          </w:p>
        </w:tc>
        <w:tc>
          <w:tcPr>
            <w:tcW w:w="1326" w:type="dxa"/>
          </w:tcPr>
          <w:p w14:paraId="18B5E9F2" w14:textId="3118CDC5" w:rsidR="0027469A" w:rsidRPr="0094157D" w:rsidRDefault="0027469A" w:rsidP="0027469A">
            <w:pPr>
              <w:spacing w:after="0" w:line="240" w:lineRule="auto"/>
              <w:rPr>
                <w:ins w:id="129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30" w:author="Matthias Seidl" w:date="2026-03-11T12:58:00Z" w16du:dateUtc="2026-03-11T12:58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Event</w:t>
              </w:r>
            </w:ins>
          </w:p>
        </w:tc>
        <w:tc>
          <w:tcPr>
            <w:tcW w:w="870" w:type="dxa"/>
          </w:tcPr>
          <w:p w14:paraId="15DCA29D" w14:textId="2CC88F65" w:rsidR="0027469A" w:rsidRPr="0094157D" w:rsidRDefault="0027469A" w:rsidP="0027469A">
            <w:pPr>
              <w:spacing w:after="0" w:line="240" w:lineRule="auto"/>
              <w:rPr>
                <w:ins w:id="131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32" w:author="Matthias Seidl" w:date="2026-03-11T12:57:00Z" w16du:dateUtc="2026-03-11T12:57:00Z">
              <w:r w:rsidRPr="00EA454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N/A</w:t>
              </w:r>
            </w:ins>
          </w:p>
        </w:tc>
        <w:tc>
          <w:tcPr>
            <w:tcW w:w="1362" w:type="dxa"/>
          </w:tcPr>
          <w:p w14:paraId="4C570F44" w14:textId="2531DC93" w:rsidR="0027469A" w:rsidRPr="0094157D" w:rsidRDefault="0027469A" w:rsidP="0027469A">
            <w:pPr>
              <w:spacing w:after="0" w:line="240" w:lineRule="auto"/>
              <w:rPr>
                <w:ins w:id="133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34" w:author="Matthias Seidl" w:date="2026-03-11T12:57:00Z" w16du:dateUtc="2026-03-11T12:57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N/A</w:t>
              </w:r>
            </w:ins>
          </w:p>
        </w:tc>
        <w:tc>
          <w:tcPr>
            <w:tcW w:w="1104" w:type="dxa"/>
          </w:tcPr>
          <w:p w14:paraId="42F18051" w14:textId="04E7C6CD" w:rsidR="0027469A" w:rsidRPr="0094157D" w:rsidRDefault="0027469A" w:rsidP="0027469A">
            <w:pPr>
              <w:spacing w:after="0" w:line="240" w:lineRule="auto"/>
              <w:rPr>
                <w:ins w:id="135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36" w:author="Matthias Seidl" w:date="2026-03-11T12:57:00Z" w16du:dateUtc="2026-03-11T12:57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N/A</w:t>
              </w:r>
            </w:ins>
          </w:p>
        </w:tc>
        <w:tc>
          <w:tcPr>
            <w:tcW w:w="1524" w:type="dxa"/>
          </w:tcPr>
          <w:p w14:paraId="45D46A62" w14:textId="4AC26051" w:rsidR="0027469A" w:rsidRPr="0094157D" w:rsidRDefault="0027469A" w:rsidP="0027469A">
            <w:pPr>
              <w:spacing w:after="0" w:line="240" w:lineRule="auto"/>
              <w:rPr>
                <w:ins w:id="137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38" w:author="Matthias Seidl" w:date="2026-03-11T12:57:00Z" w16du:dateUtc="2026-03-11T12:57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On, </w:t>
              </w:r>
              <w:proofErr w:type="gramStart"/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Off</w:t>
              </w:r>
            </w:ins>
            <w:proofErr w:type="gramEnd"/>
          </w:p>
        </w:tc>
        <w:tc>
          <w:tcPr>
            <w:tcW w:w="929" w:type="dxa"/>
          </w:tcPr>
          <w:p w14:paraId="1DF5E5F5" w14:textId="77777777" w:rsidR="0027469A" w:rsidRPr="0094157D" w:rsidRDefault="0027469A" w:rsidP="0027469A">
            <w:pPr>
              <w:spacing w:after="0" w:line="240" w:lineRule="auto"/>
              <w:rPr>
                <w:ins w:id="139" w:author="Matthias Seidl" w:date="2026-03-11T12:57:00Z" w16du:dateUtc="2026-03-11T12:57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ins w:id="140" w:author="Matthias Seidl" w:date="2026-03-11T12:57:00Z" w16du:dateUtc="2026-03-11T12:57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Planar</w:t>
              </w:r>
            </w:ins>
          </w:p>
          <w:p w14:paraId="7D83BC5F" w14:textId="77777777" w:rsidR="0027469A" w:rsidRPr="0094157D" w:rsidRDefault="0027469A" w:rsidP="0027469A">
            <w:pPr>
              <w:spacing w:after="0" w:line="240" w:lineRule="auto"/>
              <w:rPr>
                <w:ins w:id="141" w:author="Matthias Seidl" w:date="2026-03-11T12:57:00Z" w16du:dateUtc="2026-03-11T12:57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ins w:id="142" w:author="Matthias Seidl" w:date="2026-03-11T12:57:00Z" w16du:dateUtc="2026-03-11T12:57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VRU</w:t>
              </w:r>
            </w:ins>
          </w:p>
          <w:p w14:paraId="01020BF8" w14:textId="015E4D3F" w:rsidR="0027469A" w:rsidRPr="0094157D" w:rsidRDefault="0027469A" w:rsidP="0027469A">
            <w:pPr>
              <w:spacing w:after="0" w:line="240" w:lineRule="auto"/>
              <w:rPr>
                <w:ins w:id="143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ins w:id="144" w:author="Matthias Seidl" w:date="2026-03-11T12:57:00Z" w16du:dateUtc="2026-03-11T12:57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Rollover</w:t>
              </w:r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  <w:t>AEBS</w:t>
              </w:r>
            </w:ins>
          </w:p>
        </w:tc>
      </w:tr>
      <w:tr w:rsidR="00571993" w:rsidRPr="0094157D" w14:paraId="686E271C" w14:textId="77777777" w:rsidTr="00F01C85">
        <w:trPr>
          <w:trHeight w:val="1545"/>
          <w:ins w:id="145" w:author="Matthias Seidl" w:date="2026-03-11T12:56:00Z"/>
        </w:trPr>
        <w:tc>
          <w:tcPr>
            <w:tcW w:w="1541" w:type="dxa"/>
          </w:tcPr>
          <w:p w14:paraId="3BBBA122" w14:textId="70DFD182" w:rsidR="00571993" w:rsidRPr="0094157D" w:rsidRDefault="00571993" w:rsidP="00571993">
            <w:pPr>
              <w:spacing w:after="0" w:line="240" w:lineRule="auto"/>
              <w:rPr>
                <w:ins w:id="146" w:author="Matthias Seidl" w:date="2026-03-11T12:56:00Z" w16du:dateUtc="2026-03-11T12:56:00Z"/>
                <w:b/>
                <w:bCs/>
              </w:rPr>
            </w:pPr>
            <w:commentRangeStart w:id="147"/>
            <w:ins w:id="148" w:author="Matthias Seidl" w:date="2026-03-11T12:58:00Z" w16du:dateUtc="2026-03-11T12:58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Driver drowsiness and attention warning (DDAW),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 xml:space="preserve"> time since warning issued</w:t>
              </w:r>
              <w:r w:rsidRPr="007E7FA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vertAlign w:val="superscript"/>
                  <w:lang w:eastAsia="de-DE"/>
                </w:rPr>
                <w:t>23</w:t>
              </w:r>
              <w:commentRangeEnd w:id="147"/>
              <w:r>
                <w:rPr>
                  <w:rStyle w:val="CommentReference"/>
                  <w:rFonts w:ascii="Times New Roman" w:eastAsia="Times New Roman" w:hAnsi="Times New Roman" w:cs="Times New Roman"/>
                  <w:lang w:val="fr-CH"/>
                </w:rPr>
                <w:commentReference w:id="147"/>
              </w:r>
            </w:ins>
          </w:p>
        </w:tc>
        <w:tc>
          <w:tcPr>
            <w:tcW w:w="1275" w:type="dxa"/>
          </w:tcPr>
          <w:p w14:paraId="28215917" w14:textId="0C7B828D" w:rsidR="00571993" w:rsidRPr="0094157D" w:rsidRDefault="00571993" w:rsidP="00571993">
            <w:pPr>
              <w:spacing w:after="0" w:line="240" w:lineRule="auto"/>
              <w:rPr>
                <w:ins w:id="149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50" w:author="Matthias Seidl" w:date="2026-03-11T12:58:00Z" w16du:dateUtc="2026-03-11T12:58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Mandatory</w:t>
              </w:r>
            </w:ins>
          </w:p>
        </w:tc>
        <w:tc>
          <w:tcPr>
            <w:tcW w:w="1326" w:type="dxa"/>
          </w:tcPr>
          <w:p w14:paraId="226382A0" w14:textId="794C15E3" w:rsidR="00571993" w:rsidRPr="0094157D" w:rsidRDefault="00571993" w:rsidP="00571993">
            <w:pPr>
              <w:spacing w:after="0" w:line="240" w:lineRule="auto"/>
              <w:rPr>
                <w:ins w:id="151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52" w:author="Matthias Seidl" w:date="2026-03-11T12:58:00Z" w16du:dateUtc="2026-03-11T12:58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Event</w:t>
              </w:r>
            </w:ins>
          </w:p>
        </w:tc>
        <w:tc>
          <w:tcPr>
            <w:tcW w:w="870" w:type="dxa"/>
          </w:tcPr>
          <w:p w14:paraId="5E970199" w14:textId="76F0AE48" w:rsidR="00571993" w:rsidRPr="0094157D" w:rsidRDefault="00571993" w:rsidP="00571993">
            <w:pPr>
              <w:spacing w:after="0" w:line="240" w:lineRule="auto"/>
              <w:rPr>
                <w:ins w:id="153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54" w:author="Matthias Seidl" w:date="2026-03-11T12:58:00Z" w16du:dateUtc="2026-03-11T12:58:00Z">
              <w: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N/A</w:t>
              </w:r>
            </w:ins>
          </w:p>
        </w:tc>
        <w:tc>
          <w:tcPr>
            <w:tcW w:w="1362" w:type="dxa"/>
          </w:tcPr>
          <w:p w14:paraId="622543BD" w14:textId="4B204EB1" w:rsidR="00571993" w:rsidRPr="0094157D" w:rsidRDefault="00571993" w:rsidP="00571993">
            <w:pPr>
              <w:spacing w:after="0" w:line="240" w:lineRule="auto"/>
              <w:rPr>
                <w:ins w:id="155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56" w:author="Matthias Seidl" w:date="2026-03-11T12:59:00Z" w16du:dateUtc="2026-03-11T12:59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0 to 60 min</w:t>
              </w:r>
            </w:ins>
          </w:p>
        </w:tc>
        <w:tc>
          <w:tcPr>
            <w:tcW w:w="1104" w:type="dxa"/>
          </w:tcPr>
          <w:p w14:paraId="4AA49ED9" w14:textId="56A20B1F" w:rsidR="00571993" w:rsidRPr="0094157D" w:rsidRDefault="00571993" w:rsidP="00571993">
            <w:pPr>
              <w:spacing w:after="0" w:line="240" w:lineRule="auto"/>
              <w:rPr>
                <w:ins w:id="157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58" w:author="Matthias Seidl" w:date="2026-03-11T12:59:00Z" w16du:dateUtc="2026-03-11T12:59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±1 min</w:t>
              </w:r>
            </w:ins>
          </w:p>
        </w:tc>
        <w:tc>
          <w:tcPr>
            <w:tcW w:w="1524" w:type="dxa"/>
          </w:tcPr>
          <w:p w14:paraId="286EC7F8" w14:textId="68E9B739" w:rsidR="00571993" w:rsidRPr="0094157D" w:rsidRDefault="00571993" w:rsidP="00571993">
            <w:pPr>
              <w:spacing w:after="0" w:line="240" w:lineRule="auto"/>
              <w:rPr>
                <w:ins w:id="159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ins w:id="160" w:author="Matthias Seidl" w:date="2026-03-11T12:59:00Z" w16du:dateUtc="2026-03-11T12:59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t>1 min</w:t>
              </w:r>
            </w:ins>
          </w:p>
        </w:tc>
        <w:tc>
          <w:tcPr>
            <w:tcW w:w="929" w:type="dxa"/>
          </w:tcPr>
          <w:p w14:paraId="0F73260A" w14:textId="77777777" w:rsidR="00571993" w:rsidRPr="0094157D" w:rsidRDefault="00571993" w:rsidP="00571993">
            <w:pPr>
              <w:spacing w:after="0" w:line="240" w:lineRule="auto"/>
              <w:rPr>
                <w:ins w:id="161" w:author="Matthias Seidl" w:date="2026-03-11T12:58:00Z" w16du:dateUtc="2026-03-11T12:58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ins w:id="162" w:author="Matthias Seidl" w:date="2026-03-11T12:58:00Z" w16du:dateUtc="2026-03-11T12:58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Planar</w:t>
              </w:r>
            </w:ins>
          </w:p>
          <w:p w14:paraId="4F86F57E" w14:textId="77777777" w:rsidR="00571993" w:rsidRPr="0094157D" w:rsidRDefault="00571993" w:rsidP="00571993">
            <w:pPr>
              <w:spacing w:after="0" w:line="240" w:lineRule="auto"/>
              <w:rPr>
                <w:ins w:id="163" w:author="Matthias Seidl" w:date="2026-03-11T12:58:00Z" w16du:dateUtc="2026-03-11T12:58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ins w:id="164" w:author="Matthias Seidl" w:date="2026-03-11T12:58:00Z" w16du:dateUtc="2026-03-11T12:58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VRU</w:t>
              </w:r>
            </w:ins>
          </w:p>
          <w:p w14:paraId="3CFA4677" w14:textId="27D2AF18" w:rsidR="00571993" w:rsidRPr="0094157D" w:rsidRDefault="00571993" w:rsidP="00571993">
            <w:pPr>
              <w:spacing w:after="0" w:line="240" w:lineRule="auto"/>
              <w:rPr>
                <w:ins w:id="165" w:author="Matthias Seidl" w:date="2026-03-11T12:56:00Z" w16du:dateUtc="2026-03-11T12:56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ins w:id="166" w:author="Matthias Seidl" w:date="2026-03-11T12:58:00Z" w16du:dateUtc="2026-03-11T12:58:00Z"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t>Rollover</w:t>
              </w:r>
              <w:r w:rsidRPr="0094157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  <w:t>AEBS</w:t>
              </w:r>
            </w:ins>
          </w:p>
        </w:tc>
      </w:tr>
      <w:tr w:rsidR="0027469A" w:rsidRPr="0094157D" w14:paraId="27019605" w14:textId="77777777" w:rsidTr="00087197">
        <w:trPr>
          <w:trHeight w:val="1545"/>
        </w:trPr>
        <w:tc>
          <w:tcPr>
            <w:tcW w:w="1541" w:type="dxa"/>
          </w:tcPr>
          <w:p w14:paraId="2F3620CD" w14:textId="223F3EC4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del w:id="167" w:author="Matthias Seidl" w:date="2026-03-11T13:09:00Z" w16du:dateUtc="2026-03-11T13:09:00Z">
              <w:r w:rsidRPr="0094157D" w:rsidDel="005D22E4">
                <w:rPr>
                  <w:b/>
                  <w:bCs/>
                </w:rPr>
                <w:br w:type="page"/>
              </w:r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[Driver drowsiness and attention warning (DDAW), number of warnings issued on current trip</w:delText>
              </w:r>
            </w:del>
          </w:p>
        </w:tc>
        <w:tc>
          <w:tcPr>
            <w:tcW w:w="1275" w:type="dxa"/>
          </w:tcPr>
          <w:p w14:paraId="4A9532FC" w14:textId="46BF3F45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68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Mandatory</w:delText>
              </w:r>
            </w:del>
          </w:p>
        </w:tc>
        <w:tc>
          <w:tcPr>
            <w:tcW w:w="1326" w:type="dxa"/>
          </w:tcPr>
          <w:p w14:paraId="58D1D792" w14:textId="2F8970F5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69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Event</w:delText>
              </w:r>
            </w:del>
          </w:p>
        </w:tc>
        <w:tc>
          <w:tcPr>
            <w:tcW w:w="870" w:type="dxa"/>
          </w:tcPr>
          <w:p w14:paraId="0547D6B5" w14:textId="4B7A57DC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70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362" w:type="dxa"/>
          </w:tcPr>
          <w:p w14:paraId="300488FD" w14:textId="6A0135D0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71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0 to 10</w:delText>
              </w:r>
            </w:del>
          </w:p>
        </w:tc>
        <w:tc>
          <w:tcPr>
            <w:tcW w:w="1104" w:type="dxa"/>
          </w:tcPr>
          <w:p w14:paraId="39082455" w14:textId="0E22D991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72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524" w:type="dxa"/>
          </w:tcPr>
          <w:p w14:paraId="0866A33B" w14:textId="641B80A3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73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1</w:delText>
              </w:r>
            </w:del>
          </w:p>
        </w:tc>
        <w:tc>
          <w:tcPr>
            <w:tcW w:w="929" w:type="dxa"/>
          </w:tcPr>
          <w:p w14:paraId="6490B372" w14:textId="38B54EAE" w:rsidR="0027469A" w:rsidRPr="0094157D" w:rsidDel="005D22E4" w:rsidRDefault="0027469A" w:rsidP="0027469A">
            <w:pPr>
              <w:spacing w:after="0" w:line="240" w:lineRule="auto"/>
              <w:rPr>
                <w:del w:id="174" w:author="Matthias Seidl" w:date="2026-03-11T13:09:00Z" w16du:dateUtc="2026-03-11T13:09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75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Planar</w:delText>
              </w:r>
            </w:del>
          </w:p>
          <w:p w14:paraId="1E411247" w14:textId="53930CE9" w:rsidR="0027469A" w:rsidRPr="0094157D" w:rsidDel="005D22E4" w:rsidRDefault="0027469A" w:rsidP="0027469A">
            <w:pPr>
              <w:spacing w:after="0" w:line="240" w:lineRule="auto"/>
              <w:rPr>
                <w:del w:id="176" w:author="Matthias Seidl" w:date="2026-03-11T13:09:00Z" w16du:dateUtc="2026-03-11T13:09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77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VRU</w:delText>
              </w:r>
            </w:del>
          </w:p>
          <w:p w14:paraId="4166FCEB" w14:textId="34A2C991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78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Rollover</w:delText>
              </w:r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</w:r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de-DE" w:eastAsia="de-DE"/>
                </w:rPr>
                <w:delText>AEBS]</w:delText>
              </w:r>
            </w:del>
          </w:p>
        </w:tc>
      </w:tr>
      <w:tr w:rsidR="0027469A" w:rsidRPr="0094157D" w14:paraId="743651FE" w14:textId="77777777" w:rsidTr="00087197">
        <w:trPr>
          <w:trHeight w:val="2170"/>
        </w:trPr>
        <w:tc>
          <w:tcPr>
            <w:tcW w:w="1541" w:type="dxa"/>
          </w:tcPr>
          <w:p w14:paraId="02E4FEB5" w14:textId="796FA8C3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DE"/>
              </w:rPr>
            </w:pPr>
            <w:del w:id="179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[Driver drowsiness and attention warning (DDAW), time elapsed since its last warning issued on current trip</w:delText>
              </w:r>
            </w:del>
          </w:p>
        </w:tc>
        <w:tc>
          <w:tcPr>
            <w:tcW w:w="1275" w:type="dxa"/>
          </w:tcPr>
          <w:p w14:paraId="260C24C5" w14:textId="4CBC9367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80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Mandatory</w:delText>
              </w:r>
            </w:del>
          </w:p>
        </w:tc>
        <w:tc>
          <w:tcPr>
            <w:tcW w:w="1326" w:type="dxa"/>
          </w:tcPr>
          <w:p w14:paraId="3AEB6A31" w14:textId="7E137D58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81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Event</w:delText>
              </w:r>
            </w:del>
          </w:p>
        </w:tc>
        <w:tc>
          <w:tcPr>
            <w:tcW w:w="870" w:type="dxa"/>
          </w:tcPr>
          <w:p w14:paraId="7455B55C" w14:textId="4101D349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82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N/A</w:delText>
              </w:r>
            </w:del>
          </w:p>
        </w:tc>
        <w:tc>
          <w:tcPr>
            <w:tcW w:w="1362" w:type="dxa"/>
          </w:tcPr>
          <w:p w14:paraId="171B8947" w14:textId="750E4F36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83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0 to 60 min</w:delText>
              </w:r>
            </w:del>
          </w:p>
        </w:tc>
        <w:tc>
          <w:tcPr>
            <w:tcW w:w="1104" w:type="dxa"/>
          </w:tcPr>
          <w:p w14:paraId="166E3034" w14:textId="2D78241E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84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±1 min</w:delText>
              </w:r>
            </w:del>
          </w:p>
        </w:tc>
        <w:tc>
          <w:tcPr>
            <w:tcW w:w="1524" w:type="dxa"/>
          </w:tcPr>
          <w:p w14:paraId="1C3BF257" w14:textId="678326E6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85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de-DE"/>
                </w:rPr>
                <w:delText>1 min</w:delText>
              </w:r>
            </w:del>
          </w:p>
        </w:tc>
        <w:tc>
          <w:tcPr>
            <w:tcW w:w="929" w:type="dxa"/>
          </w:tcPr>
          <w:p w14:paraId="42CCB6F7" w14:textId="115D7C4C" w:rsidR="0027469A" w:rsidRPr="0094157D" w:rsidDel="005D22E4" w:rsidRDefault="0027469A" w:rsidP="0027469A">
            <w:pPr>
              <w:spacing w:after="0" w:line="240" w:lineRule="auto"/>
              <w:rPr>
                <w:del w:id="186" w:author="Matthias Seidl" w:date="2026-03-11T13:09:00Z" w16du:dateUtc="2026-03-11T13:09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87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Planar</w:delText>
              </w:r>
            </w:del>
          </w:p>
          <w:p w14:paraId="429406E2" w14:textId="30B9D9D7" w:rsidR="0027469A" w:rsidRPr="0094157D" w:rsidDel="005D22E4" w:rsidRDefault="0027469A" w:rsidP="0027469A">
            <w:pPr>
              <w:spacing w:after="0" w:line="240" w:lineRule="auto"/>
              <w:rPr>
                <w:del w:id="188" w:author="Matthias Seidl" w:date="2026-03-11T13:09:00Z" w16du:dateUtc="2026-03-11T13:09:00Z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89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VRU</w:delText>
              </w:r>
            </w:del>
          </w:p>
          <w:p w14:paraId="43D8EE2F" w14:textId="051A92EC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del w:id="190" w:author="Matthias Seidl" w:date="2026-03-11T13:09:00Z" w16du:dateUtc="2026-03-11T13:09:00Z"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delText>Rollover</w:delText>
              </w:r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de-DE"/>
                </w:rPr>
                <w:br/>
              </w:r>
              <w:r w:rsidRPr="0094157D" w:rsidDel="005D22E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de-DE" w:eastAsia="de-DE"/>
                </w:rPr>
                <w:delText>AEBS]</w:delText>
              </w:r>
            </w:del>
          </w:p>
        </w:tc>
      </w:tr>
      <w:tr w:rsidR="0027469A" w:rsidRPr="0094157D" w14:paraId="3438345A" w14:textId="77777777" w:rsidTr="00A160F4">
        <w:trPr>
          <w:trHeight w:val="576"/>
        </w:trPr>
        <w:tc>
          <w:tcPr>
            <w:tcW w:w="1541" w:type="dxa"/>
          </w:tcPr>
          <w:p w14:paraId="11FCA370" w14:textId="7C23EFF3" w:rsidR="0027469A" w:rsidRPr="00A160F4" w:rsidRDefault="00A160F4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A160F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[…]</w:t>
            </w:r>
          </w:p>
        </w:tc>
        <w:tc>
          <w:tcPr>
            <w:tcW w:w="1275" w:type="dxa"/>
          </w:tcPr>
          <w:p w14:paraId="2416AF45" w14:textId="6C2CD2CF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326" w:type="dxa"/>
          </w:tcPr>
          <w:p w14:paraId="154EAAA8" w14:textId="75DE4C94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870" w:type="dxa"/>
          </w:tcPr>
          <w:p w14:paraId="05F5B88A" w14:textId="5BAF79BE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362" w:type="dxa"/>
          </w:tcPr>
          <w:p w14:paraId="3EB540E1" w14:textId="4EE253A3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104" w:type="dxa"/>
          </w:tcPr>
          <w:p w14:paraId="4A86BACC" w14:textId="7C29139C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524" w:type="dxa"/>
          </w:tcPr>
          <w:p w14:paraId="2DB913C1" w14:textId="507D90CE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929" w:type="dxa"/>
          </w:tcPr>
          <w:p w14:paraId="60E7B5D9" w14:textId="5DB0536E" w:rsidR="0027469A" w:rsidRPr="0094157D" w:rsidRDefault="0027469A" w:rsidP="0027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</w:tc>
      </w:tr>
    </w:tbl>
    <w:p w14:paraId="0F04C565" w14:textId="77777777" w:rsidR="000E3ED2" w:rsidRPr="0094157D" w:rsidRDefault="000E3ED2" w:rsidP="000E3ED2">
      <w:pPr>
        <w:rPr>
          <w:rFonts w:ascii="Times New Roman" w:hAnsi="Times New Roman" w:cs="Times New Roman"/>
          <w:sz w:val="20"/>
          <w:szCs w:val="20"/>
        </w:rPr>
      </w:pPr>
    </w:p>
    <w:p w14:paraId="467AC1B4" w14:textId="2CCB3E55" w:rsidR="000E3ED2" w:rsidRDefault="00A160F4" w:rsidP="00A160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A160F4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[…]</w:t>
      </w:r>
    </w:p>
    <w:p w14:paraId="1D8DBFBD" w14:textId="77777777" w:rsidR="00A160F4" w:rsidRPr="00A160F4" w:rsidRDefault="00A160F4" w:rsidP="00A160F4">
      <w:pPr>
        <w:spacing w:after="0" w:line="240" w:lineRule="auto"/>
        <w:rPr>
          <w:ins w:id="191" w:author="Matthias Seidl" w:date="2026-03-11T12:44:00Z" w16du:dateUtc="2026-03-11T12:44:00Z"/>
          <w:rFonts w:ascii="Times New Roman" w:eastAsia="Times New Roman" w:hAnsi="Times New Roman" w:cs="Times New Roman"/>
          <w:sz w:val="20"/>
          <w:szCs w:val="20"/>
          <w:lang w:val="de-DE" w:eastAsia="de-DE"/>
        </w:rPr>
      </w:pPr>
    </w:p>
    <w:p w14:paraId="4569FD30" w14:textId="6A84EECF" w:rsidR="007E7FA1" w:rsidRDefault="007E7FA1" w:rsidP="00B677D4">
      <w:pPr>
        <w:rPr>
          <w:ins w:id="192" w:author="Robbie Wilmot" w:date="2026-03-11T14:26:00Z" w16du:dateUtc="2026-03-11T14:26:00Z"/>
          <w:rFonts w:ascii="Times New Roman" w:hAnsi="Times New Roman" w:cs="Times New Roman"/>
          <w:b/>
          <w:bCs/>
          <w:sz w:val="20"/>
          <w:szCs w:val="20"/>
        </w:rPr>
      </w:pPr>
      <w:ins w:id="193" w:author="Matthias Seidl" w:date="2026-03-11T12:44:00Z" w16du:dateUtc="2026-03-11T12:44:00Z">
        <w:r w:rsidRPr="007E7FA1">
          <w:rPr>
            <w:rFonts w:ascii="Times New Roman" w:hAnsi="Times New Roman" w:cs="Times New Roman"/>
            <w:b/>
            <w:bCs/>
            <w:sz w:val="20"/>
            <w:szCs w:val="20"/>
            <w:vertAlign w:val="superscript"/>
          </w:rPr>
          <w:t xml:space="preserve">23 </w:t>
        </w:r>
        <w:r w:rsidRPr="007E7FA1">
          <w:rPr>
            <w:rFonts w:ascii="Times New Roman" w:hAnsi="Times New Roman" w:cs="Times New Roman"/>
            <w:b/>
            <w:bCs/>
            <w:sz w:val="20"/>
            <w:szCs w:val="20"/>
          </w:rPr>
          <w:t>List this element</w:t>
        </w:r>
      </w:ins>
      <w:ins w:id="194" w:author="Matthias Seidl" w:date="2026-03-12T14:05:00Z" w16du:dateUtc="2026-03-12T14:05:00Z">
        <w:r w:rsidR="007E1C8A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up to 5</w:t>
        </w:r>
      </w:ins>
      <w:ins w:id="195" w:author="Matthias Seidl" w:date="2026-03-11T12:44:00Z" w16du:dateUtc="2026-03-11T12:44:00Z">
        <w:r w:rsidRPr="007E7FA1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times</w:t>
        </w:r>
      </w:ins>
      <w:ins w:id="196" w:author="Matthias Seidl" w:date="2026-03-12T14:06:00Z" w16du:dateUtc="2026-03-12T14:06:00Z">
        <w:r w:rsidR="00615EBF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for the most recent warnings</w:t>
        </w:r>
      </w:ins>
      <w:ins w:id="197" w:author="Matthias Seidl" w:date="2026-03-11T12:44:00Z" w16du:dateUtc="2026-03-11T12:44:00Z">
        <w:r>
          <w:rPr>
            <w:rFonts w:ascii="Times New Roman" w:hAnsi="Times New Roman" w:cs="Times New Roman"/>
            <w:b/>
            <w:bCs/>
            <w:sz w:val="20"/>
            <w:szCs w:val="20"/>
          </w:rPr>
          <w:t xml:space="preserve"> given on current trip</w:t>
        </w:r>
      </w:ins>
      <w:ins w:id="198" w:author="Matthias Seidl" w:date="2026-03-12T14:06:00Z" w16du:dateUtc="2026-03-12T14:06:00Z">
        <w:r w:rsidR="00615EBF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(</w:t>
        </w:r>
        <w:r w:rsidR="00615EBF" w:rsidRPr="007E7FA1">
          <w:rPr>
            <w:rFonts w:ascii="Times New Roman" w:hAnsi="Times New Roman" w:cs="Times New Roman"/>
            <w:b/>
            <w:bCs/>
            <w:sz w:val="20"/>
            <w:szCs w:val="20"/>
          </w:rPr>
          <w:t xml:space="preserve">once for </w:t>
        </w:r>
        <w:r w:rsidR="00615EBF">
          <w:rPr>
            <w:rFonts w:ascii="Times New Roman" w:hAnsi="Times New Roman" w:cs="Times New Roman"/>
            <w:b/>
            <w:bCs/>
            <w:sz w:val="20"/>
            <w:szCs w:val="20"/>
          </w:rPr>
          <w:t>each warning)</w:t>
        </w:r>
      </w:ins>
    </w:p>
    <w:p w14:paraId="7B9CFBC4" w14:textId="70680169" w:rsidR="004026AB" w:rsidRPr="004026AB" w:rsidRDefault="004026AB" w:rsidP="00B677D4">
      <w:pPr>
        <w:rPr>
          <w:rFonts w:ascii="Times New Roman" w:hAnsi="Times New Roman" w:cs="Times New Roman"/>
          <w:b/>
          <w:bCs/>
          <w:sz w:val="20"/>
          <w:szCs w:val="20"/>
        </w:rPr>
      </w:pPr>
      <w:ins w:id="199" w:author="Robbie Wilmot" w:date="2026-03-11T14:26:00Z" w16du:dateUtc="2026-03-11T14:26:00Z">
        <w:r>
          <w:rPr>
            <w:rFonts w:ascii="Times New Roman" w:hAnsi="Times New Roman" w:cs="Times New Roman"/>
            <w:b/>
            <w:bCs/>
            <w:sz w:val="20"/>
            <w:szCs w:val="20"/>
            <w:vertAlign w:val="superscript"/>
          </w:rPr>
          <w:t>24</w:t>
        </w:r>
        <w:r w:rsidR="006C1659">
          <w:rPr>
            <w:rFonts w:ascii="Times New Roman" w:hAnsi="Times New Roman" w:cs="Times New Roman"/>
            <w:b/>
            <w:bCs/>
            <w:sz w:val="20"/>
            <w:szCs w:val="20"/>
          </w:rPr>
          <w:t xml:space="preserve">List </w:t>
        </w:r>
      </w:ins>
      <w:ins w:id="200" w:author="Robbie Wilmot" w:date="2026-03-12T15:22:00Z" w16du:dateUtc="2026-03-12T15:22:00Z">
        <w:r w:rsidR="00FE2BA3">
          <w:rPr>
            <w:rFonts w:ascii="Times New Roman" w:hAnsi="Times New Roman" w:cs="Times New Roman"/>
            <w:b/>
            <w:bCs/>
            <w:sz w:val="20"/>
            <w:szCs w:val="20"/>
          </w:rPr>
          <w:t>t</w:t>
        </w:r>
      </w:ins>
      <w:ins w:id="201" w:author="Robbie Wilmot" w:date="2026-03-12T15:23:00Z" w16du:dateUtc="2026-03-12T15:23:00Z">
        <w:r w:rsidR="00FE2BA3">
          <w:rPr>
            <w:rFonts w:ascii="Times New Roman" w:hAnsi="Times New Roman" w:cs="Times New Roman"/>
            <w:b/>
            <w:bCs/>
            <w:sz w:val="20"/>
            <w:szCs w:val="20"/>
          </w:rPr>
          <w:t>his element up to a</w:t>
        </w:r>
      </w:ins>
      <w:ins w:id="202" w:author="Robbie Wilmot" w:date="2026-03-11T14:27:00Z" w16du:dateUtc="2026-03-11T14:27:00Z">
        <w:r w:rsidR="006C1659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maximum of</w:t>
        </w:r>
      </w:ins>
      <w:ins w:id="203" w:author="Robbie Wilmot" w:date="2026-03-12T15:23:00Z" w16du:dateUtc="2026-03-12T15:23:00Z">
        <w:r w:rsidR="00562BC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the most recent</w:t>
        </w:r>
      </w:ins>
      <w:ins w:id="204" w:author="Robbie Wilmot" w:date="2026-03-11T14:27:00Z" w16du:dateUtc="2026-03-11T14:27:00Z">
        <w:r w:rsidR="006C1659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</w:t>
        </w:r>
      </w:ins>
      <w:ins w:id="205" w:author="Robbie Wilmot" w:date="2026-03-11T16:13:00Z" w16du:dateUtc="2026-03-11T16:13:00Z">
        <w:r w:rsidR="00F63C07">
          <w:rPr>
            <w:rFonts w:ascii="Times New Roman" w:hAnsi="Times New Roman" w:cs="Times New Roman"/>
            <w:b/>
            <w:bCs/>
            <w:sz w:val="20"/>
            <w:szCs w:val="20"/>
          </w:rPr>
          <w:t>[</w:t>
        </w:r>
      </w:ins>
      <w:ins w:id="206" w:author="Robbie Wilmot" w:date="2026-03-11T16:45:00Z" w16du:dateUtc="2026-03-11T16:45:00Z">
        <w:r w:rsidR="001751A2">
          <w:rPr>
            <w:rFonts w:ascii="Times New Roman" w:hAnsi="Times New Roman" w:cs="Times New Roman"/>
            <w:b/>
            <w:bCs/>
            <w:sz w:val="20"/>
            <w:szCs w:val="20"/>
          </w:rPr>
          <w:t>15</w:t>
        </w:r>
      </w:ins>
      <w:ins w:id="207" w:author="Robbie Wilmot" w:date="2026-03-11T16:13:00Z" w16du:dateUtc="2026-03-11T16:13:00Z">
        <w:r w:rsidR="00F63C07">
          <w:rPr>
            <w:rFonts w:ascii="Times New Roman" w:hAnsi="Times New Roman" w:cs="Times New Roman"/>
            <w:b/>
            <w:bCs/>
            <w:sz w:val="20"/>
            <w:szCs w:val="20"/>
          </w:rPr>
          <w:t>]</w:t>
        </w:r>
      </w:ins>
      <w:ins w:id="208" w:author="Robbie Wilmot" w:date="2026-03-11T14:27:00Z" w16du:dateUtc="2026-03-11T14:27:00Z">
        <w:r w:rsidR="006C1659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warnings</w:t>
        </w:r>
      </w:ins>
      <w:ins w:id="209" w:author="Robbie Wilmot" w:date="2026-03-12T16:39:00Z" w16du:dateUtc="2026-03-12T16:39:20Z">
        <w:r w:rsidR="79446FB3" w:rsidRPr="3F9BDED9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</w:t>
        </w:r>
      </w:ins>
    </w:p>
    <w:p w14:paraId="53A0801E" w14:textId="0587E354" w:rsidR="00F63DA2" w:rsidRPr="0094157D" w:rsidRDefault="00F63DA2" w:rsidP="00A160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63DA2" w:rsidRPr="0094157D" w:rsidSect="00C93D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tthias Seidl" w:date="2026-03-11T13:02:00Z" w:initials="MS">
    <w:p w14:paraId="58D5B2DB" w14:textId="77777777" w:rsidR="007379AB" w:rsidRDefault="002F67FC" w:rsidP="007379AB">
      <w:pPr>
        <w:pStyle w:val="CommentText"/>
      </w:pPr>
      <w:r>
        <w:rPr>
          <w:rStyle w:val="CommentReference"/>
        </w:rPr>
        <w:annotationRef/>
      </w:r>
      <w:r w:rsidR="007379AB">
        <w:rPr>
          <w:lang w:val="en-GB"/>
        </w:rPr>
        <w:t>The proposals by UK, EC and DE are captured in tracked changes (and associated comments) in the following text; this document is based on text from SG-EDR-46-02e.</w:t>
      </w:r>
    </w:p>
  </w:comment>
  <w:comment w:id="3" w:author="Matthias Seidl" w:date="2026-03-05T13:49:00Z" w:initials="MS">
    <w:p w14:paraId="375F05C5" w14:textId="77777777" w:rsidR="000A337E" w:rsidRDefault="009E0673" w:rsidP="000A337E">
      <w:pPr>
        <w:pStyle w:val="CommentText"/>
      </w:pPr>
      <w:r>
        <w:rPr>
          <w:rStyle w:val="CommentReference"/>
        </w:rPr>
        <w:annotationRef/>
      </w:r>
      <w:r w:rsidR="000A337E">
        <w:rPr>
          <w:lang w:val="en-GB"/>
        </w:rPr>
        <w:t>Capture whether distraction warning was deactivated or not</w:t>
      </w:r>
    </w:p>
  </w:comment>
  <w:comment w:id="18" w:author="Matthias Seidl" w:date="2026-03-11T12:46:00Z" w:initials="MS">
    <w:p w14:paraId="3F1B3CC9" w14:textId="77777777" w:rsidR="000A337E" w:rsidRDefault="00972A31" w:rsidP="000A337E">
      <w:pPr>
        <w:pStyle w:val="CommentText"/>
      </w:pPr>
      <w:r>
        <w:rPr>
          <w:rStyle w:val="CommentReference"/>
        </w:rPr>
        <w:annotationRef/>
      </w:r>
      <w:r w:rsidR="000A337E">
        <w:rPr>
          <w:lang w:val="en-GB"/>
        </w:rPr>
        <w:t>Capture timing of the 5 most recent warnings on current trip to replace previously proposed signals (note footnote)</w:t>
      </w:r>
    </w:p>
  </w:comment>
  <w:comment w:id="125" w:author="Matthias Seidl" w:date="2026-03-05T13:49:00Z" w:initials="MS">
    <w:p w14:paraId="079E2C14" w14:textId="221908EA" w:rsidR="0027469A" w:rsidRDefault="0027469A" w:rsidP="0027469A">
      <w:pPr>
        <w:pStyle w:val="CommentText"/>
      </w:pPr>
      <w:r>
        <w:rPr>
          <w:rStyle w:val="CommentReference"/>
        </w:rPr>
        <w:annotationRef/>
      </w:r>
      <w:r>
        <w:rPr>
          <w:lang w:val="en-GB"/>
        </w:rPr>
        <w:t>Same logic as ADDW</w:t>
      </w:r>
    </w:p>
  </w:comment>
  <w:comment w:id="147" w:author="Matthias Seidl" w:date="2026-03-11T12:58:00Z" w:initials="MS">
    <w:p w14:paraId="0D68E0E4" w14:textId="77777777" w:rsidR="000A337E" w:rsidRDefault="00571993" w:rsidP="000A337E">
      <w:pPr>
        <w:pStyle w:val="CommentText"/>
      </w:pPr>
      <w:r>
        <w:rPr>
          <w:rStyle w:val="CommentReference"/>
        </w:rPr>
        <w:annotationRef/>
      </w:r>
      <w:r w:rsidR="000A337E">
        <w:rPr>
          <w:lang w:val="en-GB"/>
        </w:rPr>
        <w:t>Same logic as ADDW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D5B2DB" w15:done="0"/>
  <w15:commentEx w15:paraId="375F05C5" w15:done="0"/>
  <w15:commentEx w15:paraId="3F1B3CC9" w15:done="0"/>
  <w15:commentEx w15:paraId="079E2C14" w15:done="0"/>
  <w15:commentEx w15:paraId="0D68E0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C9A007" w16cex:dateUtc="2026-03-11T13:02:00Z"/>
  <w16cex:commentExtensible w16cex:durableId="2865A3FE" w16cex:dateUtc="2026-03-05T13:49:00Z"/>
  <w16cex:commentExtensible w16cex:durableId="6F8E5EB7" w16cex:dateUtc="2026-03-11T12:46:00Z"/>
  <w16cex:commentExtensible w16cex:durableId="7815360D" w16cex:dateUtc="2026-03-05T13:49:00Z"/>
  <w16cex:commentExtensible w16cex:durableId="1700A587" w16cex:dateUtc="2026-03-11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D5B2DB" w16cid:durableId="60C9A007"/>
  <w16cid:commentId w16cid:paraId="375F05C5" w16cid:durableId="2865A3FE"/>
  <w16cid:commentId w16cid:paraId="3F1B3CC9" w16cid:durableId="6F8E5EB7"/>
  <w16cid:commentId w16cid:paraId="079E2C14" w16cid:durableId="7815360D"/>
  <w16cid:commentId w16cid:paraId="0D68E0E4" w16cid:durableId="1700A5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895A" w14:textId="77777777" w:rsidR="00010FF7" w:rsidRDefault="00010FF7" w:rsidP="00EC76BD">
      <w:pPr>
        <w:spacing w:after="0" w:line="240" w:lineRule="auto"/>
      </w:pPr>
      <w:r>
        <w:separator/>
      </w:r>
    </w:p>
  </w:endnote>
  <w:endnote w:type="continuationSeparator" w:id="0">
    <w:p w14:paraId="6D6513BF" w14:textId="77777777" w:rsidR="00010FF7" w:rsidRDefault="00010FF7" w:rsidP="00EC76BD">
      <w:pPr>
        <w:spacing w:after="0" w:line="240" w:lineRule="auto"/>
      </w:pPr>
      <w:r>
        <w:continuationSeparator/>
      </w:r>
    </w:p>
  </w:endnote>
  <w:endnote w:type="continuationNotice" w:id="1">
    <w:p w14:paraId="5619EDCB" w14:textId="77777777" w:rsidR="00010FF7" w:rsidRDefault="00010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06EE" w14:textId="6F97B29B" w:rsidR="003E165A" w:rsidRDefault="003E1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9C36" w14:textId="27F32DB1" w:rsidR="00C93DB2" w:rsidRDefault="00EF41F1">
    <w:pPr>
      <w:pStyle w:val="Footer"/>
      <w:jc w:val="center"/>
    </w:pPr>
    <w:sdt>
      <w:sdtPr>
        <w:id w:val="4249996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93DB2">
          <w:fldChar w:fldCharType="begin"/>
        </w:r>
        <w:r w:rsidR="00C93DB2">
          <w:instrText xml:space="preserve"> PAGE   \* MERGEFORMAT </w:instrText>
        </w:r>
        <w:r w:rsidR="00C93DB2">
          <w:fldChar w:fldCharType="separate"/>
        </w:r>
        <w:r w:rsidR="003F43EE">
          <w:rPr>
            <w:noProof/>
          </w:rPr>
          <w:t>2</w:t>
        </w:r>
        <w:r w:rsidR="00C93DB2">
          <w:rPr>
            <w:noProof/>
          </w:rPr>
          <w:fldChar w:fldCharType="end"/>
        </w:r>
      </w:sdtContent>
    </w:sdt>
  </w:p>
  <w:p w14:paraId="7F5B9549" w14:textId="77777777" w:rsidR="00C93DB2" w:rsidRDefault="00C93D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7328" w14:textId="73B1886C" w:rsidR="003E165A" w:rsidRDefault="003E1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4E90" w14:textId="77777777" w:rsidR="00010FF7" w:rsidRDefault="00010FF7" w:rsidP="00EC76BD">
      <w:pPr>
        <w:spacing w:after="0" w:line="240" w:lineRule="auto"/>
      </w:pPr>
      <w:r>
        <w:separator/>
      </w:r>
    </w:p>
  </w:footnote>
  <w:footnote w:type="continuationSeparator" w:id="0">
    <w:p w14:paraId="100BCD2D" w14:textId="77777777" w:rsidR="00010FF7" w:rsidRDefault="00010FF7" w:rsidP="00EC76BD">
      <w:pPr>
        <w:spacing w:after="0" w:line="240" w:lineRule="auto"/>
      </w:pPr>
      <w:r>
        <w:continuationSeparator/>
      </w:r>
    </w:p>
  </w:footnote>
  <w:footnote w:type="continuationNotice" w:id="1">
    <w:p w14:paraId="185FDE27" w14:textId="77777777" w:rsidR="00010FF7" w:rsidRDefault="00010F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AA70" w14:textId="665D3799" w:rsidR="00B1707C" w:rsidRDefault="00B17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06C0" w14:textId="32846EBA" w:rsidR="003E165A" w:rsidRDefault="003E16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6" w:type="dxa"/>
      <w:tblInd w:w="-743" w:type="dxa"/>
      <w:tblLook w:val="04A0" w:firstRow="1" w:lastRow="0" w:firstColumn="1" w:lastColumn="0" w:noHBand="0" w:noVBand="1"/>
    </w:tblPr>
    <w:tblGrid>
      <w:gridCol w:w="10454"/>
      <w:gridCol w:w="222"/>
    </w:tblGrid>
    <w:tr w:rsidR="00C93DB2" w:rsidRPr="00EC76BD" w14:paraId="3794CF7C" w14:textId="77777777" w:rsidTr="009D77DF">
      <w:tc>
        <w:tcPr>
          <w:tcW w:w="10454" w:type="dxa"/>
          <w:hideMark/>
        </w:tcPr>
        <w:tbl>
          <w:tblPr>
            <w:tblW w:w="8568" w:type="dxa"/>
            <w:tblLook w:val="04A0" w:firstRow="1" w:lastRow="0" w:firstColumn="1" w:lastColumn="0" w:noHBand="0" w:noVBand="1"/>
          </w:tblPr>
          <w:tblGrid>
            <w:gridCol w:w="10238"/>
          </w:tblGrid>
          <w:tr w:rsidR="00BF4AC9" w:rsidRPr="00D75C24" w14:paraId="3EDCF239" w14:textId="77777777" w:rsidTr="00BF4AC9">
            <w:tc>
              <w:tcPr>
                <w:tcW w:w="8568" w:type="dxa"/>
              </w:tcPr>
              <w:tbl>
                <w:tblPr>
                  <w:tblW w:w="10022" w:type="dxa"/>
                  <w:tblLook w:val="04A0" w:firstRow="1" w:lastRow="0" w:firstColumn="1" w:lastColumn="0" w:noHBand="0" w:noVBand="1"/>
                </w:tblPr>
                <w:tblGrid>
                  <w:gridCol w:w="4635"/>
                  <w:gridCol w:w="5387"/>
                </w:tblGrid>
                <w:tr w:rsidR="00BF4AC9" w:rsidRPr="00BF4AC9" w14:paraId="72341FC1" w14:textId="77777777" w:rsidTr="005927A9">
                  <w:tc>
                    <w:tcPr>
                      <w:tcW w:w="4635" w:type="dxa"/>
                      <w:hideMark/>
                    </w:tcPr>
                    <w:p w14:paraId="53449C7A" w14:textId="3787E6FE" w:rsidR="00BF4AC9" w:rsidRPr="00BF4AC9" w:rsidRDefault="00DF0364" w:rsidP="00DF0364">
                      <w:pPr>
                        <w:tabs>
                          <w:tab w:val="center" w:pos="4536"/>
                          <w:tab w:val="right" w:pos="9072"/>
                        </w:tabs>
                        <w:spacing w:line="240" w:lineRule="auto"/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Transmitted</w:t>
                      </w:r>
                      <w:r w:rsidR="00BF4AC9" w:rsidRPr="00BF4AC9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 xml:space="preserve"> by the </w:t>
                      </w:r>
                      <w:r w:rsidR="00D12FA3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IWG on EDR/DSSAD</w:t>
                      </w:r>
                    </w:p>
                  </w:tc>
                  <w:tc>
                    <w:tcPr>
                      <w:tcW w:w="5387" w:type="dxa"/>
                      <w:hideMark/>
                    </w:tcPr>
                    <w:p w14:paraId="34D22A8A" w14:textId="5218F14D" w:rsidR="00C30C86" w:rsidRPr="00A06B4B" w:rsidRDefault="00BF4AC9" w:rsidP="00C30C86">
                      <w:pPr>
                        <w:tabs>
                          <w:tab w:val="left" w:pos="1815"/>
                        </w:tabs>
                        <w:spacing w:after="0" w:line="240" w:lineRule="auto"/>
                        <w:ind w:left="1597"/>
                        <w:jc w:val="right"/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</w:pPr>
                      <w:r w:rsidRPr="00A06B4B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  <w:u w:val="single"/>
                          <w:lang w:val="en-US"/>
                        </w:rPr>
                        <w:t>Informal document</w:t>
                      </w:r>
                      <w:r w:rsidRPr="00A06B4B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30C86" w:rsidRPr="00A06B4B"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  <w:t>GRSG-13</w:t>
                      </w:r>
                      <w:r w:rsidR="00AB3B1F" w:rsidRPr="00A06B4B"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C30C86" w:rsidRPr="00A06B4B"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val="en-US"/>
                        </w:rPr>
                        <w:t>-</w:t>
                      </w:r>
                      <w:r w:rsidR="000452B0" w:rsidRPr="00A06B4B"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u w:val="single"/>
                          <w:lang w:val="en-US"/>
                        </w:rPr>
                        <w:t>DRAFT</w:t>
                      </w:r>
                    </w:p>
                    <w:p w14:paraId="7DB6B031" w14:textId="709CFBF6" w:rsidR="00C30C86" w:rsidRDefault="00C30C86" w:rsidP="00C30C86">
                      <w:pPr>
                        <w:tabs>
                          <w:tab w:val="right" w:pos="9072"/>
                        </w:tabs>
                        <w:spacing w:after="0" w:line="240" w:lineRule="auto"/>
                        <w:ind w:left="1172"/>
                        <w:jc w:val="right"/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</w:pPr>
                      <w:r w:rsidRPr="00BF4AC9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(1</w:t>
                      </w: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3</w:t>
                      </w:r>
                      <w:r w:rsidR="00AB3B1F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1</w:t>
                      </w:r>
                      <w:r w:rsidR="00AB3B1F" w:rsidRPr="00AB3B1F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AB3B1F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BF4AC9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 xml:space="preserve">GRSG, </w:t>
                      </w:r>
                      <w:r w:rsidR="000A3700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13-17 April 2026</w:t>
                      </w:r>
                    </w:p>
                    <w:p w14:paraId="015342BE" w14:textId="30B4837C" w:rsidR="007E2C01" w:rsidRPr="00BF4AC9" w:rsidRDefault="00C30C86" w:rsidP="00C30C86">
                      <w:pPr>
                        <w:tabs>
                          <w:tab w:val="left" w:pos="1815"/>
                          <w:tab w:val="center" w:pos="4536"/>
                          <w:tab w:val="right" w:pos="9072"/>
                        </w:tabs>
                        <w:spacing w:after="0" w:line="240" w:lineRule="auto"/>
                        <w:ind w:left="2155"/>
                        <w:jc w:val="right"/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 xml:space="preserve">Agenda item </w:t>
                      </w:r>
                      <w:r w:rsidR="000A3700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9</w:t>
                      </w:r>
                      <w:r w:rsidR="00CF6995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(a)</w:t>
                      </w:r>
                      <w:r w:rsidR="008B5645">
                        <w:rPr>
                          <w:rFonts w:ascii="Times New Roman" w:eastAsia="Calibri" w:hAnsi="Times New Roman" w:cs="Times New Roman"/>
                          <w:kern w:val="2"/>
                          <w:sz w:val="20"/>
                          <w:szCs w:val="20"/>
                        </w:rPr>
                        <w:t>)</w:t>
                      </w:r>
                    </w:p>
                  </w:tc>
                </w:tr>
              </w:tbl>
              <w:p w14:paraId="08B918E9" w14:textId="79ED13AB" w:rsidR="00BF4AC9" w:rsidRPr="00D75C24" w:rsidRDefault="00BF4AC9" w:rsidP="002A08C3">
                <w:pPr>
                  <w:pStyle w:val="Header"/>
                  <w:rPr>
                    <w:rFonts w:asciiTheme="majorBidi" w:hAnsiTheme="majorBidi" w:cstheme="majorBidi"/>
                    <w:sz w:val="20"/>
                  </w:rPr>
                </w:pPr>
              </w:p>
            </w:tc>
          </w:tr>
        </w:tbl>
        <w:p w14:paraId="475278BB" w14:textId="3C112785" w:rsidR="00C93DB2" w:rsidRPr="00EC76BD" w:rsidRDefault="00C93DB2" w:rsidP="00C93DB2">
          <w:pPr>
            <w:tabs>
              <w:tab w:val="center" w:pos="4320"/>
              <w:tab w:val="right" w:pos="8640"/>
            </w:tabs>
            <w:spacing w:line="240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222" w:type="dxa"/>
          <w:hideMark/>
        </w:tcPr>
        <w:p w14:paraId="655CE39C" w14:textId="32C44192" w:rsidR="00C93DB2" w:rsidRPr="00EC76BD" w:rsidRDefault="00C93DB2" w:rsidP="00C93DB2">
          <w:pPr>
            <w:spacing w:after="0" w:line="240" w:lineRule="auto"/>
            <w:ind w:left="743"/>
            <w:jc w:val="right"/>
            <w:rPr>
              <w:rFonts w:ascii="Times New Roman" w:eastAsia="Times New Roman" w:hAnsi="Times New Roman" w:cs="Times New Roman"/>
            </w:rPr>
          </w:pPr>
        </w:p>
      </w:tc>
    </w:tr>
  </w:tbl>
  <w:p w14:paraId="62E88C88" w14:textId="64C8D161" w:rsidR="00C93DB2" w:rsidRDefault="00C93DB2" w:rsidP="009D7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33F"/>
    <w:multiLevelType w:val="hybridMultilevel"/>
    <w:tmpl w:val="8CAAE5E4"/>
    <w:lvl w:ilvl="0" w:tplc="890288BE">
      <w:numFmt w:val="bullet"/>
      <w:lvlText w:val="-"/>
      <w:lvlJc w:val="left"/>
      <w:pPr>
        <w:ind w:left="2271" w:hanging="57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31841D0"/>
    <w:multiLevelType w:val="hybridMultilevel"/>
    <w:tmpl w:val="E6340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B2042E3"/>
    <w:multiLevelType w:val="hybridMultilevel"/>
    <w:tmpl w:val="7ADA71B0"/>
    <w:lvl w:ilvl="0" w:tplc="CC74FDDC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CD0E2C"/>
    <w:multiLevelType w:val="hybridMultilevel"/>
    <w:tmpl w:val="B55879DE"/>
    <w:lvl w:ilvl="0" w:tplc="5B3A1574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4D86ECE"/>
    <w:multiLevelType w:val="hybridMultilevel"/>
    <w:tmpl w:val="63226F58"/>
    <w:lvl w:ilvl="0" w:tplc="391E99E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74" w:hanging="360"/>
      </w:pPr>
    </w:lvl>
    <w:lvl w:ilvl="2" w:tplc="0413001B" w:tentative="1">
      <w:start w:val="1"/>
      <w:numFmt w:val="lowerRoman"/>
      <w:lvlText w:val="%3."/>
      <w:lvlJc w:val="right"/>
      <w:pPr>
        <w:ind w:left="3294" w:hanging="180"/>
      </w:pPr>
    </w:lvl>
    <w:lvl w:ilvl="3" w:tplc="0413000F" w:tentative="1">
      <w:start w:val="1"/>
      <w:numFmt w:val="decimal"/>
      <w:lvlText w:val="%4."/>
      <w:lvlJc w:val="left"/>
      <w:pPr>
        <w:ind w:left="4014" w:hanging="360"/>
      </w:pPr>
    </w:lvl>
    <w:lvl w:ilvl="4" w:tplc="04130019" w:tentative="1">
      <w:start w:val="1"/>
      <w:numFmt w:val="lowerLetter"/>
      <w:lvlText w:val="%5."/>
      <w:lvlJc w:val="left"/>
      <w:pPr>
        <w:ind w:left="4734" w:hanging="360"/>
      </w:pPr>
    </w:lvl>
    <w:lvl w:ilvl="5" w:tplc="0413001B" w:tentative="1">
      <w:start w:val="1"/>
      <w:numFmt w:val="lowerRoman"/>
      <w:lvlText w:val="%6."/>
      <w:lvlJc w:val="right"/>
      <w:pPr>
        <w:ind w:left="5454" w:hanging="180"/>
      </w:pPr>
    </w:lvl>
    <w:lvl w:ilvl="6" w:tplc="0413000F" w:tentative="1">
      <w:start w:val="1"/>
      <w:numFmt w:val="decimal"/>
      <w:lvlText w:val="%7."/>
      <w:lvlJc w:val="left"/>
      <w:pPr>
        <w:ind w:left="6174" w:hanging="360"/>
      </w:pPr>
    </w:lvl>
    <w:lvl w:ilvl="7" w:tplc="04130019" w:tentative="1">
      <w:start w:val="1"/>
      <w:numFmt w:val="lowerLetter"/>
      <w:lvlText w:val="%8."/>
      <w:lvlJc w:val="left"/>
      <w:pPr>
        <w:ind w:left="6894" w:hanging="360"/>
      </w:pPr>
    </w:lvl>
    <w:lvl w:ilvl="8" w:tplc="041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61E48E1"/>
    <w:multiLevelType w:val="hybridMultilevel"/>
    <w:tmpl w:val="BDD0830C"/>
    <w:lvl w:ilvl="0" w:tplc="912E2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3097"/>
    <w:multiLevelType w:val="hybridMultilevel"/>
    <w:tmpl w:val="9C340854"/>
    <w:lvl w:ilvl="0" w:tplc="5B3A1574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F4C17B2"/>
    <w:multiLevelType w:val="hybridMultilevel"/>
    <w:tmpl w:val="5E82228C"/>
    <w:lvl w:ilvl="0" w:tplc="9C48E320">
      <w:start w:val="1"/>
      <w:numFmt w:val="decimal"/>
      <w:lvlText w:val="%1."/>
      <w:lvlJc w:val="left"/>
      <w:pPr>
        <w:ind w:left="720" w:hanging="360"/>
      </w:pPr>
    </w:lvl>
    <w:lvl w:ilvl="1" w:tplc="E00CE896">
      <w:start w:val="1"/>
      <w:numFmt w:val="decimal"/>
      <w:lvlText w:val="%2."/>
      <w:lvlJc w:val="left"/>
      <w:pPr>
        <w:ind w:left="720" w:hanging="360"/>
      </w:pPr>
    </w:lvl>
    <w:lvl w:ilvl="2" w:tplc="701A07EE">
      <w:start w:val="1"/>
      <w:numFmt w:val="decimal"/>
      <w:lvlText w:val="%3."/>
      <w:lvlJc w:val="left"/>
      <w:pPr>
        <w:ind w:left="720" w:hanging="360"/>
      </w:pPr>
    </w:lvl>
    <w:lvl w:ilvl="3" w:tplc="B4C6B8F4">
      <w:start w:val="1"/>
      <w:numFmt w:val="decimal"/>
      <w:lvlText w:val="%4."/>
      <w:lvlJc w:val="left"/>
      <w:pPr>
        <w:ind w:left="720" w:hanging="360"/>
      </w:pPr>
    </w:lvl>
    <w:lvl w:ilvl="4" w:tplc="F3280778">
      <w:start w:val="1"/>
      <w:numFmt w:val="decimal"/>
      <w:lvlText w:val="%5."/>
      <w:lvlJc w:val="left"/>
      <w:pPr>
        <w:ind w:left="720" w:hanging="360"/>
      </w:pPr>
    </w:lvl>
    <w:lvl w:ilvl="5" w:tplc="CD048E0A">
      <w:start w:val="1"/>
      <w:numFmt w:val="decimal"/>
      <w:lvlText w:val="%6."/>
      <w:lvlJc w:val="left"/>
      <w:pPr>
        <w:ind w:left="720" w:hanging="360"/>
      </w:pPr>
    </w:lvl>
    <w:lvl w:ilvl="6" w:tplc="A7723D46">
      <w:start w:val="1"/>
      <w:numFmt w:val="decimal"/>
      <w:lvlText w:val="%7."/>
      <w:lvlJc w:val="left"/>
      <w:pPr>
        <w:ind w:left="720" w:hanging="360"/>
      </w:pPr>
    </w:lvl>
    <w:lvl w:ilvl="7" w:tplc="2E026434">
      <w:start w:val="1"/>
      <w:numFmt w:val="decimal"/>
      <w:lvlText w:val="%8."/>
      <w:lvlJc w:val="left"/>
      <w:pPr>
        <w:ind w:left="720" w:hanging="360"/>
      </w:pPr>
    </w:lvl>
    <w:lvl w:ilvl="8" w:tplc="79F64FD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4280644A"/>
    <w:multiLevelType w:val="hybridMultilevel"/>
    <w:tmpl w:val="620E215C"/>
    <w:lvl w:ilvl="0" w:tplc="43044C96">
      <w:start w:val="1"/>
      <w:numFmt w:val="decimal"/>
      <w:lvlText w:val="%1."/>
      <w:lvlJc w:val="left"/>
      <w:pPr>
        <w:ind w:left="720" w:hanging="360"/>
      </w:pPr>
    </w:lvl>
    <w:lvl w:ilvl="1" w:tplc="7ABE2BAA">
      <w:start w:val="1"/>
      <w:numFmt w:val="decimal"/>
      <w:lvlText w:val="%2."/>
      <w:lvlJc w:val="left"/>
      <w:pPr>
        <w:ind w:left="720" w:hanging="360"/>
      </w:pPr>
    </w:lvl>
    <w:lvl w:ilvl="2" w:tplc="7180A48A">
      <w:start w:val="1"/>
      <w:numFmt w:val="decimal"/>
      <w:lvlText w:val="%3."/>
      <w:lvlJc w:val="left"/>
      <w:pPr>
        <w:ind w:left="720" w:hanging="360"/>
      </w:pPr>
    </w:lvl>
    <w:lvl w:ilvl="3" w:tplc="E3EA23D6">
      <w:start w:val="1"/>
      <w:numFmt w:val="decimal"/>
      <w:lvlText w:val="%4."/>
      <w:lvlJc w:val="left"/>
      <w:pPr>
        <w:ind w:left="720" w:hanging="360"/>
      </w:pPr>
    </w:lvl>
    <w:lvl w:ilvl="4" w:tplc="3316393E">
      <w:start w:val="1"/>
      <w:numFmt w:val="decimal"/>
      <w:lvlText w:val="%5."/>
      <w:lvlJc w:val="left"/>
      <w:pPr>
        <w:ind w:left="720" w:hanging="360"/>
      </w:pPr>
    </w:lvl>
    <w:lvl w:ilvl="5" w:tplc="4C90AC6E">
      <w:start w:val="1"/>
      <w:numFmt w:val="decimal"/>
      <w:lvlText w:val="%6."/>
      <w:lvlJc w:val="left"/>
      <w:pPr>
        <w:ind w:left="720" w:hanging="360"/>
      </w:pPr>
    </w:lvl>
    <w:lvl w:ilvl="6" w:tplc="68CA809A">
      <w:start w:val="1"/>
      <w:numFmt w:val="decimal"/>
      <w:lvlText w:val="%7."/>
      <w:lvlJc w:val="left"/>
      <w:pPr>
        <w:ind w:left="720" w:hanging="360"/>
      </w:pPr>
    </w:lvl>
    <w:lvl w:ilvl="7" w:tplc="117C0526">
      <w:start w:val="1"/>
      <w:numFmt w:val="decimal"/>
      <w:lvlText w:val="%8."/>
      <w:lvlJc w:val="left"/>
      <w:pPr>
        <w:ind w:left="720" w:hanging="360"/>
      </w:pPr>
    </w:lvl>
    <w:lvl w:ilvl="8" w:tplc="E49233F8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4A125D9A"/>
    <w:multiLevelType w:val="multilevel"/>
    <w:tmpl w:val="120817B4"/>
    <w:styleLink w:val="Huidigelijst1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F0655CF"/>
    <w:multiLevelType w:val="hybridMultilevel"/>
    <w:tmpl w:val="6484BBB2"/>
    <w:lvl w:ilvl="0" w:tplc="50462224">
      <w:start w:val="1"/>
      <w:numFmt w:val="decimal"/>
      <w:lvlText w:val="%1."/>
      <w:lvlJc w:val="left"/>
      <w:pPr>
        <w:ind w:left="1020" w:hanging="360"/>
      </w:pPr>
    </w:lvl>
    <w:lvl w:ilvl="1" w:tplc="3D7ABF10">
      <w:start w:val="1"/>
      <w:numFmt w:val="decimal"/>
      <w:lvlText w:val="%2."/>
      <w:lvlJc w:val="left"/>
      <w:pPr>
        <w:ind w:left="1020" w:hanging="360"/>
      </w:pPr>
    </w:lvl>
    <w:lvl w:ilvl="2" w:tplc="495A80CA">
      <w:start w:val="1"/>
      <w:numFmt w:val="decimal"/>
      <w:lvlText w:val="%3."/>
      <w:lvlJc w:val="left"/>
      <w:pPr>
        <w:ind w:left="1020" w:hanging="360"/>
      </w:pPr>
    </w:lvl>
    <w:lvl w:ilvl="3" w:tplc="30385D16">
      <w:start w:val="1"/>
      <w:numFmt w:val="decimal"/>
      <w:lvlText w:val="%4."/>
      <w:lvlJc w:val="left"/>
      <w:pPr>
        <w:ind w:left="1020" w:hanging="360"/>
      </w:pPr>
    </w:lvl>
    <w:lvl w:ilvl="4" w:tplc="9A866C8A">
      <w:start w:val="1"/>
      <w:numFmt w:val="decimal"/>
      <w:lvlText w:val="%5."/>
      <w:lvlJc w:val="left"/>
      <w:pPr>
        <w:ind w:left="1020" w:hanging="360"/>
      </w:pPr>
    </w:lvl>
    <w:lvl w:ilvl="5" w:tplc="60FC3B38">
      <w:start w:val="1"/>
      <w:numFmt w:val="decimal"/>
      <w:lvlText w:val="%6."/>
      <w:lvlJc w:val="left"/>
      <w:pPr>
        <w:ind w:left="1020" w:hanging="360"/>
      </w:pPr>
    </w:lvl>
    <w:lvl w:ilvl="6" w:tplc="38EAC2BC">
      <w:start w:val="1"/>
      <w:numFmt w:val="decimal"/>
      <w:lvlText w:val="%7."/>
      <w:lvlJc w:val="left"/>
      <w:pPr>
        <w:ind w:left="1020" w:hanging="360"/>
      </w:pPr>
    </w:lvl>
    <w:lvl w:ilvl="7" w:tplc="5C0A613E">
      <w:start w:val="1"/>
      <w:numFmt w:val="decimal"/>
      <w:lvlText w:val="%8."/>
      <w:lvlJc w:val="left"/>
      <w:pPr>
        <w:ind w:left="1020" w:hanging="360"/>
      </w:pPr>
    </w:lvl>
    <w:lvl w:ilvl="8" w:tplc="ED64AEF4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526F2042"/>
    <w:multiLevelType w:val="hybridMultilevel"/>
    <w:tmpl w:val="604E09BC"/>
    <w:lvl w:ilvl="0" w:tplc="ADF4F568">
      <w:start w:val="1"/>
      <w:numFmt w:val="decimal"/>
      <w:lvlText w:val="%1."/>
      <w:lvlJc w:val="left"/>
      <w:pPr>
        <w:ind w:left="720" w:hanging="360"/>
      </w:pPr>
    </w:lvl>
    <w:lvl w:ilvl="1" w:tplc="1F68292E">
      <w:start w:val="1"/>
      <w:numFmt w:val="decimal"/>
      <w:lvlText w:val="%2."/>
      <w:lvlJc w:val="left"/>
      <w:pPr>
        <w:ind w:left="720" w:hanging="360"/>
      </w:pPr>
    </w:lvl>
    <w:lvl w:ilvl="2" w:tplc="2C8A1298">
      <w:start w:val="1"/>
      <w:numFmt w:val="decimal"/>
      <w:lvlText w:val="%3."/>
      <w:lvlJc w:val="left"/>
      <w:pPr>
        <w:ind w:left="720" w:hanging="360"/>
      </w:pPr>
    </w:lvl>
    <w:lvl w:ilvl="3" w:tplc="B01CC5EE">
      <w:start w:val="1"/>
      <w:numFmt w:val="decimal"/>
      <w:lvlText w:val="%4."/>
      <w:lvlJc w:val="left"/>
      <w:pPr>
        <w:ind w:left="720" w:hanging="360"/>
      </w:pPr>
    </w:lvl>
    <w:lvl w:ilvl="4" w:tplc="B2BA2572">
      <w:start w:val="1"/>
      <w:numFmt w:val="decimal"/>
      <w:lvlText w:val="%5."/>
      <w:lvlJc w:val="left"/>
      <w:pPr>
        <w:ind w:left="720" w:hanging="360"/>
      </w:pPr>
    </w:lvl>
    <w:lvl w:ilvl="5" w:tplc="F0049254">
      <w:start w:val="1"/>
      <w:numFmt w:val="decimal"/>
      <w:lvlText w:val="%6."/>
      <w:lvlJc w:val="left"/>
      <w:pPr>
        <w:ind w:left="720" w:hanging="360"/>
      </w:pPr>
    </w:lvl>
    <w:lvl w:ilvl="6" w:tplc="30C0BD48">
      <w:start w:val="1"/>
      <w:numFmt w:val="decimal"/>
      <w:lvlText w:val="%7."/>
      <w:lvlJc w:val="left"/>
      <w:pPr>
        <w:ind w:left="720" w:hanging="360"/>
      </w:pPr>
    </w:lvl>
    <w:lvl w:ilvl="7" w:tplc="07162640">
      <w:start w:val="1"/>
      <w:numFmt w:val="decimal"/>
      <w:lvlText w:val="%8."/>
      <w:lvlJc w:val="left"/>
      <w:pPr>
        <w:ind w:left="720" w:hanging="360"/>
      </w:pPr>
    </w:lvl>
    <w:lvl w:ilvl="8" w:tplc="DC08A7B2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59D80BC9"/>
    <w:multiLevelType w:val="hybridMultilevel"/>
    <w:tmpl w:val="51604C8E"/>
    <w:lvl w:ilvl="0" w:tplc="6EB8E4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F5E5D0D"/>
    <w:multiLevelType w:val="hybridMultilevel"/>
    <w:tmpl w:val="15360768"/>
    <w:lvl w:ilvl="0" w:tplc="9FCE2A94">
      <w:start w:val="1"/>
      <w:numFmt w:val="decimal"/>
      <w:lvlText w:val="%1."/>
      <w:lvlJc w:val="left"/>
      <w:pPr>
        <w:ind w:left="720" w:hanging="360"/>
      </w:pPr>
    </w:lvl>
    <w:lvl w:ilvl="1" w:tplc="B4546702">
      <w:start w:val="1"/>
      <w:numFmt w:val="decimal"/>
      <w:lvlText w:val="%2."/>
      <w:lvlJc w:val="left"/>
      <w:pPr>
        <w:ind w:left="720" w:hanging="360"/>
      </w:pPr>
    </w:lvl>
    <w:lvl w:ilvl="2" w:tplc="49A6E1D0">
      <w:start w:val="1"/>
      <w:numFmt w:val="decimal"/>
      <w:lvlText w:val="%3."/>
      <w:lvlJc w:val="left"/>
      <w:pPr>
        <w:ind w:left="720" w:hanging="360"/>
      </w:pPr>
    </w:lvl>
    <w:lvl w:ilvl="3" w:tplc="A74A610C">
      <w:start w:val="1"/>
      <w:numFmt w:val="decimal"/>
      <w:lvlText w:val="%4."/>
      <w:lvlJc w:val="left"/>
      <w:pPr>
        <w:ind w:left="720" w:hanging="360"/>
      </w:pPr>
    </w:lvl>
    <w:lvl w:ilvl="4" w:tplc="992002F4">
      <w:start w:val="1"/>
      <w:numFmt w:val="decimal"/>
      <w:lvlText w:val="%5."/>
      <w:lvlJc w:val="left"/>
      <w:pPr>
        <w:ind w:left="720" w:hanging="360"/>
      </w:pPr>
    </w:lvl>
    <w:lvl w:ilvl="5" w:tplc="AB50AD9C">
      <w:start w:val="1"/>
      <w:numFmt w:val="decimal"/>
      <w:lvlText w:val="%6."/>
      <w:lvlJc w:val="left"/>
      <w:pPr>
        <w:ind w:left="720" w:hanging="360"/>
      </w:pPr>
    </w:lvl>
    <w:lvl w:ilvl="6" w:tplc="BB1E2576">
      <w:start w:val="1"/>
      <w:numFmt w:val="decimal"/>
      <w:lvlText w:val="%7."/>
      <w:lvlJc w:val="left"/>
      <w:pPr>
        <w:ind w:left="720" w:hanging="360"/>
      </w:pPr>
    </w:lvl>
    <w:lvl w:ilvl="7" w:tplc="65721CD6">
      <w:start w:val="1"/>
      <w:numFmt w:val="decimal"/>
      <w:lvlText w:val="%8."/>
      <w:lvlJc w:val="left"/>
      <w:pPr>
        <w:ind w:left="720" w:hanging="360"/>
      </w:pPr>
    </w:lvl>
    <w:lvl w:ilvl="8" w:tplc="9586A832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711C7F16"/>
    <w:multiLevelType w:val="hybridMultilevel"/>
    <w:tmpl w:val="0D7EDBA0"/>
    <w:lvl w:ilvl="0" w:tplc="27D6C2A0">
      <w:start w:val="1"/>
      <w:numFmt w:val="lowerLetter"/>
      <w:lvlText w:val="%1)"/>
      <w:lvlJc w:val="left"/>
      <w:pPr>
        <w:ind w:left="2688" w:hanging="420"/>
      </w:pPr>
      <w:rPr>
        <w:b/>
        <w:bCs/>
        <w:color w:val="auto"/>
      </w:rPr>
    </w:lvl>
    <w:lvl w:ilvl="1" w:tplc="04090017">
      <w:start w:val="1"/>
      <w:numFmt w:val="aiueoFullWidth"/>
      <w:lvlText w:val="(%2)"/>
      <w:lvlJc w:val="left"/>
      <w:pPr>
        <w:ind w:left="3108" w:hanging="420"/>
      </w:pPr>
    </w:lvl>
    <w:lvl w:ilvl="2" w:tplc="04090011">
      <w:start w:val="1"/>
      <w:numFmt w:val="decimalEnclosedCircle"/>
      <w:lvlText w:val="%3"/>
      <w:lvlJc w:val="left"/>
      <w:pPr>
        <w:ind w:left="3528" w:hanging="420"/>
      </w:pPr>
    </w:lvl>
    <w:lvl w:ilvl="3" w:tplc="0409000F">
      <w:start w:val="1"/>
      <w:numFmt w:val="decimal"/>
      <w:lvlText w:val="%4."/>
      <w:lvlJc w:val="left"/>
      <w:pPr>
        <w:ind w:left="3948" w:hanging="420"/>
      </w:pPr>
    </w:lvl>
    <w:lvl w:ilvl="4" w:tplc="04090017">
      <w:start w:val="1"/>
      <w:numFmt w:val="aiueoFullWidth"/>
      <w:lvlText w:val="(%5)"/>
      <w:lvlJc w:val="left"/>
      <w:pPr>
        <w:ind w:left="4368" w:hanging="420"/>
      </w:pPr>
    </w:lvl>
    <w:lvl w:ilvl="5" w:tplc="04090011">
      <w:start w:val="1"/>
      <w:numFmt w:val="decimalEnclosedCircle"/>
      <w:lvlText w:val="%6"/>
      <w:lvlJc w:val="left"/>
      <w:pPr>
        <w:ind w:left="4788" w:hanging="420"/>
      </w:pPr>
    </w:lvl>
    <w:lvl w:ilvl="6" w:tplc="0409000F">
      <w:start w:val="1"/>
      <w:numFmt w:val="decimal"/>
      <w:lvlText w:val="%7."/>
      <w:lvlJc w:val="left"/>
      <w:pPr>
        <w:ind w:left="5208" w:hanging="420"/>
      </w:pPr>
    </w:lvl>
    <w:lvl w:ilvl="7" w:tplc="04090017">
      <w:start w:val="1"/>
      <w:numFmt w:val="aiueoFullWidth"/>
      <w:lvlText w:val="(%8)"/>
      <w:lvlJc w:val="left"/>
      <w:pPr>
        <w:ind w:left="5628" w:hanging="420"/>
      </w:pPr>
    </w:lvl>
    <w:lvl w:ilvl="8" w:tplc="0409001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5" w15:restartNumberingAfterBreak="0">
    <w:nsid w:val="786335E3"/>
    <w:multiLevelType w:val="hybridMultilevel"/>
    <w:tmpl w:val="0378512A"/>
    <w:lvl w:ilvl="0" w:tplc="5B3A1574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237598112">
    <w:abstractNumId w:val="15"/>
  </w:num>
  <w:num w:numId="2" w16cid:durableId="1063452863">
    <w:abstractNumId w:val="0"/>
  </w:num>
  <w:num w:numId="3" w16cid:durableId="1030227047">
    <w:abstractNumId w:val="3"/>
  </w:num>
  <w:num w:numId="4" w16cid:durableId="2130859039">
    <w:abstractNumId w:val="6"/>
  </w:num>
  <w:num w:numId="5" w16cid:durableId="1331637224">
    <w:abstractNumId w:val="5"/>
  </w:num>
  <w:num w:numId="6" w16cid:durableId="1562860214">
    <w:abstractNumId w:val="12"/>
  </w:num>
  <w:num w:numId="7" w16cid:durableId="283728657">
    <w:abstractNumId w:val="2"/>
  </w:num>
  <w:num w:numId="8" w16cid:durableId="681081067">
    <w:abstractNumId w:val="4"/>
  </w:num>
  <w:num w:numId="9" w16cid:durableId="497231034">
    <w:abstractNumId w:val="1"/>
  </w:num>
  <w:num w:numId="10" w16cid:durableId="695542030">
    <w:abstractNumId w:val="9"/>
  </w:num>
  <w:num w:numId="11" w16cid:durableId="16650815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5377702">
    <w:abstractNumId w:val="10"/>
  </w:num>
  <w:num w:numId="13" w16cid:durableId="1845238942">
    <w:abstractNumId w:val="7"/>
  </w:num>
  <w:num w:numId="14" w16cid:durableId="362558096">
    <w:abstractNumId w:val="8"/>
  </w:num>
  <w:num w:numId="15" w16cid:durableId="1824660809">
    <w:abstractNumId w:val="11"/>
  </w:num>
  <w:num w:numId="16" w16cid:durableId="675836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hias Seidl">
    <w15:presenceInfo w15:providerId="AD" w15:userId="S::mseidl@trl.co.uk::3e2b94dd-3964-4974-ab48-b536647d7737"/>
  </w15:person>
  <w15:person w15:author="Robbie Wilmot">
    <w15:presenceInfo w15:providerId="AD" w15:userId="S::Robbie.Wilmot@dft.gov.uk::e0331d86-4fff-4ba3-81be-9935ce780f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2"/>
    <w:rsid w:val="00002852"/>
    <w:rsid w:val="00002ED3"/>
    <w:rsid w:val="000042C5"/>
    <w:rsid w:val="000056D6"/>
    <w:rsid w:val="000105DD"/>
    <w:rsid w:val="00010FF7"/>
    <w:rsid w:val="00012D16"/>
    <w:rsid w:val="000148A0"/>
    <w:rsid w:val="00017C08"/>
    <w:rsid w:val="00021E9F"/>
    <w:rsid w:val="00024063"/>
    <w:rsid w:val="00025F7F"/>
    <w:rsid w:val="00025FA0"/>
    <w:rsid w:val="000263F3"/>
    <w:rsid w:val="000301B4"/>
    <w:rsid w:val="00032410"/>
    <w:rsid w:val="00034277"/>
    <w:rsid w:val="00037175"/>
    <w:rsid w:val="0004055A"/>
    <w:rsid w:val="000426A8"/>
    <w:rsid w:val="00042900"/>
    <w:rsid w:val="000445FA"/>
    <w:rsid w:val="000452B0"/>
    <w:rsid w:val="000476DD"/>
    <w:rsid w:val="00047EF4"/>
    <w:rsid w:val="00050E23"/>
    <w:rsid w:val="00052579"/>
    <w:rsid w:val="00053A57"/>
    <w:rsid w:val="00054CC1"/>
    <w:rsid w:val="00057611"/>
    <w:rsid w:val="000576AF"/>
    <w:rsid w:val="00060690"/>
    <w:rsid w:val="00064A95"/>
    <w:rsid w:val="00066865"/>
    <w:rsid w:val="00067ABD"/>
    <w:rsid w:val="00067C46"/>
    <w:rsid w:val="0007088B"/>
    <w:rsid w:val="00073279"/>
    <w:rsid w:val="000744D9"/>
    <w:rsid w:val="00074990"/>
    <w:rsid w:val="00076243"/>
    <w:rsid w:val="0007650E"/>
    <w:rsid w:val="000777C7"/>
    <w:rsid w:val="00083DD6"/>
    <w:rsid w:val="000865B4"/>
    <w:rsid w:val="00087197"/>
    <w:rsid w:val="000872EF"/>
    <w:rsid w:val="000956C5"/>
    <w:rsid w:val="000A138C"/>
    <w:rsid w:val="000A1EC3"/>
    <w:rsid w:val="000A337E"/>
    <w:rsid w:val="000A3700"/>
    <w:rsid w:val="000A3C20"/>
    <w:rsid w:val="000A3EB1"/>
    <w:rsid w:val="000A5E9E"/>
    <w:rsid w:val="000A64A7"/>
    <w:rsid w:val="000B4528"/>
    <w:rsid w:val="000B45E0"/>
    <w:rsid w:val="000B6C2D"/>
    <w:rsid w:val="000C002E"/>
    <w:rsid w:val="000C4E74"/>
    <w:rsid w:val="000C5891"/>
    <w:rsid w:val="000C7725"/>
    <w:rsid w:val="000D101E"/>
    <w:rsid w:val="000D568B"/>
    <w:rsid w:val="000D5779"/>
    <w:rsid w:val="000D7621"/>
    <w:rsid w:val="000E0FCE"/>
    <w:rsid w:val="000E12FB"/>
    <w:rsid w:val="000E203B"/>
    <w:rsid w:val="000E3ED2"/>
    <w:rsid w:val="000F0F17"/>
    <w:rsid w:val="000F2EC4"/>
    <w:rsid w:val="000F4CAE"/>
    <w:rsid w:val="000F5A39"/>
    <w:rsid w:val="000F60F8"/>
    <w:rsid w:val="000F6521"/>
    <w:rsid w:val="000F70B2"/>
    <w:rsid w:val="000F7541"/>
    <w:rsid w:val="00101743"/>
    <w:rsid w:val="001034DC"/>
    <w:rsid w:val="0010473B"/>
    <w:rsid w:val="00105FDD"/>
    <w:rsid w:val="0010619E"/>
    <w:rsid w:val="0011471B"/>
    <w:rsid w:val="001165D9"/>
    <w:rsid w:val="00116839"/>
    <w:rsid w:val="00116BAD"/>
    <w:rsid w:val="001217CA"/>
    <w:rsid w:val="00121A36"/>
    <w:rsid w:val="0012219C"/>
    <w:rsid w:val="001245B6"/>
    <w:rsid w:val="00124847"/>
    <w:rsid w:val="0012570A"/>
    <w:rsid w:val="001270D3"/>
    <w:rsid w:val="0013222B"/>
    <w:rsid w:val="0013383D"/>
    <w:rsid w:val="001346E2"/>
    <w:rsid w:val="00134CC0"/>
    <w:rsid w:val="00137279"/>
    <w:rsid w:val="00137EFB"/>
    <w:rsid w:val="00137F24"/>
    <w:rsid w:val="001428FE"/>
    <w:rsid w:val="00142EF3"/>
    <w:rsid w:val="00153E9B"/>
    <w:rsid w:val="00155A5B"/>
    <w:rsid w:val="001565BF"/>
    <w:rsid w:val="00157279"/>
    <w:rsid w:val="00163E7A"/>
    <w:rsid w:val="00165BAF"/>
    <w:rsid w:val="00167EC9"/>
    <w:rsid w:val="00167F2C"/>
    <w:rsid w:val="00171640"/>
    <w:rsid w:val="00171808"/>
    <w:rsid w:val="00171C65"/>
    <w:rsid w:val="0017292B"/>
    <w:rsid w:val="00173291"/>
    <w:rsid w:val="001732AB"/>
    <w:rsid w:val="001751A2"/>
    <w:rsid w:val="00175A28"/>
    <w:rsid w:val="00181B3D"/>
    <w:rsid w:val="00182F47"/>
    <w:rsid w:val="00183324"/>
    <w:rsid w:val="001837D6"/>
    <w:rsid w:val="00186E84"/>
    <w:rsid w:val="001903BC"/>
    <w:rsid w:val="0019111A"/>
    <w:rsid w:val="00195155"/>
    <w:rsid w:val="001976B2"/>
    <w:rsid w:val="001A11B8"/>
    <w:rsid w:val="001A3E2C"/>
    <w:rsid w:val="001A4AED"/>
    <w:rsid w:val="001B06AF"/>
    <w:rsid w:val="001B0E7F"/>
    <w:rsid w:val="001B19A5"/>
    <w:rsid w:val="001B4387"/>
    <w:rsid w:val="001B4AE6"/>
    <w:rsid w:val="001B53DD"/>
    <w:rsid w:val="001B588A"/>
    <w:rsid w:val="001B7502"/>
    <w:rsid w:val="001B7608"/>
    <w:rsid w:val="001C186B"/>
    <w:rsid w:val="001C2373"/>
    <w:rsid w:val="001C49FC"/>
    <w:rsid w:val="001C4C91"/>
    <w:rsid w:val="001C77AC"/>
    <w:rsid w:val="001D3342"/>
    <w:rsid w:val="001D5D75"/>
    <w:rsid w:val="001D634B"/>
    <w:rsid w:val="001D6A68"/>
    <w:rsid w:val="001E04E6"/>
    <w:rsid w:val="001E554F"/>
    <w:rsid w:val="001E7FC5"/>
    <w:rsid w:val="001F100B"/>
    <w:rsid w:val="001F1209"/>
    <w:rsid w:val="001F373A"/>
    <w:rsid w:val="001F5902"/>
    <w:rsid w:val="00201DC0"/>
    <w:rsid w:val="002032F6"/>
    <w:rsid w:val="00204049"/>
    <w:rsid w:val="00205C47"/>
    <w:rsid w:val="00206258"/>
    <w:rsid w:val="00206ED7"/>
    <w:rsid w:val="0020771B"/>
    <w:rsid w:val="00211420"/>
    <w:rsid w:val="0021158B"/>
    <w:rsid w:val="00211DD7"/>
    <w:rsid w:val="00214CC7"/>
    <w:rsid w:val="002154E4"/>
    <w:rsid w:val="0021789B"/>
    <w:rsid w:val="00220CD8"/>
    <w:rsid w:val="002221B4"/>
    <w:rsid w:val="00222254"/>
    <w:rsid w:val="002239FD"/>
    <w:rsid w:val="00223B2D"/>
    <w:rsid w:val="00224506"/>
    <w:rsid w:val="00225C19"/>
    <w:rsid w:val="002262F4"/>
    <w:rsid w:val="0022664B"/>
    <w:rsid w:val="00230D72"/>
    <w:rsid w:val="00231493"/>
    <w:rsid w:val="00232ABA"/>
    <w:rsid w:val="00234C91"/>
    <w:rsid w:val="00235331"/>
    <w:rsid w:val="002354D2"/>
    <w:rsid w:val="002365AA"/>
    <w:rsid w:val="002369EA"/>
    <w:rsid w:val="00240087"/>
    <w:rsid w:val="002403A0"/>
    <w:rsid w:val="00240851"/>
    <w:rsid w:val="00245351"/>
    <w:rsid w:val="00247696"/>
    <w:rsid w:val="002519CD"/>
    <w:rsid w:val="00252E6B"/>
    <w:rsid w:val="00254953"/>
    <w:rsid w:val="00254CC7"/>
    <w:rsid w:val="00254E1C"/>
    <w:rsid w:val="00255F4C"/>
    <w:rsid w:val="002564BB"/>
    <w:rsid w:val="0025676D"/>
    <w:rsid w:val="0026005A"/>
    <w:rsid w:val="00260C9F"/>
    <w:rsid w:val="00265A10"/>
    <w:rsid w:val="00267E02"/>
    <w:rsid w:val="00272093"/>
    <w:rsid w:val="002732BA"/>
    <w:rsid w:val="0027469A"/>
    <w:rsid w:val="00277CC9"/>
    <w:rsid w:val="00280E51"/>
    <w:rsid w:val="00281015"/>
    <w:rsid w:val="00282A82"/>
    <w:rsid w:val="002835DC"/>
    <w:rsid w:val="00287B8F"/>
    <w:rsid w:val="00292563"/>
    <w:rsid w:val="00293740"/>
    <w:rsid w:val="00297650"/>
    <w:rsid w:val="00297C3C"/>
    <w:rsid w:val="00297F38"/>
    <w:rsid w:val="002A08C3"/>
    <w:rsid w:val="002A0A4E"/>
    <w:rsid w:val="002A1E49"/>
    <w:rsid w:val="002A2B2E"/>
    <w:rsid w:val="002A38DE"/>
    <w:rsid w:val="002A6D23"/>
    <w:rsid w:val="002A6EEE"/>
    <w:rsid w:val="002A743E"/>
    <w:rsid w:val="002B04EC"/>
    <w:rsid w:val="002B0CED"/>
    <w:rsid w:val="002B27F1"/>
    <w:rsid w:val="002B2FDF"/>
    <w:rsid w:val="002B6774"/>
    <w:rsid w:val="002C749A"/>
    <w:rsid w:val="002D0495"/>
    <w:rsid w:val="002D0D1F"/>
    <w:rsid w:val="002D35FB"/>
    <w:rsid w:val="002D40EC"/>
    <w:rsid w:val="002D5B8D"/>
    <w:rsid w:val="002D63B9"/>
    <w:rsid w:val="002D730C"/>
    <w:rsid w:val="002E1E87"/>
    <w:rsid w:val="002E6806"/>
    <w:rsid w:val="002E775A"/>
    <w:rsid w:val="002E7B24"/>
    <w:rsid w:val="002F0948"/>
    <w:rsid w:val="002F2993"/>
    <w:rsid w:val="002F67FC"/>
    <w:rsid w:val="002F6B35"/>
    <w:rsid w:val="0030045D"/>
    <w:rsid w:val="00300A52"/>
    <w:rsid w:val="00304DB4"/>
    <w:rsid w:val="0030529A"/>
    <w:rsid w:val="00305613"/>
    <w:rsid w:val="0030697A"/>
    <w:rsid w:val="00306C58"/>
    <w:rsid w:val="00307E1F"/>
    <w:rsid w:val="00310DDD"/>
    <w:rsid w:val="00314264"/>
    <w:rsid w:val="00314AE3"/>
    <w:rsid w:val="00320B16"/>
    <w:rsid w:val="003255F5"/>
    <w:rsid w:val="00325C70"/>
    <w:rsid w:val="00326140"/>
    <w:rsid w:val="00326E64"/>
    <w:rsid w:val="00326FAE"/>
    <w:rsid w:val="0032756B"/>
    <w:rsid w:val="00330139"/>
    <w:rsid w:val="00333E38"/>
    <w:rsid w:val="00334F94"/>
    <w:rsid w:val="00337DD6"/>
    <w:rsid w:val="00343164"/>
    <w:rsid w:val="00343728"/>
    <w:rsid w:val="003501DF"/>
    <w:rsid w:val="00350AB2"/>
    <w:rsid w:val="003522F7"/>
    <w:rsid w:val="00353A52"/>
    <w:rsid w:val="00354F0F"/>
    <w:rsid w:val="003559C4"/>
    <w:rsid w:val="00355C72"/>
    <w:rsid w:val="00355F0F"/>
    <w:rsid w:val="00356E54"/>
    <w:rsid w:val="00360290"/>
    <w:rsid w:val="00362FDD"/>
    <w:rsid w:val="00363442"/>
    <w:rsid w:val="0036765C"/>
    <w:rsid w:val="0037285B"/>
    <w:rsid w:val="00380198"/>
    <w:rsid w:val="003814C9"/>
    <w:rsid w:val="00382C98"/>
    <w:rsid w:val="00383BD2"/>
    <w:rsid w:val="003929CB"/>
    <w:rsid w:val="00394115"/>
    <w:rsid w:val="003A0C12"/>
    <w:rsid w:val="003A0C84"/>
    <w:rsid w:val="003A0EDF"/>
    <w:rsid w:val="003A4832"/>
    <w:rsid w:val="003A4E8A"/>
    <w:rsid w:val="003A70E9"/>
    <w:rsid w:val="003B0F23"/>
    <w:rsid w:val="003B3B92"/>
    <w:rsid w:val="003C083E"/>
    <w:rsid w:val="003C20AF"/>
    <w:rsid w:val="003C2C03"/>
    <w:rsid w:val="003C469F"/>
    <w:rsid w:val="003C57C7"/>
    <w:rsid w:val="003C5A14"/>
    <w:rsid w:val="003C7FAA"/>
    <w:rsid w:val="003D366C"/>
    <w:rsid w:val="003D4AA2"/>
    <w:rsid w:val="003D745E"/>
    <w:rsid w:val="003E125C"/>
    <w:rsid w:val="003E165A"/>
    <w:rsid w:val="003E2C60"/>
    <w:rsid w:val="003E4C3C"/>
    <w:rsid w:val="003E500B"/>
    <w:rsid w:val="003E599F"/>
    <w:rsid w:val="003E6193"/>
    <w:rsid w:val="003E653B"/>
    <w:rsid w:val="003E7ECF"/>
    <w:rsid w:val="003F2306"/>
    <w:rsid w:val="003F43EE"/>
    <w:rsid w:val="003F56BD"/>
    <w:rsid w:val="003F6A24"/>
    <w:rsid w:val="004026A7"/>
    <w:rsid w:val="004026AB"/>
    <w:rsid w:val="00402EA6"/>
    <w:rsid w:val="004045E8"/>
    <w:rsid w:val="00405891"/>
    <w:rsid w:val="00411EB2"/>
    <w:rsid w:val="00412E53"/>
    <w:rsid w:val="004131AD"/>
    <w:rsid w:val="00414B3B"/>
    <w:rsid w:val="0041660E"/>
    <w:rsid w:val="00416817"/>
    <w:rsid w:val="00417E00"/>
    <w:rsid w:val="004215D3"/>
    <w:rsid w:val="0042219A"/>
    <w:rsid w:val="00423355"/>
    <w:rsid w:val="0042341C"/>
    <w:rsid w:val="00423A87"/>
    <w:rsid w:val="00423F85"/>
    <w:rsid w:val="00427DD4"/>
    <w:rsid w:val="00427F1E"/>
    <w:rsid w:val="00431318"/>
    <w:rsid w:val="00432783"/>
    <w:rsid w:val="00434749"/>
    <w:rsid w:val="00441C02"/>
    <w:rsid w:val="00451E76"/>
    <w:rsid w:val="00453CE6"/>
    <w:rsid w:val="00457FEF"/>
    <w:rsid w:val="00465DB6"/>
    <w:rsid w:val="00466A60"/>
    <w:rsid w:val="00473DD1"/>
    <w:rsid w:val="00473FD0"/>
    <w:rsid w:val="004760A6"/>
    <w:rsid w:val="004762F2"/>
    <w:rsid w:val="00476E77"/>
    <w:rsid w:val="0048544D"/>
    <w:rsid w:val="00485864"/>
    <w:rsid w:val="00485991"/>
    <w:rsid w:val="00493132"/>
    <w:rsid w:val="00493FD0"/>
    <w:rsid w:val="004943C3"/>
    <w:rsid w:val="00496EE9"/>
    <w:rsid w:val="00497E42"/>
    <w:rsid w:val="004A11A7"/>
    <w:rsid w:val="004A45D0"/>
    <w:rsid w:val="004A4617"/>
    <w:rsid w:val="004A582E"/>
    <w:rsid w:val="004A7D09"/>
    <w:rsid w:val="004B1E79"/>
    <w:rsid w:val="004B22D2"/>
    <w:rsid w:val="004B2CD6"/>
    <w:rsid w:val="004B2E40"/>
    <w:rsid w:val="004B4E53"/>
    <w:rsid w:val="004B67CA"/>
    <w:rsid w:val="004C4509"/>
    <w:rsid w:val="004C4D97"/>
    <w:rsid w:val="004C77BD"/>
    <w:rsid w:val="004D1178"/>
    <w:rsid w:val="004D1B86"/>
    <w:rsid w:val="004D3BD7"/>
    <w:rsid w:val="004D6E45"/>
    <w:rsid w:val="004E0A03"/>
    <w:rsid w:val="004E1256"/>
    <w:rsid w:val="004E42B1"/>
    <w:rsid w:val="004F1BB6"/>
    <w:rsid w:val="004F1E22"/>
    <w:rsid w:val="004F4F24"/>
    <w:rsid w:val="00500E15"/>
    <w:rsid w:val="00501716"/>
    <w:rsid w:val="005136AA"/>
    <w:rsid w:val="005146B5"/>
    <w:rsid w:val="00514AB9"/>
    <w:rsid w:val="0051684F"/>
    <w:rsid w:val="0052004E"/>
    <w:rsid w:val="00520211"/>
    <w:rsid w:val="00520B4A"/>
    <w:rsid w:val="0052357C"/>
    <w:rsid w:val="0052460A"/>
    <w:rsid w:val="005259E3"/>
    <w:rsid w:val="0052677E"/>
    <w:rsid w:val="00527C2E"/>
    <w:rsid w:val="005311E5"/>
    <w:rsid w:val="00532E62"/>
    <w:rsid w:val="00534310"/>
    <w:rsid w:val="00536BB0"/>
    <w:rsid w:val="00542192"/>
    <w:rsid w:val="00542360"/>
    <w:rsid w:val="00547054"/>
    <w:rsid w:val="00547643"/>
    <w:rsid w:val="00550FA7"/>
    <w:rsid w:val="00551527"/>
    <w:rsid w:val="00552BE3"/>
    <w:rsid w:val="005601BB"/>
    <w:rsid w:val="00562BCD"/>
    <w:rsid w:val="00563B5D"/>
    <w:rsid w:val="005646CB"/>
    <w:rsid w:val="00566946"/>
    <w:rsid w:val="005670AB"/>
    <w:rsid w:val="005716EE"/>
    <w:rsid w:val="00571993"/>
    <w:rsid w:val="00573554"/>
    <w:rsid w:val="00573F40"/>
    <w:rsid w:val="00574BF3"/>
    <w:rsid w:val="005756D2"/>
    <w:rsid w:val="00575EC7"/>
    <w:rsid w:val="00576C2A"/>
    <w:rsid w:val="00576EB0"/>
    <w:rsid w:val="00577832"/>
    <w:rsid w:val="00580D3C"/>
    <w:rsid w:val="00581362"/>
    <w:rsid w:val="00581E57"/>
    <w:rsid w:val="00581FE6"/>
    <w:rsid w:val="0058332A"/>
    <w:rsid w:val="00584F5B"/>
    <w:rsid w:val="00585406"/>
    <w:rsid w:val="005927A9"/>
    <w:rsid w:val="00593110"/>
    <w:rsid w:val="0059481C"/>
    <w:rsid w:val="00594F47"/>
    <w:rsid w:val="00595BA9"/>
    <w:rsid w:val="0059772E"/>
    <w:rsid w:val="0059795F"/>
    <w:rsid w:val="005A3483"/>
    <w:rsid w:val="005A6A74"/>
    <w:rsid w:val="005B77F6"/>
    <w:rsid w:val="005B7F79"/>
    <w:rsid w:val="005C02D8"/>
    <w:rsid w:val="005C165F"/>
    <w:rsid w:val="005C49CC"/>
    <w:rsid w:val="005D22E4"/>
    <w:rsid w:val="005D2460"/>
    <w:rsid w:val="005D262E"/>
    <w:rsid w:val="005D40C5"/>
    <w:rsid w:val="005D4670"/>
    <w:rsid w:val="005E27AF"/>
    <w:rsid w:val="005E2FF0"/>
    <w:rsid w:val="005E441E"/>
    <w:rsid w:val="005E5C2B"/>
    <w:rsid w:val="005E68B1"/>
    <w:rsid w:val="005E799B"/>
    <w:rsid w:val="005E7C5A"/>
    <w:rsid w:val="005F1FE2"/>
    <w:rsid w:val="005F3648"/>
    <w:rsid w:val="005F7FCC"/>
    <w:rsid w:val="00601CE2"/>
    <w:rsid w:val="006030C7"/>
    <w:rsid w:val="00605D47"/>
    <w:rsid w:val="00607079"/>
    <w:rsid w:val="00615809"/>
    <w:rsid w:val="00615EBF"/>
    <w:rsid w:val="006208D2"/>
    <w:rsid w:val="006209EE"/>
    <w:rsid w:val="00623627"/>
    <w:rsid w:val="006239A1"/>
    <w:rsid w:val="006250B7"/>
    <w:rsid w:val="0062744E"/>
    <w:rsid w:val="00634FAC"/>
    <w:rsid w:val="00637E6B"/>
    <w:rsid w:val="0064094C"/>
    <w:rsid w:val="0064197E"/>
    <w:rsid w:val="00641BCB"/>
    <w:rsid w:val="00642BE1"/>
    <w:rsid w:val="0064391E"/>
    <w:rsid w:val="00644023"/>
    <w:rsid w:val="00645905"/>
    <w:rsid w:val="0064633B"/>
    <w:rsid w:val="00646C31"/>
    <w:rsid w:val="00647947"/>
    <w:rsid w:val="00654196"/>
    <w:rsid w:val="00654DD3"/>
    <w:rsid w:val="006574CC"/>
    <w:rsid w:val="006576D2"/>
    <w:rsid w:val="00660ECC"/>
    <w:rsid w:val="0066231A"/>
    <w:rsid w:val="00662C4D"/>
    <w:rsid w:val="00665D61"/>
    <w:rsid w:val="00665EE1"/>
    <w:rsid w:val="00667AF6"/>
    <w:rsid w:val="00670C92"/>
    <w:rsid w:val="00676849"/>
    <w:rsid w:val="006770AD"/>
    <w:rsid w:val="006772C6"/>
    <w:rsid w:val="00677D51"/>
    <w:rsid w:val="006804BD"/>
    <w:rsid w:val="00683029"/>
    <w:rsid w:val="00684754"/>
    <w:rsid w:val="006868E8"/>
    <w:rsid w:val="0068720D"/>
    <w:rsid w:val="006910D2"/>
    <w:rsid w:val="00691600"/>
    <w:rsid w:val="00691E2E"/>
    <w:rsid w:val="00694A5E"/>
    <w:rsid w:val="00694D7A"/>
    <w:rsid w:val="006971A9"/>
    <w:rsid w:val="006A3D54"/>
    <w:rsid w:val="006B33C1"/>
    <w:rsid w:val="006B5DD8"/>
    <w:rsid w:val="006C1659"/>
    <w:rsid w:val="006C39DF"/>
    <w:rsid w:val="006C4AD2"/>
    <w:rsid w:val="006C58B0"/>
    <w:rsid w:val="006C5FB2"/>
    <w:rsid w:val="006C7609"/>
    <w:rsid w:val="006D1720"/>
    <w:rsid w:val="006D2C58"/>
    <w:rsid w:val="006D4027"/>
    <w:rsid w:val="006D4CD2"/>
    <w:rsid w:val="006D54C8"/>
    <w:rsid w:val="006D60A9"/>
    <w:rsid w:val="006E1DC7"/>
    <w:rsid w:val="006E3F8B"/>
    <w:rsid w:val="006E41AE"/>
    <w:rsid w:val="006E5314"/>
    <w:rsid w:val="006E6FDB"/>
    <w:rsid w:val="006E757E"/>
    <w:rsid w:val="006E78F0"/>
    <w:rsid w:val="006F341C"/>
    <w:rsid w:val="006F4A7D"/>
    <w:rsid w:val="00700E1A"/>
    <w:rsid w:val="0070336E"/>
    <w:rsid w:val="0070336F"/>
    <w:rsid w:val="007033A7"/>
    <w:rsid w:val="00711111"/>
    <w:rsid w:val="00711A4E"/>
    <w:rsid w:val="0071215B"/>
    <w:rsid w:val="00717406"/>
    <w:rsid w:val="00717B1F"/>
    <w:rsid w:val="00720244"/>
    <w:rsid w:val="00724A39"/>
    <w:rsid w:val="00725F84"/>
    <w:rsid w:val="0072675C"/>
    <w:rsid w:val="00726BB4"/>
    <w:rsid w:val="0072735D"/>
    <w:rsid w:val="00732A94"/>
    <w:rsid w:val="00732ED3"/>
    <w:rsid w:val="00735DFC"/>
    <w:rsid w:val="007379AB"/>
    <w:rsid w:val="00746E38"/>
    <w:rsid w:val="00752506"/>
    <w:rsid w:val="007545CC"/>
    <w:rsid w:val="0075576A"/>
    <w:rsid w:val="00760A32"/>
    <w:rsid w:val="0076120A"/>
    <w:rsid w:val="00761E0C"/>
    <w:rsid w:val="00771BC7"/>
    <w:rsid w:val="00771CA1"/>
    <w:rsid w:val="007739EB"/>
    <w:rsid w:val="00774B1F"/>
    <w:rsid w:val="00775185"/>
    <w:rsid w:val="0077581C"/>
    <w:rsid w:val="007814E3"/>
    <w:rsid w:val="00782A34"/>
    <w:rsid w:val="00785860"/>
    <w:rsid w:val="00786D18"/>
    <w:rsid w:val="007878CB"/>
    <w:rsid w:val="0079009B"/>
    <w:rsid w:val="00790A54"/>
    <w:rsid w:val="007A27AE"/>
    <w:rsid w:val="007A373C"/>
    <w:rsid w:val="007A384C"/>
    <w:rsid w:val="007A4997"/>
    <w:rsid w:val="007A507E"/>
    <w:rsid w:val="007A7D7C"/>
    <w:rsid w:val="007B2CD8"/>
    <w:rsid w:val="007B3A26"/>
    <w:rsid w:val="007B402D"/>
    <w:rsid w:val="007B4AED"/>
    <w:rsid w:val="007B4CB7"/>
    <w:rsid w:val="007B55F4"/>
    <w:rsid w:val="007B5AEE"/>
    <w:rsid w:val="007C2E26"/>
    <w:rsid w:val="007C4230"/>
    <w:rsid w:val="007C47D4"/>
    <w:rsid w:val="007C711E"/>
    <w:rsid w:val="007D0955"/>
    <w:rsid w:val="007D1AA3"/>
    <w:rsid w:val="007D2CA4"/>
    <w:rsid w:val="007D40DB"/>
    <w:rsid w:val="007D4548"/>
    <w:rsid w:val="007D5FAE"/>
    <w:rsid w:val="007D7077"/>
    <w:rsid w:val="007E0CFA"/>
    <w:rsid w:val="007E1AB5"/>
    <w:rsid w:val="007E1C8A"/>
    <w:rsid w:val="007E2C01"/>
    <w:rsid w:val="007E464D"/>
    <w:rsid w:val="007E569A"/>
    <w:rsid w:val="007E5CD8"/>
    <w:rsid w:val="007E7FA1"/>
    <w:rsid w:val="007F0661"/>
    <w:rsid w:val="007F12EB"/>
    <w:rsid w:val="007F15A2"/>
    <w:rsid w:val="007F2696"/>
    <w:rsid w:val="007F2955"/>
    <w:rsid w:val="007F2DFA"/>
    <w:rsid w:val="007F4BD0"/>
    <w:rsid w:val="007F4D54"/>
    <w:rsid w:val="007F5069"/>
    <w:rsid w:val="007F5D39"/>
    <w:rsid w:val="007F6126"/>
    <w:rsid w:val="007F65BD"/>
    <w:rsid w:val="00802BE6"/>
    <w:rsid w:val="008037D1"/>
    <w:rsid w:val="0081038C"/>
    <w:rsid w:val="00811EED"/>
    <w:rsid w:val="00813324"/>
    <w:rsid w:val="00814492"/>
    <w:rsid w:val="008159B0"/>
    <w:rsid w:val="008172C7"/>
    <w:rsid w:val="00822F1C"/>
    <w:rsid w:val="00823A6A"/>
    <w:rsid w:val="00823E6C"/>
    <w:rsid w:val="008246F0"/>
    <w:rsid w:val="008270EA"/>
    <w:rsid w:val="00830500"/>
    <w:rsid w:val="00830D88"/>
    <w:rsid w:val="008327AD"/>
    <w:rsid w:val="0083389E"/>
    <w:rsid w:val="00836BA1"/>
    <w:rsid w:val="00836F86"/>
    <w:rsid w:val="0084302A"/>
    <w:rsid w:val="00843907"/>
    <w:rsid w:val="00844FCB"/>
    <w:rsid w:val="00847FE2"/>
    <w:rsid w:val="00855502"/>
    <w:rsid w:val="00857080"/>
    <w:rsid w:val="008572C8"/>
    <w:rsid w:val="0086204D"/>
    <w:rsid w:val="00863D5B"/>
    <w:rsid w:val="00864002"/>
    <w:rsid w:val="00872B4F"/>
    <w:rsid w:val="00873968"/>
    <w:rsid w:val="008747FE"/>
    <w:rsid w:val="0087531F"/>
    <w:rsid w:val="00880C00"/>
    <w:rsid w:val="0088278E"/>
    <w:rsid w:val="00885DAA"/>
    <w:rsid w:val="00890983"/>
    <w:rsid w:val="00893A90"/>
    <w:rsid w:val="00894038"/>
    <w:rsid w:val="0089508B"/>
    <w:rsid w:val="00897547"/>
    <w:rsid w:val="008A57B1"/>
    <w:rsid w:val="008A71F1"/>
    <w:rsid w:val="008B09F3"/>
    <w:rsid w:val="008B0E15"/>
    <w:rsid w:val="008B1148"/>
    <w:rsid w:val="008B27C7"/>
    <w:rsid w:val="008B40E2"/>
    <w:rsid w:val="008B55C0"/>
    <w:rsid w:val="008B5633"/>
    <w:rsid w:val="008B5645"/>
    <w:rsid w:val="008B5BB1"/>
    <w:rsid w:val="008C01D0"/>
    <w:rsid w:val="008D0C0A"/>
    <w:rsid w:val="008D21D9"/>
    <w:rsid w:val="008D3FD2"/>
    <w:rsid w:val="008D6895"/>
    <w:rsid w:val="008D7A7D"/>
    <w:rsid w:val="008E0760"/>
    <w:rsid w:val="008E0CB9"/>
    <w:rsid w:val="008E11FF"/>
    <w:rsid w:val="008E34B6"/>
    <w:rsid w:val="008E35DA"/>
    <w:rsid w:val="008E3FE3"/>
    <w:rsid w:val="008E43FB"/>
    <w:rsid w:val="008E4722"/>
    <w:rsid w:val="008F0BE8"/>
    <w:rsid w:val="008F4D84"/>
    <w:rsid w:val="008F5FAC"/>
    <w:rsid w:val="008F74A7"/>
    <w:rsid w:val="009000E5"/>
    <w:rsid w:val="009011EB"/>
    <w:rsid w:val="00901E6B"/>
    <w:rsid w:val="0090307B"/>
    <w:rsid w:val="00904F0C"/>
    <w:rsid w:val="00905F13"/>
    <w:rsid w:val="00906293"/>
    <w:rsid w:val="00910187"/>
    <w:rsid w:val="00913B31"/>
    <w:rsid w:val="00913EB5"/>
    <w:rsid w:val="00914046"/>
    <w:rsid w:val="00914FAD"/>
    <w:rsid w:val="0091565C"/>
    <w:rsid w:val="009170A3"/>
    <w:rsid w:val="009179BC"/>
    <w:rsid w:val="00920EF6"/>
    <w:rsid w:val="00921120"/>
    <w:rsid w:val="00921EC6"/>
    <w:rsid w:val="00923027"/>
    <w:rsid w:val="00923549"/>
    <w:rsid w:val="009267A7"/>
    <w:rsid w:val="0093305C"/>
    <w:rsid w:val="0093653E"/>
    <w:rsid w:val="0094157D"/>
    <w:rsid w:val="00942133"/>
    <w:rsid w:val="00942A76"/>
    <w:rsid w:val="00944086"/>
    <w:rsid w:val="00944A34"/>
    <w:rsid w:val="00945838"/>
    <w:rsid w:val="009508A9"/>
    <w:rsid w:val="00953AE8"/>
    <w:rsid w:val="009605A1"/>
    <w:rsid w:val="00963EF9"/>
    <w:rsid w:val="009644D8"/>
    <w:rsid w:val="00972A31"/>
    <w:rsid w:val="00972DAB"/>
    <w:rsid w:val="00974043"/>
    <w:rsid w:val="0097548B"/>
    <w:rsid w:val="009759B2"/>
    <w:rsid w:val="00977EB9"/>
    <w:rsid w:val="00980AB4"/>
    <w:rsid w:val="009912A8"/>
    <w:rsid w:val="00993584"/>
    <w:rsid w:val="009958EF"/>
    <w:rsid w:val="00997515"/>
    <w:rsid w:val="009A47BF"/>
    <w:rsid w:val="009A4EE1"/>
    <w:rsid w:val="009A6EC9"/>
    <w:rsid w:val="009B06C7"/>
    <w:rsid w:val="009B2892"/>
    <w:rsid w:val="009C2936"/>
    <w:rsid w:val="009C2F27"/>
    <w:rsid w:val="009C39C6"/>
    <w:rsid w:val="009C3E38"/>
    <w:rsid w:val="009C4BE7"/>
    <w:rsid w:val="009C5379"/>
    <w:rsid w:val="009C5F9C"/>
    <w:rsid w:val="009D063A"/>
    <w:rsid w:val="009D3B25"/>
    <w:rsid w:val="009D41B2"/>
    <w:rsid w:val="009D460D"/>
    <w:rsid w:val="009D5B23"/>
    <w:rsid w:val="009D77DF"/>
    <w:rsid w:val="009D7ECF"/>
    <w:rsid w:val="009E0673"/>
    <w:rsid w:val="009E078E"/>
    <w:rsid w:val="009E324E"/>
    <w:rsid w:val="009E4196"/>
    <w:rsid w:val="009E612E"/>
    <w:rsid w:val="009E6F28"/>
    <w:rsid w:val="009E7332"/>
    <w:rsid w:val="009E7D94"/>
    <w:rsid w:val="009F0C0D"/>
    <w:rsid w:val="009F130F"/>
    <w:rsid w:val="009F16B3"/>
    <w:rsid w:val="009F1BA2"/>
    <w:rsid w:val="009F659F"/>
    <w:rsid w:val="009F7995"/>
    <w:rsid w:val="009F7FAC"/>
    <w:rsid w:val="00A01262"/>
    <w:rsid w:val="00A030D2"/>
    <w:rsid w:val="00A032EC"/>
    <w:rsid w:val="00A04C8E"/>
    <w:rsid w:val="00A06B4B"/>
    <w:rsid w:val="00A12A69"/>
    <w:rsid w:val="00A12BCD"/>
    <w:rsid w:val="00A1401D"/>
    <w:rsid w:val="00A148A1"/>
    <w:rsid w:val="00A160F4"/>
    <w:rsid w:val="00A261CF"/>
    <w:rsid w:val="00A265B1"/>
    <w:rsid w:val="00A3117C"/>
    <w:rsid w:val="00A319CA"/>
    <w:rsid w:val="00A331BE"/>
    <w:rsid w:val="00A35F36"/>
    <w:rsid w:val="00A36062"/>
    <w:rsid w:val="00A3615B"/>
    <w:rsid w:val="00A36FE3"/>
    <w:rsid w:val="00A3718E"/>
    <w:rsid w:val="00A372C0"/>
    <w:rsid w:val="00A372E0"/>
    <w:rsid w:val="00A41613"/>
    <w:rsid w:val="00A4383C"/>
    <w:rsid w:val="00A438E2"/>
    <w:rsid w:val="00A43F3D"/>
    <w:rsid w:val="00A46041"/>
    <w:rsid w:val="00A46722"/>
    <w:rsid w:val="00A52DA5"/>
    <w:rsid w:val="00A54199"/>
    <w:rsid w:val="00A54DD6"/>
    <w:rsid w:val="00A55B34"/>
    <w:rsid w:val="00A55D1B"/>
    <w:rsid w:val="00A61784"/>
    <w:rsid w:val="00A62B84"/>
    <w:rsid w:val="00A64645"/>
    <w:rsid w:val="00A663C8"/>
    <w:rsid w:val="00A667A8"/>
    <w:rsid w:val="00A716D1"/>
    <w:rsid w:val="00A75123"/>
    <w:rsid w:val="00A84C6B"/>
    <w:rsid w:val="00A9163E"/>
    <w:rsid w:val="00A91963"/>
    <w:rsid w:val="00A9206B"/>
    <w:rsid w:val="00A94EBE"/>
    <w:rsid w:val="00A97D35"/>
    <w:rsid w:val="00AA4B98"/>
    <w:rsid w:val="00AA5478"/>
    <w:rsid w:val="00AA7960"/>
    <w:rsid w:val="00AB1DD3"/>
    <w:rsid w:val="00AB3B1F"/>
    <w:rsid w:val="00AB413C"/>
    <w:rsid w:val="00AB47B3"/>
    <w:rsid w:val="00AB6D4C"/>
    <w:rsid w:val="00AB723D"/>
    <w:rsid w:val="00AB73B8"/>
    <w:rsid w:val="00AC08EA"/>
    <w:rsid w:val="00AC23D6"/>
    <w:rsid w:val="00AC2807"/>
    <w:rsid w:val="00AC284B"/>
    <w:rsid w:val="00AD175C"/>
    <w:rsid w:val="00AD41BE"/>
    <w:rsid w:val="00AD515E"/>
    <w:rsid w:val="00AE4614"/>
    <w:rsid w:val="00AF14AF"/>
    <w:rsid w:val="00AF188E"/>
    <w:rsid w:val="00AF2B41"/>
    <w:rsid w:val="00AF781E"/>
    <w:rsid w:val="00B00162"/>
    <w:rsid w:val="00B00BD3"/>
    <w:rsid w:val="00B00ECC"/>
    <w:rsid w:val="00B00FB1"/>
    <w:rsid w:val="00B048A2"/>
    <w:rsid w:val="00B05BEB"/>
    <w:rsid w:val="00B0775F"/>
    <w:rsid w:val="00B1473D"/>
    <w:rsid w:val="00B16F76"/>
    <w:rsid w:val="00B1707C"/>
    <w:rsid w:val="00B204B9"/>
    <w:rsid w:val="00B20D6C"/>
    <w:rsid w:val="00B233A2"/>
    <w:rsid w:val="00B236AE"/>
    <w:rsid w:val="00B23BC9"/>
    <w:rsid w:val="00B256D9"/>
    <w:rsid w:val="00B2798E"/>
    <w:rsid w:val="00B27A43"/>
    <w:rsid w:val="00B32AF7"/>
    <w:rsid w:val="00B44097"/>
    <w:rsid w:val="00B445AE"/>
    <w:rsid w:val="00B478FA"/>
    <w:rsid w:val="00B538D2"/>
    <w:rsid w:val="00B5391E"/>
    <w:rsid w:val="00B55266"/>
    <w:rsid w:val="00B57732"/>
    <w:rsid w:val="00B602EE"/>
    <w:rsid w:val="00B6125A"/>
    <w:rsid w:val="00B616E4"/>
    <w:rsid w:val="00B6250D"/>
    <w:rsid w:val="00B65165"/>
    <w:rsid w:val="00B65426"/>
    <w:rsid w:val="00B677D4"/>
    <w:rsid w:val="00B716A8"/>
    <w:rsid w:val="00B7550A"/>
    <w:rsid w:val="00B768DF"/>
    <w:rsid w:val="00B77FBD"/>
    <w:rsid w:val="00B80407"/>
    <w:rsid w:val="00B85BC9"/>
    <w:rsid w:val="00B86700"/>
    <w:rsid w:val="00B86C27"/>
    <w:rsid w:val="00B86C32"/>
    <w:rsid w:val="00B93366"/>
    <w:rsid w:val="00B95B39"/>
    <w:rsid w:val="00B95E1F"/>
    <w:rsid w:val="00B9658A"/>
    <w:rsid w:val="00B96AFE"/>
    <w:rsid w:val="00B96B18"/>
    <w:rsid w:val="00B978F0"/>
    <w:rsid w:val="00B97AF4"/>
    <w:rsid w:val="00BA04E0"/>
    <w:rsid w:val="00BA1F99"/>
    <w:rsid w:val="00BA25AE"/>
    <w:rsid w:val="00BA269B"/>
    <w:rsid w:val="00BA2C93"/>
    <w:rsid w:val="00BA3498"/>
    <w:rsid w:val="00BA4CDB"/>
    <w:rsid w:val="00BA584E"/>
    <w:rsid w:val="00BA6DB0"/>
    <w:rsid w:val="00BB1D4E"/>
    <w:rsid w:val="00BB252F"/>
    <w:rsid w:val="00BB3ECA"/>
    <w:rsid w:val="00BB4D29"/>
    <w:rsid w:val="00BC0832"/>
    <w:rsid w:val="00BC1848"/>
    <w:rsid w:val="00BC5BAF"/>
    <w:rsid w:val="00BC704F"/>
    <w:rsid w:val="00BC715F"/>
    <w:rsid w:val="00BC7FC4"/>
    <w:rsid w:val="00BD00D2"/>
    <w:rsid w:val="00BD0640"/>
    <w:rsid w:val="00BD17B7"/>
    <w:rsid w:val="00BD47B2"/>
    <w:rsid w:val="00BE14EA"/>
    <w:rsid w:val="00BE292B"/>
    <w:rsid w:val="00BE2CAD"/>
    <w:rsid w:val="00BE38FA"/>
    <w:rsid w:val="00BE499F"/>
    <w:rsid w:val="00BE7126"/>
    <w:rsid w:val="00BF2169"/>
    <w:rsid w:val="00BF2A91"/>
    <w:rsid w:val="00BF30BB"/>
    <w:rsid w:val="00BF3E0A"/>
    <w:rsid w:val="00BF4AC9"/>
    <w:rsid w:val="00C02D3C"/>
    <w:rsid w:val="00C0308F"/>
    <w:rsid w:val="00C03725"/>
    <w:rsid w:val="00C079B6"/>
    <w:rsid w:val="00C07F8D"/>
    <w:rsid w:val="00C11DD3"/>
    <w:rsid w:val="00C132B8"/>
    <w:rsid w:val="00C1551E"/>
    <w:rsid w:val="00C159B2"/>
    <w:rsid w:val="00C17EEF"/>
    <w:rsid w:val="00C20C03"/>
    <w:rsid w:val="00C228D4"/>
    <w:rsid w:val="00C23999"/>
    <w:rsid w:val="00C239AC"/>
    <w:rsid w:val="00C2671C"/>
    <w:rsid w:val="00C26F3A"/>
    <w:rsid w:val="00C2763B"/>
    <w:rsid w:val="00C30C86"/>
    <w:rsid w:val="00C3280A"/>
    <w:rsid w:val="00C32B2F"/>
    <w:rsid w:val="00C35B3A"/>
    <w:rsid w:val="00C35C97"/>
    <w:rsid w:val="00C3765F"/>
    <w:rsid w:val="00C37DE2"/>
    <w:rsid w:val="00C45AF3"/>
    <w:rsid w:val="00C51D6A"/>
    <w:rsid w:val="00C53D1A"/>
    <w:rsid w:val="00C63559"/>
    <w:rsid w:val="00C64DE7"/>
    <w:rsid w:val="00C666CA"/>
    <w:rsid w:val="00C6784A"/>
    <w:rsid w:val="00C74FDC"/>
    <w:rsid w:val="00C76BC3"/>
    <w:rsid w:val="00C80687"/>
    <w:rsid w:val="00C81B14"/>
    <w:rsid w:val="00C83030"/>
    <w:rsid w:val="00C8692E"/>
    <w:rsid w:val="00C8737B"/>
    <w:rsid w:val="00C87632"/>
    <w:rsid w:val="00C915CA"/>
    <w:rsid w:val="00C91824"/>
    <w:rsid w:val="00C93DB2"/>
    <w:rsid w:val="00C9718B"/>
    <w:rsid w:val="00CA39A9"/>
    <w:rsid w:val="00CA4860"/>
    <w:rsid w:val="00CA58C1"/>
    <w:rsid w:val="00CB7A5D"/>
    <w:rsid w:val="00CB7FE2"/>
    <w:rsid w:val="00CC0328"/>
    <w:rsid w:val="00CC24DF"/>
    <w:rsid w:val="00CC6247"/>
    <w:rsid w:val="00CC69BF"/>
    <w:rsid w:val="00CC7FE0"/>
    <w:rsid w:val="00CD1743"/>
    <w:rsid w:val="00CD1B66"/>
    <w:rsid w:val="00CD2367"/>
    <w:rsid w:val="00CD353C"/>
    <w:rsid w:val="00CD7639"/>
    <w:rsid w:val="00CE0FE4"/>
    <w:rsid w:val="00CE2599"/>
    <w:rsid w:val="00CE60EA"/>
    <w:rsid w:val="00CE6491"/>
    <w:rsid w:val="00CE70DD"/>
    <w:rsid w:val="00CF1FF6"/>
    <w:rsid w:val="00CF3EB1"/>
    <w:rsid w:val="00CF48C2"/>
    <w:rsid w:val="00CF6995"/>
    <w:rsid w:val="00CF6FED"/>
    <w:rsid w:val="00D00A00"/>
    <w:rsid w:val="00D035A4"/>
    <w:rsid w:val="00D0550C"/>
    <w:rsid w:val="00D06F19"/>
    <w:rsid w:val="00D112F8"/>
    <w:rsid w:val="00D12FA3"/>
    <w:rsid w:val="00D13BFA"/>
    <w:rsid w:val="00D1461D"/>
    <w:rsid w:val="00D1544D"/>
    <w:rsid w:val="00D15B53"/>
    <w:rsid w:val="00D168A8"/>
    <w:rsid w:val="00D211C6"/>
    <w:rsid w:val="00D23137"/>
    <w:rsid w:val="00D256CE"/>
    <w:rsid w:val="00D26E6E"/>
    <w:rsid w:val="00D276F1"/>
    <w:rsid w:val="00D318C3"/>
    <w:rsid w:val="00D31E55"/>
    <w:rsid w:val="00D35634"/>
    <w:rsid w:val="00D35FD7"/>
    <w:rsid w:val="00D375B5"/>
    <w:rsid w:val="00D40812"/>
    <w:rsid w:val="00D411C4"/>
    <w:rsid w:val="00D41D92"/>
    <w:rsid w:val="00D4275B"/>
    <w:rsid w:val="00D435BE"/>
    <w:rsid w:val="00D43E7C"/>
    <w:rsid w:val="00D44541"/>
    <w:rsid w:val="00D44C9B"/>
    <w:rsid w:val="00D467FB"/>
    <w:rsid w:val="00D46C90"/>
    <w:rsid w:val="00D47CA8"/>
    <w:rsid w:val="00D5042E"/>
    <w:rsid w:val="00D55115"/>
    <w:rsid w:val="00D55255"/>
    <w:rsid w:val="00D565FD"/>
    <w:rsid w:val="00D57EDF"/>
    <w:rsid w:val="00D601CE"/>
    <w:rsid w:val="00D6158B"/>
    <w:rsid w:val="00D61D66"/>
    <w:rsid w:val="00D62EC3"/>
    <w:rsid w:val="00D63059"/>
    <w:rsid w:val="00D66BE9"/>
    <w:rsid w:val="00D70AD7"/>
    <w:rsid w:val="00D71011"/>
    <w:rsid w:val="00D74087"/>
    <w:rsid w:val="00D75C24"/>
    <w:rsid w:val="00D77D40"/>
    <w:rsid w:val="00D81A93"/>
    <w:rsid w:val="00D82B2D"/>
    <w:rsid w:val="00D86DF7"/>
    <w:rsid w:val="00D90DA3"/>
    <w:rsid w:val="00D927E4"/>
    <w:rsid w:val="00D94E5E"/>
    <w:rsid w:val="00D971E1"/>
    <w:rsid w:val="00DA0140"/>
    <w:rsid w:val="00DA1D77"/>
    <w:rsid w:val="00DA2904"/>
    <w:rsid w:val="00DA3618"/>
    <w:rsid w:val="00DA4217"/>
    <w:rsid w:val="00DA438D"/>
    <w:rsid w:val="00DA6966"/>
    <w:rsid w:val="00DB2256"/>
    <w:rsid w:val="00DB2CC7"/>
    <w:rsid w:val="00DB3B9E"/>
    <w:rsid w:val="00DB4507"/>
    <w:rsid w:val="00DB4B7C"/>
    <w:rsid w:val="00DB5E28"/>
    <w:rsid w:val="00DC0A22"/>
    <w:rsid w:val="00DC0B83"/>
    <w:rsid w:val="00DC22C9"/>
    <w:rsid w:val="00DC3D3E"/>
    <w:rsid w:val="00DC47E8"/>
    <w:rsid w:val="00DC4FF6"/>
    <w:rsid w:val="00DD0F68"/>
    <w:rsid w:val="00DD1CBA"/>
    <w:rsid w:val="00DD1EB6"/>
    <w:rsid w:val="00DD4E8B"/>
    <w:rsid w:val="00DD762E"/>
    <w:rsid w:val="00DE2EDE"/>
    <w:rsid w:val="00DE35B4"/>
    <w:rsid w:val="00DE51E1"/>
    <w:rsid w:val="00DE5824"/>
    <w:rsid w:val="00DE6BE8"/>
    <w:rsid w:val="00DE7A33"/>
    <w:rsid w:val="00DF0364"/>
    <w:rsid w:val="00DF06D5"/>
    <w:rsid w:val="00DF420A"/>
    <w:rsid w:val="00DF4648"/>
    <w:rsid w:val="00DF6119"/>
    <w:rsid w:val="00E009FD"/>
    <w:rsid w:val="00E030B8"/>
    <w:rsid w:val="00E0497E"/>
    <w:rsid w:val="00E06229"/>
    <w:rsid w:val="00E07EFD"/>
    <w:rsid w:val="00E10663"/>
    <w:rsid w:val="00E205C8"/>
    <w:rsid w:val="00E21251"/>
    <w:rsid w:val="00E21577"/>
    <w:rsid w:val="00E22848"/>
    <w:rsid w:val="00E24DF6"/>
    <w:rsid w:val="00E2504E"/>
    <w:rsid w:val="00E26E55"/>
    <w:rsid w:val="00E27892"/>
    <w:rsid w:val="00E316D3"/>
    <w:rsid w:val="00E317B1"/>
    <w:rsid w:val="00E32F4F"/>
    <w:rsid w:val="00E33306"/>
    <w:rsid w:val="00E340A5"/>
    <w:rsid w:val="00E37CD8"/>
    <w:rsid w:val="00E41ECC"/>
    <w:rsid w:val="00E428F1"/>
    <w:rsid w:val="00E43A4E"/>
    <w:rsid w:val="00E44254"/>
    <w:rsid w:val="00E44B0E"/>
    <w:rsid w:val="00E46369"/>
    <w:rsid w:val="00E465D3"/>
    <w:rsid w:val="00E4673F"/>
    <w:rsid w:val="00E51669"/>
    <w:rsid w:val="00E5232A"/>
    <w:rsid w:val="00E563A5"/>
    <w:rsid w:val="00E57A2F"/>
    <w:rsid w:val="00E60985"/>
    <w:rsid w:val="00E642EA"/>
    <w:rsid w:val="00E64EF8"/>
    <w:rsid w:val="00E722E0"/>
    <w:rsid w:val="00E72E50"/>
    <w:rsid w:val="00E74A31"/>
    <w:rsid w:val="00E76009"/>
    <w:rsid w:val="00E80FF4"/>
    <w:rsid w:val="00E81354"/>
    <w:rsid w:val="00E81586"/>
    <w:rsid w:val="00E84A69"/>
    <w:rsid w:val="00E84A90"/>
    <w:rsid w:val="00E85638"/>
    <w:rsid w:val="00E86AD4"/>
    <w:rsid w:val="00E87C5F"/>
    <w:rsid w:val="00E961C7"/>
    <w:rsid w:val="00EA3C7C"/>
    <w:rsid w:val="00EA4475"/>
    <w:rsid w:val="00EA4B79"/>
    <w:rsid w:val="00EB39D8"/>
    <w:rsid w:val="00EB60FC"/>
    <w:rsid w:val="00EB6154"/>
    <w:rsid w:val="00EC2061"/>
    <w:rsid w:val="00EC52DA"/>
    <w:rsid w:val="00EC7328"/>
    <w:rsid w:val="00EC76BD"/>
    <w:rsid w:val="00EC7846"/>
    <w:rsid w:val="00ED00DA"/>
    <w:rsid w:val="00ED0306"/>
    <w:rsid w:val="00ED0A78"/>
    <w:rsid w:val="00ED1C4D"/>
    <w:rsid w:val="00ED29EC"/>
    <w:rsid w:val="00ED359A"/>
    <w:rsid w:val="00ED3C09"/>
    <w:rsid w:val="00ED44BD"/>
    <w:rsid w:val="00ED4B5C"/>
    <w:rsid w:val="00ED506B"/>
    <w:rsid w:val="00EE228B"/>
    <w:rsid w:val="00EE74F5"/>
    <w:rsid w:val="00EF1EA6"/>
    <w:rsid w:val="00EF22B0"/>
    <w:rsid w:val="00EF3B12"/>
    <w:rsid w:val="00EF41F1"/>
    <w:rsid w:val="00F00888"/>
    <w:rsid w:val="00F01090"/>
    <w:rsid w:val="00F01C85"/>
    <w:rsid w:val="00F029FC"/>
    <w:rsid w:val="00F03329"/>
    <w:rsid w:val="00F102F2"/>
    <w:rsid w:val="00F10327"/>
    <w:rsid w:val="00F11560"/>
    <w:rsid w:val="00F12AB6"/>
    <w:rsid w:val="00F12DDC"/>
    <w:rsid w:val="00F1302F"/>
    <w:rsid w:val="00F1387B"/>
    <w:rsid w:val="00F1561E"/>
    <w:rsid w:val="00F15CDD"/>
    <w:rsid w:val="00F20A19"/>
    <w:rsid w:val="00F2310C"/>
    <w:rsid w:val="00F234D7"/>
    <w:rsid w:val="00F251E6"/>
    <w:rsid w:val="00F26287"/>
    <w:rsid w:val="00F26C6D"/>
    <w:rsid w:val="00F31538"/>
    <w:rsid w:val="00F33B5E"/>
    <w:rsid w:val="00F358CB"/>
    <w:rsid w:val="00F366D5"/>
    <w:rsid w:val="00F40384"/>
    <w:rsid w:val="00F40571"/>
    <w:rsid w:val="00F4295A"/>
    <w:rsid w:val="00F4356C"/>
    <w:rsid w:val="00F44FD7"/>
    <w:rsid w:val="00F52276"/>
    <w:rsid w:val="00F532FA"/>
    <w:rsid w:val="00F546AB"/>
    <w:rsid w:val="00F57DE4"/>
    <w:rsid w:val="00F60DDB"/>
    <w:rsid w:val="00F610F1"/>
    <w:rsid w:val="00F61F60"/>
    <w:rsid w:val="00F62D53"/>
    <w:rsid w:val="00F63A62"/>
    <w:rsid w:val="00F63C07"/>
    <w:rsid w:val="00F63DA2"/>
    <w:rsid w:val="00F66B22"/>
    <w:rsid w:val="00F672EF"/>
    <w:rsid w:val="00F70DD3"/>
    <w:rsid w:val="00F71DD5"/>
    <w:rsid w:val="00F723B4"/>
    <w:rsid w:val="00F734CA"/>
    <w:rsid w:val="00F75365"/>
    <w:rsid w:val="00F75460"/>
    <w:rsid w:val="00F75B08"/>
    <w:rsid w:val="00F76D8F"/>
    <w:rsid w:val="00F778F5"/>
    <w:rsid w:val="00F77EEC"/>
    <w:rsid w:val="00F8043E"/>
    <w:rsid w:val="00F8301E"/>
    <w:rsid w:val="00F84154"/>
    <w:rsid w:val="00F90015"/>
    <w:rsid w:val="00F9007E"/>
    <w:rsid w:val="00F92AA2"/>
    <w:rsid w:val="00F9379B"/>
    <w:rsid w:val="00F94AC9"/>
    <w:rsid w:val="00FA17C5"/>
    <w:rsid w:val="00FA239A"/>
    <w:rsid w:val="00FA4C8F"/>
    <w:rsid w:val="00FA50A0"/>
    <w:rsid w:val="00FA709E"/>
    <w:rsid w:val="00FB1FF5"/>
    <w:rsid w:val="00FB2F13"/>
    <w:rsid w:val="00FB3C8D"/>
    <w:rsid w:val="00FB3D9F"/>
    <w:rsid w:val="00FB5746"/>
    <w:rsid w:val="00FC00F7"/>
    <w:rsid w:val="00FC0D49"/>
    <w:rsid w:val="00FC2609"/>
    <w:rsid w:val="00FC286C"/>
    <w:rsid w:val="00FC2CB7"/>
    <w:rsid w:val="00FD2004"/>
    <w:rsid w:val="00FD222D"/>
    <w:rsid w:val="00FD23A0"/>
    <w:rsid w:val="00FD52FC"/>
    <w:rsid w:val="00FD7052"/>
    <w:rsid w:val="00FE2BA3"/>
    <w:rsid w:val="00FE5838"/>
    <w:rsid w:val="00FF54BD"/>
    <w:rsid w:val="00FF65B7"/>
    <w:rsid w:val="00FF6BFA"/>
    <w:rsid w:val="00FF73C3"/>
    <w:rsid w:val="00FF750B"/>
    <w:rsid w:val="2BBCFDF4"/>
    <w:rsid w:val="3F9BDED9"/>
    <w:rsid w:val="551CE7EA"/>
    <w:rsid w:val="60B2ACDD"/>
    <w:rsid w:val="7944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309DD"/>
  <w15:docId w15:val="{89AA7CB7-2A22-4D4A-B153-7640CACD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7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16F76"/>
    <w:pPr>
      <w:ind w:left="720"/>
      <w:contextualSpacing/>
    </w:p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E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EC76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6BD"/>
    <w:rPr>
      <w:lang w:val="en-GB"/>
    </w:rPr>
  </w:style>
  <w:style w:type="table" w:styleId="TableGrid">
    <w:name w:val="Table Grid"/>
    <w:aliases w:val="SGS Table Basic 1"/>
    <w:basedOn w:val="TableNormal"/>
    <w:rsid w:val="00676849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G">
    <w:name w:val="_ H _Ch_G"/>
    <w:basedOn w:val="Normal"/>
    <w:next w:val="Normal"/>
    <w:link w:val="HChGChar"/>
    <w:qFormat/>
    <w:rsid w:val="00240851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fr-CH"/>
    </w:rPr>
  </w:style>
  <w:style w:type="paragraph" w:customStyle="1" w:styleId="SingleTxtG">
    <w:name w:val="_ Single Txt_G"/>
    <w:basedOn w:val="Normal"/>
    <w:link w:val="SingleTxtGChar"/>
    <w:qFormat/>
    <w:rsid w:val="00240851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SingleTxtGChar">
    <w:name w:val="_ Single Txt_G Char"/>
    <w:link w:val="SingleTxtG"/>
    <w:rsid w:val="00240851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HChGChar">
    <w:name w:val="_ H _Ch_G Char"/>
    <w:link w:val="HChG"/>
    <w:qFormat/>
    <w:rsid w:val="00240851"/>
    <w:rPr>
      <w:rFonts w:ascii="Times New Roman" w:eastAsia="Times New Roman" w:hAnsi="Times New Roman" w:cs="Times New Roman"/>
      <w:b/>
      <w:sz w:val="28"/>
      <w:szCs w:val="20"/>
      <w:lang w:val="fr-CH"/>
    </w:rPr>
  </w:style>
  <w:style w:type="paragraph" w:styleId="Revision">
    <w:name w:val="Revision"/>
    <w:hidden/>
    <w:uiPriority w:val="99"/>
    <w:semiHidden/>
    <w:rsid w:val="00760A32"/>
    <w:pPr>
      <w:spacing w:after="0" w:line="240" w:lineRule="auto"/>
    </w:pPr>
    <w:rPr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qFormat/>
    <w:rsid w:val="006239A1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239A1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rsid w:val="006239A1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para">
    <w:name w:val="para"/>
    <w:basedOn w:val="Normal"/>
    <w:link w:val="paraChar"/>
    <w:qFormat/>
    <w:rsid w:val="00662C4D"/>
    <w:pPr>
      <w:spacing w:after="120" w:line="240" w:lineRule="atLeast"/>
      <w:ind w:left="2268" w:right="1134" w:hanging="1134"/>
      <w:jc w:val="both"/>
    </w:pPr>
    <w:rPr>
      <w:rFonts w:ascii="Times New Roman" w:eastAsia="Yu Mincho" w:hAnsi="Times New Roman" w:cs="Times New Roman"/>
      <w:snapToGrid w:val="0"/>
      <w:sz w:val="20"/>
      <w:szCs w:val="20"/>
      <w:lang w:val="fr-FR"/>
    </w:rPr>
  </w:style>
  <w:style w:type="character" w:customStyle="1" w:styleId="paraChar">
    <w:name w:val="para Char"/>
    <w:link w:val="para"/>
    <w:uiPriority w:val="99"/>
    <w:rsid w:val="00662C4D"/>
    <w:rPr>
      <w:rFonts w:ascii="Times New Roman" w:eastAsia="Yu Mincho" w:hAnsi="Times New Roman" w:cs="Times New Roman"/>
      <w:snapToGrid w:val="0"/>
      <w:sz w:val="20"/>
      <w:szCs w:val="20"/>
    </w:rPr>
  </w:style>
  <w:style w:type="numbering" w:customStyle="1" w:styleId="Huidigelijst1">
    <w:name w:val="Huidige lijst1"/>
    <w:uiPriority w:val="99"/>
    <w:rsid w:val="0070336F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847FE2"/>
    <w:rPr>
      <w:color w:val="666666"/>
    </w:rPr>
  </w:style>
  <w:style w:type="character" w:styleId="CommentReference">
    <w:name w:val="annotation reference"/>
    <w:uiPriority w:val="99"/>
    <w:rsid w:val="00171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1C65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C65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4EA"/>
    <w:pPr>
      <w:suppressAutoHyphens w:val="0"/>
      <w:spacing w:after="160" w:line="240" w:lineRule="auto"/>
    </w:pPr>
    <w:rPr>
      <w:rFonts w:asciiTheme="minorHAnsi" w:eastAsia="MS Mincho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4E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E3ED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3ED2"/>
    <w:rPr>
      <w:color w:val="96607D"/>
      <w:u w:val="single"/>
    </w:rPr>
  </w:style>
  <w:style w:type="paragraph" w:customStyle="1" w:styleId="msonormal0">
    <w:name w:val="msonormal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ont5">
    <w:name w:val="font5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font6">
    <w:name w:val="font6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de-DE" w:eastAsia="de-DE"/>
    </w:rPr>
  </w:style>
  <w:style w:type="paragraph" w:customStyle="1" w:styleId="font7">
    <w:name w:val="font7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font8">
    <w:name w:val="font8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font9">
    <w:name w:val="font9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font10">
    <w:name w:val="font10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font11">
    <w:name w:val="font11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font12">
    <w:name w:val="font12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de-DE" w:eastAsia="de-DE"/>
    </w:rPr>
  </w:style>
  <w:style w:type="paragraph" w:customStyle="1" w:styleId="font13">
    <w:name w:val="font13"/>
    <w:basedOn w:val="Normal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xl65">
    <w:name w:val="xl65"/>
    <w:basedOn w:val="Normal"/>
    <w:rsid w:val="000E3E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66">
    <w:name w:val="xl66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67">
    <w:name w:val="xl67"/>
    <w:basedOn w:val="Normal"/>
    <w:rsid w:val="000E3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68">
    <w:name w:val="xl68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69">
    <w:name w:val="xl69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0">
    <w:name w:val="xl70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1">
    <w:name w:val="xl71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xl72">
    <w:name w:val="xl72"/>
    <w:basedOn w:val="Normal"/>
    <w:rsid w:val="000E3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73">
    <w:name w:val="xl73"/>
    <w:basedOn w:val="Normal"/>
    <w:rsid w:val="000E3E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4">
    <w:name w:val="xl74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75">
    <w:name w:val="xl75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76">
    <w:name w:val="xl76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xl77">
    <w:name w:val="xl77"/>
    <w:basedOn w:val="Normal"/>
    <w:rsid w:val="000E3E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customStyle="1" w:styleId="xl78">
    <w:name w:val="xl78"/>
    <w:basedOn w:val="Normal"/>
    <w:rsid w:val="000E3E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customStyle="1" w:styleId="xl79">
    <w:name w:val="xl79"/>
    <w:basedOn w:val="Normal"/>
    <w:rsid w:val="000E3E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customStyle="1" w:styleId="xl80">
    <w:name w:val="xl80"/>
    <w:basedOn w:val="Normal"/>
    <w:rsid w:val="000E3E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1">
    <w:name w:val="xl81"/>
    <w:basedOn w:val="Normal"/>
    <w:rsid w:val="000E3E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2">
    <w:name w:val="xl82"/>
    <w:basedOn w:val="Normal"/>
    <w:rsid w:val="000E3E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3">
    <w:name w:val="xl83"/>
    <w:basedOn w:val="Normal"/>
    <w:rsid w:val="000E3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val="de-DE" w:eastAsia="de-DE"/>
    </w:rPr>
  </w:style>
  <w:style w:type="paragraph" w:customStyle="1" w:styleId="xl84">
    <w:name w:val="xl84"/>
    <w:basedOn w:val="Normal"/>
    <w:rsid w:val="000E3E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5">
    <w:name w:val="xl85"/>
    <w:basedOn w:val="Normal"/>
    <w:rsid w:val="000E3E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xl86">
    <w:name w:val="xl86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xl87">
    <w:name w:val="xl87"/>
    <w:basedOn w:val="Normal"/>
    <w:rsid w:val="000E3E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xl88">
    <w:name w:val="xl88"/>
    <w:basedOn w:val="Normal"/>
    <w:rsid w:val="000E3ED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H1G">
    <w:name w:val="_ H_1_G"/>
    <w:basedOn w:val="Normal"/>
    <w:next w:val="Normal"/>
    <w:link w:val="H1GChar"/>
    <w:rsid w:val="000E3ED2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1GChar">
    <w:name w:val="_ H_1_G Char"/>
    <w:link w:val="H1G"/>
    <w:locked/>
    <w:rsid w:val="000E3ED2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B2420A93BA945B1AB2B9DA9D9403B" ma:contentTypeVersion="15" ma:contentTypeDescription="Create a new document." ma:contentTypeScope="" ma:versionID="c07f8fe9500ff4fa3d919daf7e4176ca">
  <xsd:schema xmlns:xsd="http://www.w3.org/2001/XMLSchema" xmlns:xs="http://www.w3.org/2001/XMLSchema" xmlns:p="http://schemas.microsoft.com/office/2006/metadata/properties" xmlns:ns2="4fea251c-3bdd-4d50-962b-ffa2ae250ba0" xmlns:ns3="15ff3d39-6e7b-4d70-9b7c-8d9fe85d0f29" xmlns:ns4="262329aa-8d26-4344-971f-4c13058230fc" targetNamespace="http://schemas.microsoft.com/office/2006/metadata/properties" ma:root="true" ma:fieldsID="6bf7568c0931f2b6a640e19e98466a02" ns2:_="" ns3:_="" ns4:_="">
    <xsd:import namespace="4fea251c-3bdd-4d50-962b-ffa2ae250ba0"/>
    <xsd:import namespace="15ff3d39-6e7b-4d70-9b7c-8d9fe85d0f29"/>
    <xsd:import namespace="262329aa-8d26-4344-971f-4c13058230fc"/>
    <xsd:element name="properties">
      <xsd:complexType>
        <xsd:sequence>
          <xsd:element name="documentManagement">
            <xsd:complexType>
              <xsd:all>
                <xsd:element ref="ns2:n30081d4a6394f3798cc88be69ab51c8" minOccurs="0"/>
                <xsd:element ref="ns3:TaxCatchAll" minOccurs="0"/>
                <xsd:element ref="ns3:TaxCatchAllLabel" minOccurs="0"/>
                <xsd:element ref="ns2:d28f1dd39ca44d93a9ba0d339cd2cfbc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2:SharedWithUsers" minOccurs="0"/>
                <xsd:element ref="ns2:SharedWithDetails" minOccurs="0"/>
                <xsd:element ref="ns4:MediaServiceSearchProperties" minOccurs="0"/>
                <xsd:element ref="ns4:lcf76f155ced4ddcb4097134ff3c332f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251c-3bdd-4d50-962b-ffa2ae250ba0" elementFormDefault="qualified">
    <xsd:import namespace="http://schemas.microsoft.com/office/2006/documentManagement/types"/>
    <xsd:import namespace="http://schemas.microsoft.com/office/infopath/2007/PartnerControls"/>
    <xsd:element name="n30081d4a6394f3798cc88be69ab51c8" ma:index="8" nillable="true" ma:taxonomy="true" ma:internalName="n30081d4a6394f3798cc88be69ab51c8" ma:taxonomyFieldName="CustomTag" ma:displayName="Custom Tag" ma:default="" ma:fieldId="{730081d4-a639-4f37-98cc-88be69ab51c8}" ma:sspId="5de26ec3-896b-4bef-bed1-ad194f885b2b" ma:termSetId="1fda0bda-7382-4997-83fd-c032905b4f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28f1dd39ca44d93a9ba0d339cd2cfbc" ma:index="12" nillable="true" ma:taxonomy="true" ma:internalName="d28f1dd39ca44d93a9ba0d339cd2cfbc" ma:taxonomyFieldName="FinancialYear" ma:displayName="Financial Year" ma:fieldId="{d28f1dd3-9ca4-4d93-a9ba-0d339cd2cfbc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5e0d90b-24ab-4bde-ad7e-6e63d4e76866}" ma:internalName="TaxCatchAll" ma:showField="CatchAllData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5e0d90b-24ab-4bde-ad7e-6e63d4e76866}" ma:internalName="TaxCatchAllLabel" ma:readOnly="true" ma:showField="CatchAllDataLabel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Email 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329aa-8d26-4344-971f-4c1305823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2329aa-8d26-4344-971f-4c13058230fc">
      <Terms xmlns="http://schemas.microsoft.com/office/infopath/2007/PartnerControls"/>
    </lcf76f155ced4ddcb4097134ff3c332f>
    <TaxCatchAll xmlns="15ff3d39-6e7b-4d70-9b7c-8d9fe85d0f29"/>
    <dlc_EmailTo xmlns="15ff3d39-6e7b-4d70-9b7c-8d9fe85d0f29" xsi:nil="true"/>
    <d28f1dd39ca44d93a9ba0d339cd2cfbc xmlns="4fea251c-3bdd-4d50-962b-ffa2ae250ba0">
      <Terms xmlns="http://schemas.microsoft.com/office/infopath/2007/PartnerControls"/>
    </d28f1dd39ca44d93a9ba0d339cd2cfbc>
    <dlc_EmailSubject xmlns="15ff3d39-6e7b-4d70-9b7c-8d9fe85d0f29" xsi:nil="true"/>
    <n30081d4a6394f3798cc88be69ab51c8 xmlns="4fea251c-3bdd-4d50-962b-ffa2ae250ba0">
      <Terms xmlns="http://schemas.microsoft.com/office/infopath/2007/PartnerControls"/>
    </n30081d4a6394f3798cc88be69ab51c8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ReceivedUTC xmlns="15ff3d39-6e7b-4d70-9b7c-8d9fe85d0f29" xsi:nil="true"/>
    <dlc_EmailSentUTC xmlns="15ff3d39-6e7b-4d70-9b7c-8d9fe85d0f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B57D-5E29-426A-BFE3-B1560A842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a251c-3bdd-4d50-962b-ffa2ae250ba0"/>
    <ds:schemaRef ds:uri="15ff3d39-6e7b-4d70-9b7c-8d9fe85d0f29"/>
    <ds:schemaRef ds:uri="262329aa-8d26-4344-971f-4c1305823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42FA8-47DF-428E-A8C1-B5989DF76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F83CE-79BA-4245-9FF0-04B3C9B4B00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62329aa-8d26-4344-971f-4c13058230fc"/>
    <ds:schemaRef ds:uri="http://schemas.microsoft.com/office/2006/documentManagement/types"/>
    <ds:schemaRef ds:uri="15ff3d39-6e7b-4d70-9b7c-8d9fe85d0f29"/>
    <ds:schemaRef ds:uri="4fea251c-3bdd-4d50-962b-ffa2ae250ba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08845E-B3B6-4795-8BDC-4F491950E4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1b6238-8359-4a58-8064-607e0430c4c4}" enabled="1" method="Standard" siteId="{150cfa2a-f5d3-460a-ae30-e92179b1b1a9}" removed="0"/>
  <clbl:label id="{606bed3f-efae-4d70-a15b-866bb27c918d}" enabled="1" method="Privileged" siteId="{0f9e35db-544f-4f60-bdcc-5ea416e6dc70}" removed="0"/>
  <clbl:label id="{acff5881-7115-48df-9cd6-e99e771d283f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2460</Characters>
  <Application>Microsoft Office Word</Application>
  <DocSecurity>0</DocSecurity>
  <Lines>111</Lines>
  <Paragraphs>52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EDR Step 2 working doc</vt:lpstr>
      <vt:lpstr>EDR Step 2 working doc</vt:lpstr>
      <vt:lpstr/>
      <vt:lpstr/>
    </vt:vector>
  </TitlesOfParts>
  <Company>RDW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Step 2</dc:title>
  <dc:creator>Guiting, Tim</dc:creator>
  <cp:lastModifiedBy>Robbie Wilmot</cp:lastModifiedBy>
  <cp:revision>6</cp:revision>
  <cp:lastPrinted>2023-04-17T14:19:00Z</cp:lastPrinted>
  <dcterms:created xsi:type="dcterms:W3CDTF">2026-03-12T15:22:00Z</dcterms:created>
  <dcterms:modified xsi:type="dcterms:W3CDTF">2026-03-12T17:33:00Z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0x010100DC8B2420A93BA945B1AB2B9DA9D9403B</vt:lpwstr>
  </property>
  <property fmtid="{D5CDD505-2E9C-101B-9397-08002B2CF9AE}" pid="3" name="ClassificationContentMarkingHeaderShapeIds">
    <vt:lpwstr>35fbbc1,7a3b4f8b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OFFICIAL-SENSITIVE</vt:lpwstr>
  </property>
  <property fmtid="{D5CDD505-2E9C-101B-9397-08002B2CF9AE}" pid="6" name="MSIP_Label_d9544d3e-f761-46b2-881e-fd08f3b12f65_Enabled">
    <vt:lpwstr>true</vt:lpwstr>
  </property>
  <property fmtid="{D5CDD505-2E9C-101B-9397-08002B2CF9AE}" pid="7" name="MSIP_Label_d9544d3e-f761-46b2-881e-fd08f3b12f65_SetDate">
    <vt:lpwstr>2024-09-06T08:29:27Z</vt:lpwstr>
  </property>
  <property fmtid="{D5CDD505-2E9C-101B-9397-08002B2CF9AE}" pid="8" name="MSIP_Label_d9544d3e-f761-46b2-881e-fd08f3b12f65_Method">
    <vt:lpwstr>Standard</vt:lpwstr>
  </property>
  <property fmtid="{D5CDD505-2E9C-101B-9397-08002B2CF9AE}" pid="9" name="MSIP_Label_d9544d3e-f761-46b2-881e-fd08f3b12f65_Name">
    <vt:lpwstr>Protected</vt:lpwstr>
  </property>
  <property fmtid="{D5CDD505-2E9C-101B-9397-08002B2CF9AE}" pid="10" name="MSIP_Label_d9544d3e-f761-46b2-881e-fd08f3b12f65_SiteId">
    <vt:lpwstr>52b742d1-3dc2-47ac-bf03-609c83d9df9f</vt:lpwstr>
  </property>
  <property fmtid="{D5CDD505-2E9C-101B-9397-08002B2CF9AE}" pid="11" name="MSIP_Label_d9544d3e-f761-46b2-881e-fd08f3b12f65_ActionId">
    <vt:lpwstr>ca3d923f-d1df-4bfb-a7ee-68e079a2e750</vt:lpwstr>
  </property>
  <property fmtid="{D5CDD505-2E9C-101B-9397-08002B2CF9AE}" pid="12" name="MSIP_Label_d9544d3e-f761-46b2-881e-fd08f3b12f65_ContentBits">
    <vt:lpwstr>1</vt:lpwstr>
  </property>
  <property fmtid="{D5CDD505-2E9C-101B-9397-08002B2CF9AE}" pid="13" name="MediaServiceImageTags">
    <vt:lpwstr/>
  </property>
  <property fmtid="{D5CDD505-2E9C-101B-9397-08002B2CF9AE}" pid="14" name="gba66df640194346a5267c50f24d4797">
    <vt:lpwstr/>
  </property>
  <property fmtid="{D5CDD505-2E9C-101B-9397-08002B2CF9AE}" pid="15" name="Office_x0020_of_x0020_Origin">
    <vt:lpwstr/>
  </property>
  <property fmtid="{D5CDD505-2E9C-101B-9397-08002B2CF9AE}" pid="16" name="Office of Origin">
    <vt:lpwstr/>
  </property>
  <property fmtid="{D5CDD505-2E9C-101B-9397-08002B2CF9AE}" pid="17" name="CustomTag">
    <vt:lpwstr/>
  </property>
  <property fmtid="{D5CDD505-2E9C-101B-9397-08002B2CF9AE}" pid="18" name="FinancialYear">
    <vt:lpwstr/>
  </property>
</Properties>
</file>