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3B1B07AA" w14:textId="77777777" w:rsidTr="00B20551">
        <w:trPr>
          <w:cantSplit/>
          <w:trHeight w:hRule="exact" w:val="851"/>
        </w:trPr>
        <w:tc>
          <w:tcPr>
            <w:tcW w:w="1276" w:type="dxa"/>
            <w:tcBorders>
              <w:bottom w:val="single" w:sz="4" w:space="0" w:color="auto"/>
            </w:tcBorders>
            <w:vAlign w:val="bottom"/>
          </w:tcPr>
          <w:p w14:paraId="1498551B" w14:textId="77777777" w:rsidR="009E6CB7" w:rsidRDefault="009E6CB7" w:rsidP="00B20551">
            <w:pPr>
              <w:spacing w:after="80"/>
            </w:pPr>
          </w:p>
        </w:tc>
        <w:tc>
          <w:tcPr>
            <w:tcW w:w="2268" w:type="dxa"/>
            <w:tcBorders>
              <w:bottom w:val="single" w:sz="4" w:space="0" w:color="auto"/>
            </w:tcBorders>
            <w:vAlign w:val="bottom"/>
          </w:tcPr>
          <w:p w14:paraId="3305AAED"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7B7B0FD3" w14:textId="60BC0706" w:rsidR="009E6CB7" w:rsidRPr="00D47EEA" w:rsidRDefault="00F70973" w:rsidP="00F70973">
            <w:pPr>
              <w:jc w:val="right"/>
            </w:pPr>
            <w:r w:rsidRPr="00F70973">
              <w:rPr>
                <w:sz w:val="40"/>
              </w:rPr>
              <w:t>ECE</w:t>
            </w:r>
            <w:r>
              <w:t>/TRANS/WP.29/GRSP/2025/11</w:t>
            </w:r>
          </w:p>
        </w:tc>
      </w:tr>
      <w:tr w:rsidR="009E6CB7" w14:paraId="7456E582" w14:textId="77777777" w:rsidTr="00B20551">
        <w:trPr>
          <w:cantSplit/>
          <w:trHeight w:hRule="exact" w:val="2835"/>
        </w:trPr>
        <w:tc>
          <w:tcPr>
            <w:tcW w:w="1276" w:type="dxa"/>
            <w:tcBorders>
              <w:top w:val="single" w:sz="4" w:space="0" w:color="auto"/>
              <w:bottom w:val="single" w:sz="12" w:space="0" w:color="auto"/>
            </w:tcBorders>
          </w:tcPr>
          <w:p w14:paraId="1701E1E6" w14:textId="77777777" w:rsidR="009E6CB7" w:rsidRDefault="00686A48" w:rsidP="00B20551">
            <w:pPr>
              <w:spacing w:before="120"/>
            </w:pPr>
            <w:r w:rsidRPr="002725EC">
              <w:rPr>
                <w:noProof/>
                <w:lang w:eastAsia="fr-CH"/>
              </w:rPr>
              <w:drawing>
                <wp:inline distT="0" distB="0" distL="0" distR="0" wp14:anchorId="2020E49C" wp14:editId="28EEFBDB">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3E43DF90"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4767E551" w14:textId="77777777" w:rsidR="009E6CB7" w:rsidRDefault="00F70973" w:rsidP="00F70973">
            <w:pPr>
              <w:spacing w:before="240" w:line="240" w:lineRule="exact"/>
            </w:pPr>
            <w:r>
              <w:t>Distr.: General</w:t>
            </w:r>
          </w:p>
          <w:p w14:paraId="33E0C40B" w14:textId="5C1CD95D" w:rsidR="00F70973" w:rsidRDefault="008447B4" w:rsidP="00F70973">
            <w:pPr>
              <w:spacing w:line="240" w:lineRule="exact"/>
            </w:pPr>
            <w:r>
              <w:t>1</w:t>
            </w:r>
            <w:r w:rsidR="000B4117">
              <w:t>9</w:t>
            </w:r>
            <w:r>
              <w:t xml:space="preserve"> September 2025</w:t>
            </w:r>
          </w:p>
          <w:p w14:paraId="7EF484D9" w14:textId="77777777" w:rsidR="00F70973" w:rsidRDefault="00F70973" w:rsidP="00F70973">
            <w:pPr>
              <w:spacing w:line="240" w:lineRule="exact"/>
            </w:pPr>
          </w:p>
          <w:p w14:paraId="4CE47B31" w14:textId="05998733" w:rsidR="00F70973" w:rsidRDefault="00F70973" w:rsidP="00F70973">
            <w:pPr>
              <w:spacing w:line="240" w:lineRule="exact"/>
            </w:pPr>
            <w:r>
              <w:t>Original: English</w:t>
            </w:r>
          </w:p>
        </w:tc>
      </w:tr>
    </w:tbl>
    <w:p w14:paraId="0AEEB6BA" w14:textId="77777777" w:rsidR="00087433" w:rsidRPr="00371D53" w:rsidRDefault="00087433" w:rsidP="00087433">
      <w:pPr>
        <w:spacing w:before="120"/>
        <w:rPr>
          <w:b/>
          <w:sz w:val="28"/>
          <w:szCs w:val="28"/>
        </w:rPr>
      </w:pPr>
      <w:r w:rsidRPr="00371D53">
        <w:rPr>
          <w:b/>
          <w:sz w:val="28"/>
          <w:szCs w:val="28"/>
        </w:rPr>
        <w:t>Economic Commission for Europe</w:t>
      </w:r>
    </w:p>
    <w:p w14:paraId="02E4B5C5" w14:textId="77777777" w:rsidR="00087433" w:rsidRPr="00371D53" w:rsidRDefault="00087433" w:rsidP="00087433">
      <w:pPr>
        <w:spacing w:before="120"/>
        <w:rPr>
          <w:sz w:val="28"/>
          <w:szCs w:val="28"/>
        </w:rPr>
      </w:pPr>
      <w:r w:rsidRPr="00371D53">
        <w:rPr>
          <w:sz w:val="28"/>
          <w:szCs w:val="28"/>
        </w:rPr>
        <w:t>Inland Transport Committee</w:t>
      </w:r>
    </w:p>
    <w:p w14:paraId="1B1E02E3" w14:textId="77777777" w:rsidR="00087433" w:rsidRPr="00371D53" w:rsidRDefault="00087433" w:rsidP="00087433">
      <w:pPr>
        <w:spacing w:before="120"/>
        <w:rPr>
          <w:b/>
          <w:sz w:val="24"/>
          <w:szCs w:val="24"/>
        </w:rPr>
      </w:pPr>
      <w:r w:rsidRPr="00371D53">
        <w:rPr>
          <w:b/>
          <w:sz w:val="24"/>
          <w:szCs w:val="24"/>
        </w:rPr>
        <w:t>World Forum for Harmonization of Vehicle Regulations</w:t>
      </w:r>
    </w:p>
    <w:p w14:paraId="69617A68" w14:textId="77777777" w:rsidR="00087433" w:rsidRPr="00371D53" w:rsidRDefault="00087433" w:rsidP="00087433">
      <w:pPr>
        <w:spacing w:before="120" w:after="120"/>
        <w:rPr>
          <w:b/>
          <w:bCs/>
        </w:rPr>
      </w:pPr>
      <w:r w:rsidRPr="00371D53">
        <w:rPr>
          <w:b/>
          <w:bCs/>
        </w:rPr>
        <w:t>Working Party on Passive Safety</w:t>
      </w:r>
    </w:p>
    <w:p w14:paraId="5BA1E49C" w14:textId="77777777" w:rsidR="00087433" w:rsidRPr="00371D53" w:rsidRDefault="00087433" w:rsidP="00087433">
      <w:pPr>
        <w:rPr>
          <w:b/>
        </w:rPr>
      </w:pPr>
      <w:r w:rsidRPr="00371D53">
        <w:rPr>
          <w:b/>
        </w:rPr>
        <w:t>Seventy-</w:t>
      </w:r>
      <w:r>
        <w:rPr>
          <w:b/>
        </w:rPr>
        <w:t>eighth</w:t>
      </w:r>
      <w:r w:rsidRPr="00371D53">
        <w:rPr>
          <w:b/>
        </w:rPr>
        <w:t xml:space="preserve"> session </w:t>
      </w:r>
    </w:p>
    <w:p w14:paraId="6CCC2609" w14:textId="77777777" w:rsidR="00087433" w:rsidRPr="00003BAC" w:rsidRDefault="00087433" w:rsidP="00087433">
      <w:pPr>
        <w:spacing w:line="240" w:lineRule="auto"/>
      </w:pPr>
      <w:r w:rsidRPr="00003BAC">
        <w:t xml:space="preserve">Geneva, </w:t>
      </w:r>
      <w:r>
        <w:t>1</w:t>
      </w:r>
      <w:r w:rsidRPr="00003BAC">
        <w:t>–</w:t>
      </w:r>
      <w:r>
        <w:t>4</w:t>
      </w:r>
      <w:r w:rsidRPr="00003BAC">
        <w:t xml:space="preserve"> </w:t>
      </w:r>
      <w:r>
        <w:t xml:space="preserve">December </w:t>
      </w:r>
      <w:r w:rsidRPr="00003BAC">
        <w:t>2025</w:t>
      </w:r>
    </w:p>
    <w:p w14:paraId="6EDC20A7" w14:textId="55FCBD75" w:rsidR="00087433" w:rsidRPr="00B16B68" w:rsidRDefault="00087433" w:rsidP="00087433">
      <w:pPr>
        <w:rPr>
          <w:rFonts w:asciiTheme="majorBidi" w:hAnsiTheme="majorBidi" w:cstheme="majorBidi"/>
        </w:rPr>
      </w:pPr>
      <w:r w:rsidRPr="00B16B68">
        <w:rPr>
          <w:rFonts w:asciiTheme="majorBidi" w:hAnsiTheme="majorBidi" w:cstheme="majorBidi"/>
        </w:rPr>
        <w:t xml:space="preserve">Item </w:t>
      </w:r>
      <w:r w:rsidR="00B345D1">
        <w:rPr>
          <w:rFonts w:asciiTheme="majorBidi" w:hAnsiTheme="majorBidi" w:cstheme="majorBidi"/>
        </w:rPr>
        <w:t>20</w:t>
      </w:r>
      <w:r w:rsidRPr="00B16B68">
        <w:rPr>
          <w:rFonts w:asciiTheme="majorBidi" w:hAnsiTheme="majorBidi" w:cstheme="majorBidi"/>
        </w:rPr>
        <w:t xml:space="preserve"> of the provisional agenda</w:t>
      </w:r>
    </w:p>
    <w:p w14:paraId="0DDD8A67" w14:textId="13FFDE6C" w:rsidR="00087433" w:rsidRPr="00B16B68" w:rsidRDefault="00D20989" w:rsidP="00087433">
      <w:r w:rsidRPr="00D20989">
        <w:rPr>
          <w:b/>
        </w:rPr>
        <w:t xml:space="preserve">Collective amendments to UN Regulations </w:t>
      </w:r>
      <w:r w:rsidR="00BA23A2">
        <w:rPr>
          <w:b/>
        </w:rPr>
        <w:br/>
      </w:r>
      <w:r w:rsidRPr="00D20989">
        <w:rPr>
          <w:b/>
        </w:rPr>
        <w:t>that impact automated vehicles</w:t>
      </w:r>
    </w:p>
    <w:p w14:paraId="07133BE8" w14:textId="6FA4E4ED" w:rsidR="00087433" w:rsidRDefault="00087433" w:rsidP="00087433">
      <w:pPr>
        <w:pStyle w:val="HChG"/>
      </w:pPr>
      <w:r>
        <w:tab/>
      </w:r>
      <w:r>
        <w:tab/>
      </w:r>
      <w:r w:rsidRPr="0079666C">
        <w:t xml:space="preserve">Proposal for </w:t>
      </w:r>
      <w:r w:rsidR="001925E9" w:rsidRPr="009F72FF">
        <w:t>supplement 3 to the 04 series of amendments to UN Regulation No. 11 (Door latches and hinges)</w:t>
      </w:r>
    </w:p>
    <w:p w14:paraId="07EDE663" w14:textId="60567708" w:rsidR="00087433" w:rsidRDefault="00087433" w:rsidP="00087433">
      <w:pPr>
        <w:pStyle w:val="H1G"/>
        <w:rPr>
          <w:sz w:val="20"/>
        </w:rPr>
      </w:pPr>
      <w:r>
        <w:tab/>
      </w:r>
      <w:r>
        <w:tab/>
        <w:t xml:space="preserve">Submitted by the </w:t>
      </w:r>
      <w:r>
        <w:rPr>
          <w:spacing w:val="-4"/>
        </w:rPr>
        <w:t>expert from</w:t>
      </w:r>
      <w:r w:rsidR="00387E75">
        <w:rPr>
          <w:spacing w:val="-4"/>
        </w:rPr>
        <w:t xml:space="preserve"> </w:t>
      </w:r>
      <w:r w:rsidR="00387E75" w:rsidRPr="009F72FF">
        <w:t xml:space="preserve">Germany on behalf of the GRSP Task Force </w:t>
      </w:r>
      <w:r w:rsidR="00F21BA5" w:rsidRPr="002725EC">
        <w:t xml:space="preserve">on </w:t>
      </w:r>
      <w:r w:rsidR="00387E75" w:rsidRPr="009F72FF">
        <w:t xml:space="preserve">Automated </w:t>
      </w:r>
      <w:r w:rsidR="00F21BA5" w:rsidRPr="002725EC">
        <w:t>Vehicles</w:t>
      </w:r>
      <w:r w:rsidR="00387E75" w:rsidRPr="009F72FF">
        <w:t xml:space="preserve"> Regulation Screening</w:t>
      </w:r>
      <w:r w:rsidR="00F21BA5" w:rsidRPr="002725EC">
        <w:t xml:space="preserve"> (TF-AVRS</w:t>
      </w:r>
      <w:r w:rsidR="00387E75" w:rsidRPr="009F72FF">
        <w:t>)</w:t>
      </w:r>
      <w:r>
        <w:rPr>
          <w:spacing w:val="-4"/>
        </w:rPr>
        <w:t xml:space="preserve"> </w:t>
      </w:r>
      <w:r w:rsidRPr="00122355">
        <w:rPr>
          <w:rStyle w:val="Appelnotedebasdep"/>
          <w:sz w:val="20"/>
          <w:vertAlign w:val="baseline"/>
        </w:rPr>
        <w:footnoteReference w:customMarkFollows="1" w:id="2"/>
        <w:t>*</w:t>
      </w:r>
    </w:p>
    <w:p w14:paraId="4CAC12CB" w14:textId="1260BECD" w:rsidR="00087433" w:rsidRDefault="00087433" w:rsidP="00087433">
      <w:pPr>
        <w:pStyle w:val="SingleTxtG"/>
      </w:pPr>
      <w:r>
        <w:rPr>
          <w:rStyle w:val="Appelnotedebasdep"/>
          <w:sz w:val="20"/>
          <w:vertAlign w:val="baseline"/>
        </w:rPr>
        <w:tab/>
      </w:r>
      <w:r w:rsidRPr="004E3F12">
        <w:rPr>
          <w:rStyle w:val="Appelnotedebasdep"/>
          <w:sz w:val="20"/>
          <w:vertAlign w:val="baseline"/>
        </w:rPr>
        <w:t xml:space="preserve">The text reproduced below </w:t>
      </w:r>
      <w:r w:rsidR="00EC386E" w:rsidRPr="009F72FF">
        <w:t xml:space="preserve">was prepared by the expert from Germany on behalf of </w:t>
      </w:r>
      <w:r w:rsidR="002614A8" w:rsidRPr="002725EC">
        <w:t>TF-</w:t>
      </w:r>
      <w:r w:rsidR="00EC386E" w:rsidRPr="009F72FF">
        <w:t xml:space="preserve">AVRS, to enable the application of the regulation to vehicles equipped with an ADS. The modifications to the existing text of the UN Regulation are marked in </w:t>
      </w:r>
      <w:r w:rsidR="00EC386E" w:rsidRPr="009F72FF">
        <w:rPr>
          <w:bCs/>
        </w:rPr>
        <w:t>bold</w:t>
      </w:r>
      <w:r w:rsidR="00EC386E" w:rsidRPr="009F72FF">
        <w:t xml:space="preserve"> for new or strikethrough for deleted characters. This document is superseding </w:t>
      </w:r>
      <w:r w:rsidR="0093225C">
        <w:t>i</w:t>
      </w:r>
      <w:r w:rsidR="00EC386E" w:rsidRPr="009F72FF">
        <w:t xml:space="preserve">nformal </w:t>
      </w:r>
      <w:r w:rsidR="0093225C">
        <w:t>d</w:t>
      </w:r>
      <w:r w:rsidR="00EC386E" w:rsidRPr="009F72FF">
        <w:t>ocument GRSP-77-57.</w:t>
      </w:r>
    </w:p>
    <w:p w14:paraId="0059E3BF" w14:textId="77777777" w:rsidR="00087433" w:rsidRDefault="00087433" w:rsidP="00087433">
      <w:r>
        <w:br w:type="page"/>
      </w:r>
    </w:p>
    <w:p w14:paraId="1382BC61" w14:textId="77777777" w:rsidR="00087433" w:rsidRPr="004E3F12" w:rsidRDefault="00087433" w:rsidP="00087433">
      <w:pPr>
        <w:pStyle w:val="HChG"/>
      </w:pPr>
      <w:r>
        <w:lastRenderedPageBreak/>
        <w:tab/>
        <w:t>I.</w:t>
      </w:r>
      <w:r>
        <w:tab/>
      </w:r>
      <w:r w:rsidRPr="004E3F12">
        <w:t>Proposal</w:t>
      </w:r>
    </w:p>
    <w:p w14:paraId="2145AE8F" w14:textId="77777777" w:rsidR="00AA192C" w:rsidRPr="007455C2" w:rsidRDefault="00AA192C" w:rsidP="00AA192C">
      <w:pPr>
        <w:pStyle w:val="SingleTxtG"/>
        <w:keepNext/>
        <w:tabs>
          <w:tab w:val="clear" w:pos="1701"/>
          <w:tab w:val="clear" w:pos="2268"/>
          <w:tab w:val="clear" w:pos="2835"/>
        </w:tabs>
      </w:pPr>
      <w:r w:rsidRPr="0000049F">
        <w:rPr>
          <w:i/>
          <w:iCs/>
        </w:rPr>
        <w:t>Insert a new paragraph 0</w:t>
      </w:r>
      <w:r>
        <w:rPr>
          <w:i/>
          <w:iCs/>
        </w:rPr>
        <w:t>.</w:t>
      </w:r>
      <w:r w:rsidRPr="0000049F">
        <w:rPr>
          <w:i/>
          <w:iCs/>
        </w:rPr>
        <w:t>,</w:t>
      </w:r>
      <w:r>
        <w:t xml:space="preserve"> </w:t>
      </w:r>
      <w:r w:rsidRPr="00BD1F51">
        <w:t>to read:</w:t>
      </w:r>
    </w:p>
    <w:p w14:paraId="09465A0D" w14:textId="2484867B" w:rsidR="00AA192C" w:rsidRPr="00325302" w:rsidRDefault="00AA192C" w:rsidP="00AA192C">
      <w:pPr>
        <w:pStyle w:val="SingleTxtG"/>
        <w:tabs>
          <w:tab w:val="clear" w:pos="1701"/>
          <w:tab w:val="clear" w:pos="2268"/>
          <w:tab w:val="clear" w:pos="2835"/>
        </w:tabs>
        <w:ind w:left="2268" w:hanging="1134"/>
        <w:rPr>
          <w:rFonts w:eastAsiaTheme="minorEastAsia"/>
          <w:b/>
          <w:sz w:val="28"/>
          <w:szCs w:val="28"/>
        </w:rPr>
      </w:pPr>
      <w:r w:rsidRPr="00325302">
        <w:rPr>
          <w:rFonts w:eastAsiaTheme="minorEastAsia"/>
          <w:sz w:val="28"/>
          <w:szCs w:val="28"/>
        </w:rPr>
        <w:t>“</w:t>
      </w:r>
      <w:r w:rsidRPr="00325302">
        <w:rPr>
          <w:rFonts w:eastAsiaTheme="minorEastAsia"/>
          <w:b/>
          <w:sz w:val="28"/>
          <w:szCs w:val="28"/>
        </w:rPr>
        <w:t>0.</w:t>
      </w:r>
      <w:r w:rsidRPr="00325302">
        <w:rPr>
          <w:rFonts w:eastAsiaTheme="minorEastAsia"/>
          <w:b/>
          <w:sz w:val="28"/>
          <w:szCs w:val="28"/>
        </w:rPr>
        <w:tab/>
        <w:t>Introduction</w:t>
      </w:r>
    </w:p>
    <w:p w14:paraId="6AF95DBE" w14:textId="4C0F56B8" w:rsidR="00AA192C" w:rsidRPr="00325302" w:rsidRDefault="00D02767" w:rsidP="00D02767">
      <w:pPr>
        <w:pStyle w:val="SingleTxtG"/>
        <w:tabs>
          <w:tab w:val="clear" w:pos="1701"/>
          <w:tab w:val="clear" w:pos="2268"/>
          <w:tab w:val="clear" w:pos="2835"/>
        </w:tabs>
        <w:ind w:left="2268" w:hanging="1134"/>
        <w:rPr>
          <w:rFonts w:eastAsiaTheme="minorEastAsia"/>
        </w:rPr>
      </w:pPr>
      <w:r w:rsidRPr="00325302">
        <w:rPr>
          <w:rFonts w:eastAsiaTheme="minorEastAsia"/>
        </w:rPr>
        <w:tab/>
      </w:r>
      <w:r w:rsidR="00AA192C" w:rsidRPr="00325302">
        <w:rPr>
          <w:rFonts w:eastAsiaTheme="minorEastAsia"/>
        </w:rPr>
        <w:t xml:space="preserve">For </w:t>
      </w:r>
      <w:r w:rsidR="00AA192C" w:rsidRPr="00325302">
        <w:t>supplement 3 to the 04 series of amendments:</w:t>
      </w:r>
      <w:r w:rsidR="00AA192C" w:rsidRPr="00325302">
        <w:rPr>
          <w:rFonts w:eastAsiaTheme="minorEastAsia"/>
        </w:rPr>
        <w:t xml:space="preserve"> </w:t>
      </w:r>
    </w:p>
    <w:p w14:paraId="7B8E24A0" w14:textId="77777777" w:rsidR="00AA192C" w:rsidRPr="00325302" w:rsidRDefault="00AA192C" w:rsidP="00D02767">
      <w:pPr>
        <w:pStyle w:val="SingleTxtG"/>
        <w:tabs>
          <w:tab w:val="clear" w:pos="1701"/>
          <w:tab w:val="clear" w:pos="2268"/>
          <w:tab w:val="clear" w:pos="2835"/>
        </w:tabs>
        <w:ind w:left="2268" w:hanging="1134"/>
        <w:rPr>
          <w:rFonts w:eastAsiaTheme="minorEastAsia"/>
          <w:color w:val="FF0000"/>
        </w:rPr>
      </w:pPr>
      <w:r w:rsidRPr="00325302">
        <w:tab/>
        <w:t>The Regulation is amended to account for vehicles of category X</w:t>
      </w:r>
      <w:r w:rsidRPr="00325302">
        <w:rPr>
          <w:rFonts w:eastAsiaTheme="minorEastAsia"/>
          <w:vertAlign w:val="superscript"/>
        </w:rPr>
        <w:t>1</w:t>
      </w:r>
      <w:r w:rsidRPr="00325302">
        <w:t xml:space="preserve">. </w:t>
      </w:r>
      <w:r w:rsidRPr="00325302">
        <w:rPr>
          <w:rFonts w:eastAsiaTheme="minorEastAsia"/>
        </w:rPr>
        <w:t>Vehicles of category Y</w:t>
      </w:r>
      <w:r w:rsidRPr="00325302">
        <w:rPr>
          <w:rFonts w:eastAsiaTheme="minorEastAsia"/>
          <w:vertAlign w:val="superscript"/>
        </w:rPr>
        <w:t>1</w:t>
      </w:r>
      <w:r w:rsidRPr="00325302">
        <w:rPr>
          <w:rFonts w:eastAsiaTheme="minorEastAsia"/>
        </w:rPr>
        <w:t xml:space="preserve"> are not in the scope of this Regulation.</w:t>
      </w:r>
    </w:p>
    <w:p w14:paraId="440BFBAD" w14:textId="77777777" w:rsidR="00AA192C" w:rsidRPr="00325302" w:rsidRDefault="00AA192C" w:rsidP="00AA192C">
      <w:pPr>
        <w:pStyle w:val="SingleTxtG"/>
        <w:tabs>
          <w:tab w:val="clear" w:pos="1701"/>
          <w:tab w:val="clear" w:pos="2268"/>
          <w:tab w:val="clear" w:pos="2835"/>
        </w:tabs>
        <w:ind w:left="2268" w:hanging="1134"/>
      </w:pPr>
      <w:r w:rsidRPr="00325302">
        <w:t>0.1.1.</w:t>
      </w:r>
      <w:r w:rsidRPr="00325302">
        <w:tab/>
        <w:t>The Regulation was originally drafted for vehicles with driver and manual driving controls and it is the intention of this new amendment to keep the spirit of the regulation and to extend its application to vehicles without driver and manual driving controls. In the absence of driver/manual driving controls, provisions related to them shall not be taken into account if not already covered by this amendment.</w:t>
      </w:r>
    </w:p>
    <w:p w14:paraId="1AC2F683" w14:textId="77777777" w:rsidR="00AA192C" w:rsidRPr="00325302" w:rsidRDefault="00AA192C" w:rsidP="00AA192C">
      <w:pPr>
        <w:pStyle w:val="SingleTxtG"/>
        <w:tabs>
          <w:tab w:val="clear" w:pos="1701"/>
          <w:tab w:val="clear" w:pos="2268"/>
          <w:tab w:val="clear" w:pos="2835"/>
        </w:tabs>
        <w:ind w:left="2268" w:hanging="1134"/>
      </w:pPr>
      <w:r w:rsidRPr="00325302">
        <w:t xml:space="preserve">0.1.2. </w:t>
      </w:r>
      <w:r w:rsidRPr="00325302">
        <w:tab/>
        <w:t>In case of vehicles equipped with an Automated Driving System (ADS)</w:t>
      </w:r>
      <w:r w:rsidRPr="00325302">
        <w:rPr>
          <w:vertAlign w:val="superscript"/>
        </w:rPr>
        <w:t>1</w:t>
      </w:r>
      <w:r w:rsidRPr="00325302">
        <w:t xml:space="preserve"> other than vehicles of categories X and Y, in the manual driving mode no special provisions or exemptions apply. In a mode where an ADS feature is active the relevant ADS requirements apply.”</w:t>
      </w:r>
    </w:p>
    <w:p w14:paraId="4477D130" w14:textId="77777777" w:rsidR="00AA192C" w:rsidRDefault="00AA192C" w:rsidP="00AA192C">
      <w:pPr>
        <w:pStyle w:val="SingleTxtG"/>
        <w:keepNext/>
        <w:tabs>
          <w:tab w:val="clear" w:pos="1701"/>
          <w:tab w:val="clear" w:pos="2268"/>
          <w:tab w:val="clear" w:pos="2835"/>
        </w:tabs>
        <w:rPr>
          <w:i/>
          <w:iCs/>
        </w:rPr>
      </w:pPr>
      <w:r>
        <w:rPr>
          <w:i/>
          <w:iCs/>
        </w:rPr>
        <w:t>P</w:t>
      </w:r>
      <w:r w:rsidRPr="00CC48B3">
        <w:rPr>
          <w:i/>
          <w:iCs/>
        </w:rPr>
        <w:t xml:space="preserve">aragraph </w:t>
      </w:r>
      <w:r>
        <w:rPr>
          <w:i/>
          <w:iCs/>
        </w:rPr>
        <w:t>1.,</w:t>
      </w:r>
      <w:r w:rsidRPr="00E914EC">
        <w:t xml:space="preserve"> </w:t>
      </w:r>
      <w:r>
        <w:t>amend to read</w:t>
      </w:r>
      <w:r w:rsidRPr="00E914EC">
        <w:rPr>
          <w:iCs/>
        </w:rPr>
        <w:t>:</w:t>
      </w:r>
    </w:p>
    <w:p w14:paraId="43A0F0DC" w14:textId="56802448" w:rsidR="00AA192C" w:rsidRPr="00A05B9E" w:rsidRDefault="00AA192C" w:rsidP="00AA192C">
      <w:pPr>
        <w:pStyle w:val="SingleTxtG"/>
        <w:tabs>
          <w:tab w:val="clear" w:pos="1701"/>
          <w:tab w:val="clear" w:pos="2268"/>
          <w:tab w:val="clear" w:pos="2835"/>
        </w:tabs>
        <w:ind w:left="2268" w:hanging="1134"/>
        <w:rPr>
          <w:i/>
          <w:iCs/>
        </w:rPr>
      </w:pPr>
      <w:r>
        <w:t>“1.</w:t>
      </w:r>
      <w:r>
        <w:tab/>
        <w:t>Scope</w:t>
      </w:r>
      <w:r w:rsidRPr="00E40959">
        <w:t>: This Regulation applies to ve</w:t>
      </w:r>
      <w:r>
        <w:t>hicles of categories M</w:t>
      </w:r>
      <w:r w:rsidRPr="00A05B9E">
        <w:rPr>
          <w:vertAlign w:val="subscript"/>
        </w:rPr>
        <w:t>1</w:t>
      </w:r>
      <w:r>
        <w:t xml:space="preserve"> and N</w:t>
      </w:r>
      <w:r w:rsidRPr="00A05B9E">
        <w:rPr>
          <w:vertAlign w:val="subscript"/>
        </w:rPr>
        <w:t>1</w:t>
      </w:r>
      <w:r>
        <w:t xml:space="preserve"> </w:t>
      </w:r>
      <w:r w:rsidRPr="00E40959">
        <w:t>with respect to latches and door retention components such as hinges and other supporting means on doors, which can be used for the entry or exit of the occupants and/or can present the risk of occupants being thrown from a vehicle as a result of impact</w:t>
      </w:r>
      <w:r w:rsidRPr="00A05B9E">
        <w:rPr>
          <w:i/>
          <w:iCs/>
        </w:rPr>
        <w:t>.</w:t>
      </w:r>
    </w:p>
    <w:p w14:paraId="1044FA45" w14:textId="77777777" w:rsidR="00AA192C" w:rsidRPr="00473D8F" w:rsidRDefault="00AA192C" w:rsidP="00AA192C">
      <w:pPr>
        <w:pStyle w:val="SingleTxtG"/>
        <w:tabs>
          <w:tab w:val="clear" w:pos="1701"/>
          <w:tab w:val="clear" w:pos="2268"/>
          <w:tab w:val="clear" w:pos="2835"/>
        </w:tabs>
        <w:ind w:left="2268" w:hanging="1134"/>
        <w:rPr>
          <w:rFonts w:eastAsiaTheme="minorEastAsia"/>
          <w:b/>
          <w:bCs/>
          <w:color w:val="FF0000"/>
        </w:rPr>
      </w:pPr>
      <w:r>
        <w:rPr>
          <w:b/>
          <w:bCs/>
        </w:rPr>
        <w:tab/>
      </w:r>
      <w:r w:rsidRPr="00473D8F">
        <w:rPr>
          <w:b/>
          <w:bCs/>
        </w:rPr>
        <w:t>This regulation does not apply to vehicles of category Y.</w:t>
      </w:r>
      <w:r w:rsidRPr="002725EC">
        <w:t>”</w:t>
      </w:r>
    </w:p>
    <w:p w14:paraId="1A4B88EA" w14:textId="77777777" w:rsidR="00AA192C" w:rsidRDefault="00AA192C" w:rsidP="00AA192C">
      <w:pPr>
        <w:pStyle w:val="SingleTxtG"/>
        <w:keepNext/>
        <w:tabs>
          <w:tab w:val="clear" w:pos="1701"/>
          <w:tab w:val="clear" w:pos="2268"/>
          <w:tab w:val="clear" w:pos="2835"/>
        </w:tabs>
        <w:rPr>
          <w:rFonts w:eastAsia="DengXian"/>
          <w:iCs/>
          <w:lang w:eastAsia="zh-CN"/>
        </w:rPr>
      </w:pPr>
      <w:r>
        <w:rPr>
          <w:rFonts w:eastAsia="DengXian"/>
          <w:i/>
          <w:lang w:eastAsia="zh-CN"/>
        </w:rPr>
        <w:t xml:space="preserve">Paragraph 1., footnote 1, </w:t>
      </w:r>
      <w:r w:rsidRPr="00DC055D">
        <w:t>amend</w:t>
      </w:r>
      <w:r w:rsidRPr="00310475">
        <w:rPr>
          <w:rFonts w:eastAsia="DengXian"/>
          <w:iCs/>
          <w:lang w:eastAsia="zh-CN"/>
        </w:rPr>
        <w:t xml:space="preserve"> to read:</w:t>
      </w:r>
    </w:p>
    <w:p w14:paraId="5ED04821" w14:textId="11AF267F" w:rsidR="00AA192C" w:rsidRDefault="00AA192C" w:rsidP="00D02767">
      <w:pPr>
        <w:pStyle w:val="SingleTxtG"/>
        <w:tabs>
          <w:tab w:val="clear" w:pos="1701"/>
          <w:tab w:val="clear" w:pos="2268"/>
          <w:tab w:val="clear" w:pos="2835"/>
        </w:tabs>
        <w:ind w:left="2268" w:hanging="1134"/>
        <w:rPr>
          <w:rStyle w:val="Lienhypertexte"/>
          <w:iCs/>
          <w:color w:val="auto"/>
          <w:szCs w:val="18"/>
        </w:rPr>
      </w:pPr>
      <w:r w:rsidRPr="00EA3562">
        <w:rPr>
          <w:szCs w:val="18"/>
        </w:rPr>
        <w:t>“</w:t>
      </w:r>
      <w:r w:rsidRPr="002725EC">
        <w:rPr>
          <w:szCs w:val="18"/>
          <w:vertAlign w:val="superscript"/>
        </w:rPr>
        <w:t>1</w:t>
      </w:r>
      <w:r w:rsidR="00FB49A2" w:rsidRPr="002725EC">
        <w:rPr>
          <w:szCs w:val="18"/>
          <w:vertAlign w:val="superscript"/>
        </w:rPr>
        <w:tab/>
      </w:r>
      <w:r w:rsidRPr="002725EC">
        <w:rPr>
          <w:szCs w:val="18"/>
        </w:rPr>
        <w:t>As</w:t>
      </w:r>
      <w:r w:rsidRPr="00EA3562">
        <w:rPr>
          <w:szCs w:val="18"/>
        </w:rPr>
        <w:t xml:space="preserve"> defined in the </w:t>
      </w:r>
      <w:r w:rsidRPr="00EA3562">
        <w:t>Consolidated</w:t>
      </w:r>
      <w:r w:rsidRPr="00EA3562">
        <w:rPr>
          <w:szCs w:val="18"/>
        </w:rPr>
        <w:t xml:space="preserve"> Resolution on the Construction of Vehicles (R.E.3.), document ECE/TRANS/WP.29/78/Rev.</w:t>
      </w:r>
      <w:r w:rsidRPr="00EA3562">
        <w:rPr>
          <w:strike/>
          <w:szCs w:val="18"/>
        </w:rPr>
        <w:t>7</w:t>
      </w:r>
      <w:r w:rsidRPr="00EA3562">
        <w:rPr>
          <w:b/>
          <w:bCs/>
          <w:szCs w:val="18"/>
        </w:rPr>
        <w:t>8</w:t>
      </w:r>
      <w:r w:rsidRPr="00EA3562">
        <w:rPr>
          <w:szCs w:val="18"/>
        </w:rPr>
        <w:t xml:space="preserve">, para. 2 - </w:t>
      </w:r>
      <w:r w:rsidRPr="00EA3562">
        <w:rPr>
          <w:szCs w:val="18"/>
        </w:rPr>
        <w:br/>
      </w:r>
      <w:hyperlink r:id="rId12" w:history="1">
        <w:r w:rsidRPr="00EA3562">
          <w:rPr>
            <w:rStyle w:val="Lienhypertexte"/>
            <w:color w:val="auto"/>
            <w:szCs w:val="18"/>
          </w:rPr>
          <w:t>https://unece.org/transport/vehicle-regulations/wp29/resolutions</w:t>
        </w:r>
      </w:hyperlink>
      <w:r w:rsidRPr="00EA3562">
        <w:rPr>
          <w:rStyle w:val="Lienhypertexte"/>
          <w:iCs/>
          <w:color w:val="auto"/>
          <w:szCs w:val="18"/>
        </w:rPr>
        <w:t>”</w:t>
      </w:r>
    </w:p>
    <w:p w14:paraId="0821A7E4" w14:textId="77777777" w:rsidR="00AA192C" w:rsidRDefault="00AA192C" w:rsidP="00AA192C">
      <w:pPr>
        <w:pStyle w:val="SingleTxtG"/>
        <w:keepNext/>
        <w:tabs>
          <w:tab w:val="clear" w:pos="1701"/>
          <w:tab w:val="clear" w:pos="2268"/>
          <w:tab w:val="clear" w:pos="2835"/>
        </w:tabs>
        <w:rPr>
          <w:i/>
          <w:iCs/>
        </w:rPr>
      </w:pPr>
      <w:r>
        <w:rPr>
          <w:i/>
          <w:iCs/>
        </w:rPr>
        <w:t>P</w:t>
      </w:r>
      <w:r w:rsidRPr="00CC48B3">
        <w:rPr>
          <w:i/>
          <w:iCs/>
        </w:rPr>
        <w:t xml:space="preserve">aragraph </w:t>
      </w:r>
      <w:r>
        <w:rPr>
          <w:i/>
          <w:iCs/>
        </w:rPr>
        <w:t xml:space="preserve">2.9., </w:t>
      </w:r>
      <w:r w:rsidRPr="00683B91">
        <w:rPr>
          <w:iCs/>
        </w:rPr>
        <w:t xml:space="preserve">amend to </w:t>
      </w:r>
      <w:r w:rsidRPr="0000049F">
        <w:t>read</w:t>
      </w:r>
      <w:r w:rsidRPr="00683B91">
        <w:rPr>
          <w:iCs/>
        </w:rPr>
        <w:t>:</w:t>
      </w:r>
    </w:p>
    <w:p w14:paraId="0E3294FF" w14:textId="6AC12580" w:rsidR="00AA192C" w:rsidRPr="00CA1AD8" w:rsidRDefault="00AA192C" w:rsidP="00AA192C">
      <w:pPr>
        <w:pStyle w:val="SingleTxtG"/>
        <w:tabs>
          <w:tab w:val="clear" w:pos="1701"/>
          <w:tab w:val="clear" w:pos="2268"/>
          <w:tab w:val="clear" w:pos="2835"/>
        </w:tabs>
        <w:ind w:left="2268" w:hanging="1134"/>
      </w:pPr>
      <w:r>
        <w:t>“2.9.</w:t>
      </w:r>
      <w:r>
        <w:tab/>
      </w:r>
      <w:r w:rsidRPr="002725EC">
        <w:rPr>
          <w:i/>
        </w:rPr>
        <w:t>"Door closure warning system"</w:t>
      </w:r>
      <w:r w:rsidRPr="00683B91">
        <w:rPr>
          <w:bCs/>
        </w:rPr>
        <w:t xml:space="preserve"> is a system that will activate a visual signal located where it can be clearly seen by the driver</w:t>
      </w:r>
      <w:r w:rsidRPr="00952401">
        <w:rPr>
          <w:b/>
          <w:bCs/>
        </w:rPr>
        <w:t xml:space="preserve"> or will transmit a </w:t>
      </w:r>
      <w:commentRangeStart w:id="0"/>
      <w:r w:rsidRPr="00952401">
        <w:rPr>
          <w:b/>
          <w:bCs/>
        </w:rPr>
        <w:t xml:space="preserve">logical </w:t>
      </w:r>
      <w:commentRangeEnd w:id="0"/>
      <w:r w:rsidR="00E86D4D">
        <w:rPr>
          <w:rStyle w:val="Marquedecommentaire"/>
        </w:rPr>
        <w:commentReference w:id="0"/>
      </w:r>
      <w:r w:rsidRPr="00952401">
        <w:rPr>
          <w:b/>
          <w:bCs/>
        </w:rPr>
        <w:t xml:space="preserve">signal </w:t>
      </w:r>
      <w:r w:rsidRPr="00FC10C0">
        <w:rPr>
          <w:b/>
          <w:bCs/>
        </w:rPr>
        <w:t>to the ADS</w:t>
      </w:r>
      <w:del w:id="1" w:author="PESSIA Romain" w:date="2025-10-22T15:56:00Z">
        <w:r w:rsidRPr="00FC10C0" w:rsidDel="00E86D4D">
          <w:rPr>
            <w:b/>
            <w:bCs/>
          </w:rPr>
          <w:delText>F-2</w:delText>
        </w:r>
      </w:del>
      <w:r w:rsidRPr="00FC10C0">
        <w:rPr>
          <w:b/>
          <w:bCs/>
        </w:rPr>
        <w:t xml:space="preserve"> (</w:t>
      </w:r>
      <w:ins w:id="2" w:author="PESSIA Romain" w:date="2025-10-22T15:56:00Z">
        <w:r w:rsidR="00E86D4D">
          <w:rPr>
            <w:b/>
            <w:bCs/>
          </w:rPr>
          <w:t>as</w:t>
        </w:r>
      </w:ins>
      <w:del w:id="3" w:author="PESSIA Romain" w:date="2025-10-22T15:56:00Z">
        <w:r w:rsidRPr="00FC10C0" w:rsidDel="00E86D4D">
          <w:rPr>
            <w:b/>
            <w:bCs/>
          </w:rPr>
          <w:delText>if</w:delText>
        </w:r>
      </w:del>
      <w:r w:rsidRPr="00FC10C0">
        <w:rPr>
          <w:b/>
          <w:bCs/>
        </w:rPr>
        <w:t xml:space="preserve"> applicable</w:t>
      </w:r>
      <w:r w:rsidRPr="00952401">
        <w:rPr>
          <w:b/>
          <w:bCs/>
        </w:rPr>
        <w:t>),</w:t>
      </w:r>
      <w:r w:rsidRPr="00952401">
        <w:rPr>
          <w:bCs/>
        </w:rPr>
        <w:t xml:space="preserve"> </w:t>
      </w:r>
      <w:r w:rsidRPr="00683B91">
        <w:rPr>
          <w:bCs/>
        </w:rPr>
        <w:t>when a door latch system is not in its fully latched position and while the vehicle ignition is activated.</w:t>
      </w:r>
      <w:r w:rsidRPr="002F3090">
        <w:t>”</w:t>
      </w:r>
    </w:p>
    <w:p w14:paraId="458AB2D5" w14:textId="77777777" w:rsidR="00AA192C" w:rsidRDefault="00AA192C" w:rsidP="00AA192C">
      <w:pPr>
        <w:pStyle w:val="SingleTxtG"/>
        <w:keepNext/>
        <w:tabs>
          <w:tab w:val="clear" w:pos="1701"/>
          <w:tab w:val="clear" w:pos="2268"/>
          <w:tab w:val="clear" w:pos="2835"/>
        </w:tabs>
        <w:rPr>
          <w:i/>
          <w:iCs/>
        </w:rPr>
      </w:pPr>
      <w:r>
        <w:rPr>
          <w:i/>
          <w:iCs/>
        </w:rPr>
        <w:t>P</w:t>
      </w:r>
      <w:r w:rsidRPr="00CC48B3">
        <w:rPr>
          <w:i/>
          <w:iCs/>
        </w:rPr>
        <w:t xml:space="preserve">aragraph </w:t>
      </w:r>
      <w:r>
        <w:rPr>
          <w:i/>
          <w:iCs/>
        </w:rPr>
        <w:t xml:space="preserve">2.24., </w:t>
      </w:r>
      <w:r>
        <w:t>amend to read</w:t>
      </w:r>
      <w:r w:rsidRPr="00E914EC">
        <w:rPr>
          <w:iCs/>
        </w:rPr>
        <w:t>:</w:t>
      </w:r>
    </w:p>
    <w:p w14:paraId="74FB780E" w14:textId="0456295B" w:rsidR="00AA192C" w:rsidRPr="00C81703" w:rsidRDefault="00AA192C" w:rsidP="00AA192C">
      <w:pPr>
        <w:pStyle w:val="SingleTxtG"/>
        <w:tabs>
          <w:tab w:val="clear" w:pos="1701"/>
          <w:tab w:val="clear" w:pos="2268"/>
          <w:tab w:val="clear" w:pos="2835"/>
        </w:tabs>
        <w:ind w:left="2268" w:hanging="1134"/>
        <w:rPr>
          <w:b/>
          <w:bCs/>
        </w:rPr>
      </w:pPr>
      <w:r>
        <w:t>“2.24</w:t>
      </w:r>
      <w:r w:rsidRPr="00D96394">
        <w:t>.</w:t>
      </w:r>
      <w:r w:rsidRPr="009345C7">
        <w:tab/>
      </w:r>
      <w:r w:rsidRPr="002725EC">
        <w:rPr>
          <w:i/>
        </w:rPr>
        <w:t>"Side front door"</w:t>
      </w:r>
      <w:r w:rsidRPr="00E40959">
        <w:t xml:space="preserve"> is a door that, in a side view, has 50 per cent or more of its opening area forward of the </w:t>
      </w:r>
      <w:r w:rsidRPr="002F3090">
        <w:rPr>
          <w:bCs/>
        </w:rPr>
        <w:t>rearmost</w:t>
      </w:r>
      <w:r w:rsidRPr="00E40959">
        <w:t xml:space="preserve"> point on the </w:t>
      </w:r>
      <w:r w:rsidRPr="00C81703">
        <w:t>driver's</w:t>
      </w:r>
      <w:r w:rsidRPr="00E40959">
        <w:t xml:space="preserve"> seat back, when the seat back is adjusted to its most vertical and rearward position, providing direct access for passengers to enter or depart the vehicle;</w:t>
      </w:r>
      <w:r>
        <w:t xml:space="preserve"> </w:t>
      </w:r>
      <w:r>
        <w:rPr>
          <w:b/>
          <w:bCs/>
        </w:rPr>
        <w:t xml:space="preserve">in case of vehicles </w:t>
      </w:r>
      <w:commentRangeStart w:id="4"/>
      <w:del w:id="5" w:author="PESSIA Romain" w:date="2025-10-22T16:00:00Z">
        <w:r w:rsidDel="00E86D4D">
          <w:rPr>
            <w:b/>
            <w:bCs/>
          </w:rPr>
          <w:delText>with an ADSF-2</w:delText>
        </w:r>
      </w:del>
      <w:ins w:id="6" w:author="PESSIA Romain" w:date="2025-10-22T16:00:00Z">
        <w:r w:rsidR="00E86D4D">
          <w:rPr>
            <w:b/>
            <w:bCs/>
          </w:rPr>
          <w:t>of category X</w:t>
        </w:r>
      </w:ins>
      <w:commentRangeEnd w:id="4"/>
      <w:ins w:id="7" w:author="PESSIA Romain" w:date="2025-10-22T16:02:00Z">
        <w:r w:rsidR="00E86D4D">
          <w:rPr>
            <w:rStyle w:val="Marquedecommentaire"/>
          </w:rPr>
          <w:commentReference w:id="4"/>
        </w:r>
      </w:ins>
      <w:r>
        <w:rPr>
          <w:b/>
          <w:bCs/>
        </w:rPr>
        <w:t>, the front-most seat back is considered instead of the driver's seat back.</w:t>
      </w:r>
      <w:r w:rsidRPr="002F3090">
        <w:t>”</w:t>
      </w:r>
    </w:p>
    <w:p w14:paraId="6E39B9C1" w14:textId="77777777" w:rsidR="00AA192C" w:rsidRPr="002725EC" w:rsidRDefault="00AA192C" w:rsidP="00AA192C">
      <w:pPr>
        <w:pStyle w:val="SingleTxtG"/>
        <w:keepNext/>
        <w:tabs>
          <w:tab w:val="clear" w:pos="1701"/>
          <w:tab w:val="clear" w:pos="2268"/>
          <w:tab w:val="clear" w:pos="2835"/>
        </w:tabs>
      </w:pPr>
      <w:r>
        <w:rPr>
          <w:i/>
          <w:iCs/>
        </w:rPr>
        <w:t>P</w:t>
      </w:r>
      <w:r w:rsidRPr="00CC48B3">
        <w:rPr>
          <w:i/>
          <w:iCs/>
        </w:rPr>
        <w:t xml:space="preserve">aragraph </w:t>
      </w:r>
      <w:r>
        <w:rPr>
          <w:i/>
          <w:iCs/>
        </w:rPr>
        <w:t>2.25.,</w:t>
      </w:r>
      <w:r w:rsidRPr="00E914EC">
        <w:t xml:space="preserve"> </w:t>
      </w:r>
      <w:r>
        <w:t>amend to read</w:t>
      </w:r>
      <w:r w:rsidRPr="00E914EC">
        <w:rPr>
          <w:iCs/>
        </w:rPr>
        <w:t>:</w:t>
      </w:r>
    </w:p>
    <w:p w14:paraId="379806F1" w14:textId="706D76FE" w:rsidR="00AA192C" w:rsidRPr="00E941E9" w:rsidRDefault="00AA192C" w:rsidP="00AA192C">
      <w:pPr>
        <w:pStyle w:val="SingleTxtG"/>
        <w:tabs>
          <w:tab w:val="clear" w:pos="1701"/>
          <w:tab w:val="clear" w:pos="2268"/>
          <w:tab w:val="clear" w:pos="2835"/>
        </w:tabs>
        <w:ind w:left="2268" w:hanging="1134"/>
        <w:rPr>
          <w:b/>
          <w:bCs/>
        </w:rPr>
      </w:pPr>
      <w:r>
        <w:t>“2.25.</w:t>
      </w:r>
      <w:r>
        <w:tab/>
      </w:r>
      <w:r w:rsidRPr="002725EC">
        <w:rPr>
          <w:i/>
        </w:rPr>
        <w:t>"Side rear door"</w:t>
      </w:r>
      <w:r w:rsidRPr="00E40959">
        <w:t xml:space="preserve"> is a door that, in a side view, has 50 per cent or more of its opening area to the rear of the rearmost point on the </w:t>
      </w:r>
      <w:r w:rsidRPr="00A82640">
        <w:t>driver's</w:t>
      </w:r>
      <w:r>
        <w:t xml:space="preserve"> seat </w:t>
      </w:r>
      <w:r w:rsidRPr="00E40959">
        <w:t xml:space="preserve">back, when the </w:t>
      </w:r>
      <w:r w:rsidRPr="00A82640">
        <w:t>driver's</w:t>
      </w:r>
      <w:r w:rsidRPr="00E40959">
        <w:t xml:space="preserve"> seat</w:t>
      </w:r>
      <w:r>
        <w:t xml:space="preserve"> </w:t>
      </w:r>
      <w:r w:rsidRPr="00E40959">
        <w:t>is adjusted to its most vertical and rearward position, providing direct access for passengers to enter or depart the vehicle;</w:t>
      </w:r>
      <w:r>
        <w:t xml:space="preserve"> </w:t>
      </w:r>
      <w:r>
        <w:rPr>
          <w:b/>
          <w:bCs/>
        </w:rPr>
        <w:t xml:space="preserve">in case of vehicles </w:t>
      </w:r>
      <w:del w:id="8" w:author="PESSIA Romain" w:date="2025-10-22T16:01:00Z">
        <w:r w:rsidRPr="00E941E9" w:rsidDel="00E86D4D">
          <w:rPr>
            <w:b/>
            <w:bCs/>
          </w:rPr>
          <w:delText>equipped with an ADSF-2</w:delText>
        </w:r>
      </w:del>
      <w:ins w:id="9" w:author="PESSIA Romain" w:date="2025-10-22T16:01:00Z">
        <w:r w:rsidR="00E86D4D">
          <w:rPr>
            <w:b/>
            <w:bCs/>
          </w:rPr>
          <w:t>of category X</w:t>
        </w:r>
      </w:ins>
      <w:r w:rsidRPr="00E941E9">
        <w:rPr>
          <w:b/>
          <w:bCs/>
        </w:rPr>
        <w:t>, the front-most seat back is considered instead of the driver's seat back.</w:t>
      </w:r>
      <w:r w:rsidRPr="00E941E9">
        <w:t>”</w:t>
      </w:r>
    </w:p>
    <w:p w14:paraId="5E4F1FB2" w14:textId="6AA0D471" w:rsidR="00AA192C" w:rsidRPr="000D77AC" w:rsidRDefault="00AA192C" w:rsidP="00AA192C">
      <w:pPr>
        <w:pStyle w:val="SingleTxtG"/>
        <w:keepNext/>
        <w:tabs>
          <w:tab w:val="clear" w:pos="1701"/>
          <w:tab w:val="clear" w:pos="2268"/>
          <w:tab w:val="clear" w:pos="2835"/>
        </w:tabs>
      </w:pPr>
      <w:r w:rsidRPr="000D77AC">
        <w:rPr>
          <w:i/>
        </w:rPr>
        <w:lastRenderedPageBreak/>
        <w:t>Insert new paragraphs 2.28. to 2.29</w:t>
      </w:r>
      <w:r w:rsidRPr="000D77AC">
        <w:t>., to read</w:t>
      </w:r>
      <w:r w:rsidR="007A68A9">
        <w:t>:</w:t>
      </w:r>
    </w:p>
    <w:p w14:paraId="1C7FC8D5" w14:textId="23F6BEA7" w:rsidR="00AA192C" w:rsidRPr="00325302" w:rsidRDefault="00AA192C" w:rsidP="00AA192C">
      <w:pPr>
        <w:pStyle w:val="SingleTxtG"/>
        <w:tabs>
          <w:tab w:val="clear" w:pos="1701"/>
          <w:tab w:val="clear" w:pos="2268"/>
          <w:tab w:val="clear" w:pos="2835"/>
        </w:tabs>
        <w:ind w:left="2268" w:hanging="1134"/>
      </w:pPr>
      <w:commentRangeStart w:id="10"/>
      <w:r w:rsidRPr="00325302">
        <w:t>“2.28.</w:t>
      </w:r>
      <w:r w:rsidRPr="00325302">
        <w:tab/>
      </w:r>
      <w:r w:rsidRPr="00325302">
        <w:rPr>
          <w:i/>
        </w:rPr>
        <w:t>"ADS feature of type 1 (ADSF-1)"</w:t>
      </w:r>
      <w:r w:rsidRPr="00325302">
        <w:t xml:space="preserve"> means an ADS</w:t>
      </w:r>
      <w:r w:rsidRPr="00325302">
        <w:rPr>
          <w:szCs w:val="18"/>
          <w:vertAlign w:val="superscript"/>
        </w:rPr>
        <w:t>1</w:t>
      </w:r>
      <w:r w:rsidRPr="00325302">
        <w:t xml:space="preserve"> feature which includes an ADS fallback response requiring a fallback user</w:t>
      </w:r>
      <w:r w:rsidR="00FB49A2" w:rsidRPr="00325302">
        <w:t>.</w:t>
      </w:r>
      <w:commentRangeEnd w:id="10"/>
      <w:r w:rsidR="006B2AB5">
        <w:rPr>
          <w:rStyle w:val="Marquedecommentaire"/>
        </w:rPr>
        <w:commentReference w:id="10"/>
      </w:r>
    </w:p>
    <w:p w14:paraId="6D484CB2" w14:textId="3DCD4C8C" w:rsidR="00AA192C" w:rsidRPr="00325302" w:rsidRDefault="00AA192C" w:rsidP="00AA192C">
      <w:pPr>
        <w:pStyle w:val="SingleTxtG"/>
        <w:tabs>
          <w:tab w:val="clear" w:pos="1701"/>
          <w:tab w:val="clear" w:pos="2268"/>
          <w:tab w:val="clear" w:pos="2835"/>
        </w:tabs>
        <w:ind w:left="2268" w:hanging="1134"/>
      </w:pPr>
      <w:r w:rsidRPr="00325302">
        <w:t>2.29.</w:t>
      </w:r>
      <w:r w:rsidRPr="00325302">
        <w:tab/>
      </w:r>
      <w:r w:rsidR="006D5E10" w:rsidRPr="00325302">
        <w:rPr>
          <w:i/>
          <w:iCs/>
        </w:rPr>
        <w:t>"</w:t>
      </w:r>
      <w:r w:rsidRPr="00325302">
        <w:rPr>
          <w:i/>
        </w:rPr>
        <w:t xml:space="preserve">ADS </w:t>
      </w:r>
      <w:r w:rsidRPr="00325302">
        <w:t>feature</w:t>
      </w:r>
      <w:r w:rsidRPr="00325302">
        <w:rPr>
          <w:i/>
        </w:rPr>
        <w:t xml:space="preserve"> of type 2 (ADSF-2</w:t>
      </w:r>
      <w:r w:rsidRPr="00325302">
        <w:rPr>
          <w:i/>
          <w:iCs/>
        </w:rPr>
        <w:t>)</w:t>
      </w:r>
      <w:r w:rsidR="00EF6FA1" w:rsidRPr="00325302">
        <w:rPr>
          <w:i/>
          <w:iCs/>
        </w:rPr>
        <w:t>"</w:t>
      </w:r>
      <w:r w:rsidRPr="00325302">
        <w:t xml:space="preserve"> means an ADS</w:t>
      </w:r>
      <w:ins w:id="11" w:author="PESSIA Romain" w:date="2025-10-22T16:07:00Z">
        <w:r w:rsidR="006B2AB5" w:rsidRPr="00325302">
          <w:rPr>
            <w:szCs w:val="18"/>
            <w:vertAlign w:val="superscript"/>
          </w:rPr>
          <w:t>1</w:t>
        </w:r>
      </w:ins>
      <w:r w:rsidRPr="00325302">
        <w:t xml:space="preserve"> feature which does not include an ADS fallback response requiring a fallback user.”</w:t>
      </w:r>
    </w:p>
    <w:p w14:paraId="09B34726" w14:textId="3702D5CF" w:rsidR="00AA192C" w:rsidRDefault="00AA192C" w:rsidP="00AA192C">
      <w:pPr>
        <w:pStyle w:val="SingleTxtG"/>
        <w:keepNext/>
        <w:tabs>
          <w:tab w:val="clear" w:pos="1701"/>
          <w:tab w:val="clear" w:pos="2268"/>
          <w:tab w:val="clear" w:pos="2835"/>
        </w:tabs>
      </w:pPr>
      <w:r>
        <w:rPr>
          <w:i/>
        </w:rPr>
        <w:t>Insert new paragraph 5.3</w:t>
      </w:r>
      <w:r>
        <w:t>., to read</w:t>
      </w:r>
      <w:r w:rsidR="007A68A9">
        <w:t>:</w:t>
      </w:r>
    </w:p>
    <w:p w14:paraId="618DF4FB" w14:textId="02ABB075" w:rsidR="009C3D58" w:rsidRDefault="00AA192C" w:rsidP="009C3D58">
      <w:pPr>
        <w:pStyle w:val="SingleTxtG"/>
        <w:tabs>
          <w:tab w:val="clear" w:pos="1701"/>
          <w:tab w:val="clear" w:pos="2268"/>
          <w:tab w:val="clear" w:pos="2835"/>
        </w:tabs>
        <w:ind w:left="2268" w:hanging="1134"/>
        <w:rPr>
          <w:ins w:id="12" w:author="PESSIA Romain" w:date="2025-10-22T17:04:00Z"/>
          <w:highlight w:val="yellow"/>
        </w:rPr>
      </w:pPr>
      <w:r w:rsidRPr="006B2AB5">
        <w:rPr>
          <w:highlight w:val="yellow"/>
          <w:rPrChange w:id="13" w:author="PESSIA Romain" w:date="2025-10-22T16:14:00Z">
            <w:rPr/>
          </w:rPrChange>
        </w:rPr>
        <w:t>“</w:t>
      </w:r>
      <w:ins w:id="14" w:author="PESSIA Romain" w:date="2025-10-22T17:05:00Z">
        <w:r w:rsidR="009C3D58">
          <w:rPr>
            <w:highlight w:val="yellow"/>
          </w:rPr>
          <w:t xml:space="preserve"> 5.2.3. </w:t>
        </w:r>
        <w:r w:rsidR="009C3D58">
          <w:rPr>
            <w:highlight w:val="yellow"/>
          </w:rPr>
          <w:tab/>
          <w:t>Each door</w:t>
        </w:r>
      </w:ins>
      <w:ins w:id="15" w:author="PESSIA Romain" w:date="2025-10-22T17:06:00Z">
        <w:r w:rsidR="009C3D58">
          <w:rPr>
            <w:highlight w:val="yellow"/>
          </w:rPr>
          <w:t xml:space="preserve"> system</w:t>
        </w:r>
      </w:ins>
      <w:ins w:id="16" w:author="PESSIA Romain" w:date="2025-10-22T17:05:00Z">
        <w:r w:rsidR="009C3D58">
          <w:rPr>
            <w:highlight w:val="yellow"/>
          </w:rPr>
          <w:t xml:space="preserve"> of v</w:t>
        </w:r>
        <w:r w:rsidR="009C3D58" w:rsidRPr="001812EF">
          <w:rPr>
            <w:highlight w:val="yellow"/>
          </w:rPr>
          <w:t xml:space="preserve">ehicles equipped with an ADSF-2 </w:t>
        </w:r>
      </w:ins>
      <w:ins w:id="17" w:author="PESSIA Romain" w:date="2025-10-22T17:06:00Z">
        <w:r w:rsidR="009C3D58" w:rsidRPr="009C3D58">
          <w:t>that can be active whilst carrying occupants</w:t>
        </w:r>
        <w:r w:rsidR="009C3D58" w:rsidRPr="009C3D58">
          <w:rPr>
            <w:highlight w:val="yellow"/>
          </w:rPr>
          <w:t xml:space="preserve"> </w:t>
        </w:r>
      </w:ins>
      <w:ins w:id="18" w:author="PESSIA Romain" w:date="2025-10-22T17:05:00Z">
        <w:r w:rsidR="009C3D58" w:rsidRPr="001812EF">
          <w:rPr>
            <w:highlight w:val="yellow"/>
          </w:rPr>
          <w:t>shall be equipped with a door closure warning system</w:t>
        </w:r>
      </w:ins>
      <w:ins w:id="19" w:author="PESSIA Romain" w:date="2025-10-22T17:06:00Z">
        <w:r w:rsidR="009C3D58">
          <w:rPr>
            <w:highlight w:val="yellow"/>
          </w:rPr>
          <w:t>.</w:t>
        </w:r>
      </w:ins>
    </w:p>
    <w:p w14:paraId="3DBD214C" w14:textId="51B500C8" w:rsidR="00AA192C" w:rsidRPr="009C3D58" w:rsidRDefault="00AA192C" w:rsidP="009C3D58">
      <w:pPr>
        <w:pStyle w:val="SingleTxtG"/>
        <w:tabs>
          <w:tab w:val="clear" w:pos="1701"/>
          <w:tab w:val="clear" w:pos="2268"/>
          <w:tab w:val="clear" w:pos="2835"/>
        </w:tabs>
        <w:ind w:left="2268" w:hanging="1134"/>
        <w:rPr>
          <w:ins w:id="20" w:author="PESSIA Romain" w:date="2025-10-22T16:15:00Z"/>
          <w:highlight w:val="yellow"/>
          <w:rPrChange w:id="21" w:author="PESSIA Romain" w:date="2025-10-22T17:04:00Z">
            <w:rPr>
              <w:ins w:id="22" w:author="PESSIA Romain" w:date="2025-10-22T16:15:00Z"/>
            </w:rPr>
          </w:rPrChange>
        </w:rPr>
      </w:pPr>
      <w:r w:rsidRPr="006B2AB5">
        <w:rPr>
          <w:highlight w:val="yellow"/>
          <w:rPrChange w:id="23" w:author="PESSIA Romain" w:date="2025-10-22T16:14:00Z">
            <w:rPr/>
          </w:rPrChange>
        </w:rPr>
        <w:t>5.3</w:t>
      </w:r>
      <w:r w:rsidR="004865D7" w:rsidRPr="006B2AB5">
        <w:rPr>
          <w:b/>
          <w:bCs/>
          <w:iCs/>
          <w:highlight w:val="yellow"/>
          <w:rPrChange w:id="24" w:author="PESSIA Romain" w:date="2025-10-22T16:14:00Z">
            <w:rPr>
              <w:b/>
              <w:bCs/>
              <w:iCs/>
            </w:rPr>
          </w:rPrChange>
        </w:rPr>
        <w:t>.</w:t>
      </w:r>
      <w:r w:rsidRPr="006B2AB5">
        <w:rPr>
          <w:highlight w:val="yellow"/>
          <w:rPrChange w:id="25" w:author="PESSIA Romain" w:date="2025-10-22T16:14:00Z">
            <w:rPr/>
          </w:rPrChange>
        </w:rPr>
        <w:tab/>
      </w:r>
      <w:del w:id="26" w:author="PESSIA Romain" w:date="2025-10-22T16:10:00Z">
        <w:r w:rsidRPr="006B2AB5" w:rsidDel="006B2AB5">
          <w:rPr>
            <w:highlight w:val="yellow"/>
            <w:rPrChange w:id="27" w:author="PESSIA Romain" w:date="2025-10-22T16:14:00Z">
              <w:rPr/>
            </w:rPrChange>
          </w:rPr>
          <w:delText>For vehicles w</w:delText>
        </w:r>
      </w:del>
      <w:ins w:id="28" w:author="PESSIA Romain" w:date="2025-10-22T16:10:00Z">
        <w:r w:rsidR="006B2AB5" w:rsidRPr="006B2AB5">
          <w:rPr>
            <w:highlight w:val="yellow"/>
            <w:rPrChange w:id="29" w:author="PESSIA Romain" w:date="2025-10-22T16:14:00Z">
              <w:rPr/>
            </w:rPrChange>
          </w:rPr>
          <w:t>W</w:t>
        </w:r>
      </w:ins>
      <w:r w:rsidRPr="006B2AB5">
        <w:rPr>
          <w:highlight w:val="yellow"/>
          <w:rPrChange w:id="30" w:author="PESSIA Romain" w:date="2025-10-22T16:14:00Z">
            <w:rPr/>
          </w:rPrChange>
        </w:rPr>
        <w:t xml:space="preserve">hilst an ADSF-2 is active while carrying occupants, </w:t>
      </w:r>
      <w:del w:id="31" w:author="PESSIA Romain" w:date="2025-10-22T17:07:00Z">
        <w:r w:rsidRPr="006B2AB5" w:rsidDel="00505D7F">
          <w:rPr>
            <w:highlight w:val="yellow"/>
            <w:rPrChange w:id="32" w:author="PESSIA Romain" w:date="2025-10-22T16:14:00Z">
              <w:rPr/>
            </w:rPrChange>
          </w:rPr>
          <w:delText xml:space="preserve">a </w:delText>
        </w:r>
      </w:del>
      <w:ins w:id="33" w:author="PESSIA Romain" w:date="2025-10-22T17:07:00Z">
        <w:r w:rsidR="00505D7F">
          <w:rPr>
            <w:highlight w:val="yellow"/>
          </w:rPr>
          <w:t>the</w:t>
        </w:r>
        <w:r w:rsidR="00505D7F" w:rsidRPr="006B2AB5">
          <w:rPr>
            <w:highlight w:val="yellow"/>
            <w:rPrChange w:id="34" w:author="PESSIA Romain" w:date="2025-10-22T16:14:00Z">
              <w:rPr/>
            </w:rPrChange>
          </w:rPr>
          <w:t xml:space="preserve"> </w:t>
        </w:r>
      </w:ins>
      <w:r w:rsidRPr="006B2AB5">
        <w:rPr>
          <w:highlight w:val="yellow"/>
          <w:rPrChange w:id="35" w:author="PESSIA Romain" w:date="2025-10-22T16:14:00Z">
            <w:rPr/>
          </w:rPrChange>
        </w:rPr>
        <w:t xml:space="preserve">door closure warning system shall transmit </w:t>
      </w:r>
      <w:del w:id="36" w:author="PESSIA Romain" w:date="2025-10-22T17:07:00Z">
        <w:r w:rsidRPr="006B2AB5" w:rsidDel="00505D7F">
          <w:rPr>
            <w:highlight w:val="yellow"/>
            <w:rPrChange w:id="37" w:author="PESSIA Romain" w:date="2025-10-22T16:14:00Z">
              <w:rPr/>
            </w:rPrChange>
          </w:rPr>
          <w:delText>a logical</w:delText>
        </w:r>
      </w:del>
      <w:ins w:id="38" w:author="PESSIA Romain" w:date="2025-10-22T17:07:00Z">
        <w:r w:rsidR="00505D7F">
          <w:rPr>
            <w:highlight w:val="yellow"/>
          </w:rPr>
          <w:t>its</w:t>
        </w:r>
      </w:ins>
      <w:r w:rsidRPr="006B2AB5">
        <w:rPr>
          <w:highlight w:val="yellow"/>
          <w:rPrChange w:id="39" w:author="PESSIA Romain" w:date="2025-10-22T16:14:00Z">
            <w:rPr/>
          </w:rPrChange>
        </w:rPr>
        <w:t xml:space="preserve"> signal to the ADSF-2, </w:t>
      </w:r>
      <w:del w:id="40" w:author="PESSIA Romain" w:date="2025-10-22T16:10:00Z">
        <w:r w:rsidRPr="006B2AB5" w:rsidDel="006B2AB5">
          <w:rPr>
            <w:highlight w:val="yellow"/>
            <w:rPrChange w:id="41" w:author="PESSIA Romain" w:date="2025-10-22T16:14:00Z">
              <w:rPr/>
            </w:rPrChange>
          </w:rPr>
          <w:delText>provided the ADS complies with the technical requirements of UN Regulation No</w:delText>
        </w:r>
        <w:r w:rsidR="00506817" w:rsidRPr="006B2AB5" w:rsidDel="006B2AB5">
          <w:rPr>
            <w:iCs/>
            <w:highlight w:val="yellow"/>
            <w:rPrChange w:id="42" w:author="PESSIA Romain" w:date="2025-10-22T16:14:00Z">
              <w:rPr>
                <w:iCs/>
              </w:rPr>
            </w:rPrChange>
          </w:rPr>
          <w:delText>.</w:delText>
        </w:r>
        <w:r w:rsidRPr="006B2AB5" w:rsidDel="006B2AB5">
          <w:rPr>
            <w:highlight w:val="yellow"/>
            <w:rPrChange w:id="43" w:author="PESSIA Romain" w:date="2025-10-22T16:14:00Z">
              <w:rPr/>
            </w:rPrChange>
          </w:rPr>
          <w:delText xml:space="preserve"> [XXX] applicable to the scope of this UN Regulation.”</w:delText>
        </w:r>
      </w:del>
    </w:p>
    <w:p w14:paraId="66F3812A" w14:textId="68ACB95F" w:rsidR="006B2AB5" w:rsidRPr="00325302" w:rsidRDefault="006B2AB5" w:rsidP="00AA192C">
      <w:pPr>
        <w:pStyle w:val="SingleTxtG"/>
        <w:tabs>
          <w:tab w:val="clear" w:pos="1701"/>
          <w:tab w:val="clear" w:pos="2268"/>
          <w:tab w:val="clear" w:pos="2835"/>
        </w:tabs>
        <w:ind w:left="2268" w:hanging="1134"/>
      </w:pPr>
      <w:ins w:id="44" w:author="PESSIA Romain" w:date="2025-10-22T16:15:00Z">
        <w:r>
          <w:tab/>
        </w:r>
      </w:ins>
    </w:p>
    <w:p w14:paraId="1BB325B2" w14:textId="77777777" w:rsidR="00AA192C" w:rsidRPr="002725EC" w:rsidRDefault="00AA192C" w:rsidP="00AA192C">
      <w:pPr>
        <w:pStyle w:val="SingleTxtG"/>
        <w:keepNext/>
        <w:tabs>
          <w:tab w:val="clear" w:pos="1701"/>
          <w:tab w:val="clear" w:pos="2268"/>
          <w:tab w:val="clear" w:pos="2835"/>
        </w:tabs>
      </w:pPr>
      <w:r>
        <w:rPr>
          <w:i/>
          <w:iCs/>
        </w:rPr>
        <w:t>P</w:t>
      </w:r>
      <w:r w:rsidRPr="00CC48B3">
        <w:rPr>
          <w:i/>
          <w:iCs/>
        </w:rPr>
        <w:t xml:space="preserve">aragraph </w:t>
      </w:r>
      <w:r>
        <w:rPr>
          <w:i/>
          <w:iCs/>
        </w:rPr>
        <w:t>6.3.2.,</w:t>
      </w:r>
      <w:r w:rsidRPr="00E914EC">
        <w:t xml:space="preserve"> </w:t>
      </w:r>
      <w:r>
        <w:t>amend to read</w:t>
      </w:r>
      <w:r w:rsidRPr="00E914EC">
        <w:rPr>
          <w:iCs/>
        </w:rPr>
        <w:t>:</w:t>
      </w:r>
    </w:p>
    <w:p w14:paraId="42B9E346" w14:textId="2C485E36" w:rsidR="00AA192C" w:rsidRDefault="00AA192C" w:rsidP="00AA192C">
      <w:pPr>
        <w:pStyle w:val="SingleTxtG"/>
        <w:tabs>
          <w:tab w:val="clear" w:pos="1701"/>
          <w:tab w:val="clear" w:pos="2268"/>
          <w:tab w:val="clear" w:pos="2835"/>
        </w:tabs>
        <w:ind w:left="2268" w:hanging="1134"/>
        <w:rPr>
          <w:iCs/>
        </w:rPr>
      </w:pPr>
      <w:r>
        <w:rPr>
          <w:iCs/>
        </w:rPr>
        <w:t>“</w:t>
      </w:r>
      <w:r w:rsidRPr="00C27525">
        <w:rPr>
          <w:iCs/>
        </w:rPr>
        <w:t>6.3.2</w:t>
      </w:r>
      <w:r>
        <w:rPr>
          <w:iCs/>
        </w:rPr>
        <w:t>.</w:t>
      </w:r>
      <w:r>
        <w:rPr>
          <w:iCs/>
        </w:rPr>
        <w:tab/>
      </w:r>
      <w:r w:rsidRPr="004B0033">
        <w:rPr>
          <w:iCs/>
          <w:strike/>
        </w:rPr>
        <w:t xml:space="preserve">Rear </w:t>
      </w:r>
      <w:r>
        <w:rPr>
          <w:iCs/>
        </w:rPr>
        <w:t xml:space="preserve">Side </w:t>
      </w:r>
      <w:r w:rsidRPr="003F4F45">
        <w:t>Doors</w:t>
      </w:r>
    </w:p>
    <w:p w14:paraId="7050C473" w14:textId="77777777" w:rsidR="00AA192C" w:rsidRDefault="00AA192C" w:rsidP="00AA192C">
      <w:pPr>
        <w:pStyle w:val="SingleTxtG"/>
        <w:tabs>
          <w:tab w:val="clear" w:pos="1701"/>
          <w:tab w:val="clear" w:pos="2268"/>
          <w:tab w:val="clear" w:pos="2835"/>
        </w:tabs>
        <w:ind w:left="2268" w:hanging="1134"/>
        <w:rPr>
          <w:iCs/>
        </w:rPr>
      </w:pPr>
      <w:r>
        <w:rPr>
          <w:iCs/>
        </w:rPr>
        <w:tab/>
      </w:r>
      <w:r w:rsidRPr="00C27525">
        <w:rPr>
          <w:iCs/>
        </w:rPr>
        <w:t xml:space="preserve">Each </w:t>
      </w:r>
      <w:r w:rsidRPr="00F47080">
        <w:rPr>
          <w:iCs/>
          <w:strike/>
        </w:rPr>
        <w:t>rear</w:t>
      </w:r>
      <w:r w:rsidRPr="00F47080">
        <w:rPr>
          <w:iCs/>
        </w:rPr>
        <w:t xml:space="preserve"> </w:t>
      </w:r>
      <w:r w:rsidRPr="00C27525">
        <w:rPr>
          <w:iCs/>
        </w:rPr>
        <w:t xml:space="preserve">side </w:t>
      </w:r>
      <w:r w:rsidRPr="00F47080">
        <w:rPr>
          <w:b/>
          <w:bCs/>
          <w:iCs/>
        </w:rPr>
        <w:t>rear</w:t>
      </w:r>
      <w:r w:rsidRPr="00C27525">
        <w:rPr>
          <w:iCs/>
        </w:rPr>
        <w:t xml:space="preserve"> door shall be equipped with at least one locking device which, when engaged, prevents operation of the interior </w:t>
      </w:r>
      <w:r w:rsidRPr="00975764">
        <w:t>door</w:t>
      </w:r>
      <w:r w:rsidRPr="00C27525">
        <w:rPr>
          <w:iCs/>
        </w:rPr>
        <w:t xml:space="preserve"> handle or other interior latch release control and requires separate actions to unlock the door and operate the interior door handle or other interior latch release control. </w:t>
      </w:r>
    </w:p>
    <w:p w14:paraId="658D6FAE" w14:textId="36B4DD87" w:rsidR="00AA192C" w:rsidRPr="002725EC" w:rsidRDefault="00AA192C" w:rsidP="00AA192C">
      <w:pPr>
        <w:pStyle w:val="SingleTxtG"/>
        <w:tabs>
          <w:tab w:val="clear" w:pos="1701"/>
          <w:tab w:val="clear" w:pos="2268"/>
          <w:tab w:val="clear" w:pos="2835"/>
        </w:tabs>
        <w:ind w:left="2268" w:hanging="1134"/>
        <w:rPr>
          <w:b/>
        </w:rPr>
      </w:pPr>
      <w:r>
        <w:rPr>
          <w:iCs/>
        </w:rPr>
        <w:tab/>
      </w:r>
      <w:commentRangeStart w:id="45"/>
      <w:r w:rsidRPr="00C27525">
        <w:rPr>
          <w:b/>
          <w:bCs/>
          <w:iCs/>
        </w:rPr>
        <w:t>For vehicles</w:t>
      </w:r>
      <w:r w:rsidRPr="00D56998">
        <w:rPr>
          <w:b/>
          <w:bCs/>
          <w:iCs/>
        </w:rPr>
        <w:t xml:space="preserve"> </w:t>
      </w:r>
      <w:del w:id="46" w:author="PESSIA Romain" w:date="2025-10-22T16:20:00Z">
        <w:r w:rsidRPr="003E1D87" w:rsidDel="00012E9D">
          <w:rPr>
            <w:b/>
            <w:bCs/>
          </w:rPr>
          <w:delText>whilst</w:delText>
        </w:r>
        <w:r w:rsidRPr="003E1D87" w:rsidDel="00012E9D">
          <w:rPr>
            <w:b/>
            <w:bCs/>
            <w:iCs/>
          </w:rPr>
          <w:delText xml:space="preserve"> </w:delText>
        </w:r>
      </w:del>
      <w:ins w:id="47" w:author="PESSIA Romain" w:date="2025-10-22T16:20:00Z">
        <w:r w:rsidR="00012E9D">
          <w:rPr>
            <w:b/>
            <w:bCs/>
          </w:rPr>
          <w:t>equipped with</w:t>
        </w:r>
        <w:r w:rsidR="00012E9D" w:rsidRPr="003E1D87">
          <w:rPr>
            <w:b/>
            <w:bCs/>
            <w:iCs/>
          </w:rPr>
          <w:t xml:space="preserve"> </w:t>
        </w:r>
      </w:ins>
      <w:r w:rsidRPr="003E1D87">
        <w:rPr>
          <w:b/>
          <w:bCs/>
          <w:iCs/>
        </w:rPr>
        <w:t xml:space="preserve">an ADSF-2 </w:t>
      </w:r>
      <w:ins w:id="48" w:author="PESSIA Romain" w:date="2025-10-22T16:20:00Z">
        <w:r w:rsidR="00012E9D">
          <w:rPr>
            <w:b/>
            <w:bCs/>
            <w:iCs/>
          </w:rPr>
          <w:t>that can be</w:t>
        </w:r>
      </w:ins>
      <w:del w:id="49" w:author="PESSIA Romain" w:date="2025-10-22T16:20:00Z">
        <w:r w:rsidRPr="003E1D87" w:rsidDel="00012E9D">
          <w:rPr>
            <w:b/>
            <w:bCs/>
            <w:iCs/>
          </w:rPr>
          <w:delText>is</w:delText>
        </w:r>
      </w:del>
      <w:r w:rsidRPr="003E1D87">
        <w:rPr>
          <w:b/>
          <w:bCs/>
          <w:iCs/>
        </w:rPr>
        <w:t xml:space="preserve"> active</w:t>
      </w:r>
      <w:r>
        <w:rPr>
          <w:b/>
          <w:bCs/>
          <w:iCs/>
        </w:rPr>
        <w:t xml:space="preserve"> </w:t>
      </w:r>
      <w:del w:id="50" w:author="PESSIA Romain" w:date="2025-10-22T16:21:00Z">
        <w:r w:rsidDel="00012E9D">
          <w:rPr>
            <w:b/>
            <w:bCs/>
            <w:iCs/>
          </w:rPr>
          <w:delText xml:space="preserve">while </w:delText>
        </w:r>
      </w:del>
      <w:ins w:id="51" w:author="PESSIA Romain" w:date="2025-10-22T16:21:00Z">
        <w:r w:rsidR="00012E9D">
          <w:rPr>
            <w:b/>
            <w:bCs/>
            <w:iCs/>
          </w:rPr>
          <w:t>whil</w:t>
        </w:r>
        <w:r w:rsidR="00012E9D">
          <w:rPr>
            <w:b/>
            <w:bCs/>
            <w:iCs/>
          </w:rPr>
          <w:t>st</w:t>
        </w:r>
        <w:r w:rsidR="00012E9D">
          <w:rPr>
            <w:b/>
            <w:bCs/>
            <w:iCs/>
          </w:rPr>
          <w:t xml:space="preserve"> </w:t>
        </w:r>
      </w:ins>
      <w:r>
        <w:rPr>
          <w:b/>
          <w:bCs/>
          <w:iCs/>
        </w:rPr>
        <w:t>carrying occupants</w:t>
      </w:r>
      <w:r w:rsidRPr="00C27525">
        <w:rPr>
          <w:b/>
          <w:bCs/>
          <w:iCs/>
        </w:rPr>
        <w:t xml:space="preserve">, all doors adjacent to a seating position </w:t>
      </w:r>
      <w:r>
        <w:rPr>
          <w:b/>
          <w:bCs/>
          <w:iCs/>
        </w:rPr>
        <w:t xml:space="preserve">suitable for the transport of children </w:t>
      </w:r>
      <w:r w:rsidRPr="00C27525">
        <w:rPr>
          <w:b/>
          <w:bCs/>
          <w:iCs/>
        </w:rPr>
        <w:t>shall be equipped with such locking device</w:t>
      </w:r>
      <w:r>
        <w:rPr>
          <w:b/>
          <w:bCs/>
          <w:iCs/>
        </w:rPr>
        <w:t>.</w:t>
      </w:r>
      <w:r w:rsidRPr="00904064">
        <w:rPr>
          <w:iCs/>
        </w:rPr>
        <w:t>”</w:t>
      </w:r>
      <w:commentRangeEnd w:id="45"/>
      <w:r w:rsidR="00012E9D">
        <w:rPr>
          <w:rStyle w:val="Marquedecommentaire"/>
        </w:rPr>
        <w:commentReference w:id="45"/>
      </w:r>
    </w:p>
    <w:p w14:paraId="7E024272" w14:textId="77777777" w:rsidR="00AA192C" w:rsidRPr="00BD1F51" w:rsidRDefault="00AA192C" w:rsidP="00AA192C">
      <w:pPr>
        <w:pStyle w:val="SingleTxtG"/>
        <w:keepNext/>
        <w:tabs>
          <w:tab w:val="clear" w:pos="1701"/>
          <w:tab w:val="clear" w:pos="2268"/>
          <w:tab w:val="clear" w:pos="2835"/>
        </w:tabs>
        <w:rPr>
          <w:bCs/>
          <w:i/>
          <w:iCs/>
          <w:lang w:eastAsia="ja-JP"/>
        </w:rPr>
      </w:pPr>
      <w:r w:rsidRPr="00BD1F51">
        <w:rPr>
          <w:bCs/>
          <w:i/>
          <w:iCs/>
          <w:lang w:eastAsia="ja-JP"/>
        </w:rPr>
        <w:t>Paragraph 6.3.2.1</w:t>
      </w:r>
      <w:r>
        <w:rPr>
          <w:bCs/>
          <w:i/>
          <w:iCs/>
          <w:lang w:eastAsia="ja-JP"/>
        </w:rPr>
        <w:t>.,</w:t>
      </w:r>
      <w:r w:rsidRPr="00BD1F51">
        <w:rPr>
          <w:bCs/>
          <w:i/>
          <w:iCs/>
          <w:lang w:eastAsia="ja-JP"/>
        </w:rPr>
        <w:t xml:space="preserve"> </w:t>
      </w:r>
      <w:r w:rsidRPr="00DC055D">
        <w:t>amend</w:t>
      </w:r>
      <w:r w:rsidRPr="008D3566">
        <w:rPr>
          <w:bCs/>
          <w:lang w:eastAsia="ja-JP"/>
        </w:rPr>
        <w:t xml:space="preserve"> </w:t>
      </w:r>
      <w:r w:rsidRPr="0000049F">
        <w:t>to</w:t>
      </w:r>
      <w:r w:rsidRPr="008D3566">
        <w:rPr>
          <w:bCs/>
          <w:lang w:eastAsia="ja-JP"/>
        </w:rPr>
        <w:t xml:space="preserve"> read</w:t>
      </w:r>
      <w:r w:rsidRPr="00BD1F51">
        <w:rPr>
          <w:bCs/>
          <w:i/>
          <w:iCs/>
          <w:lang w:eastAsia="ja-JP"/>
        </w:rPr>
        <w:t xml:space="preserve">: </w:t>
      </w:r>
    </w:p>
    <w:p w14:paraId="37BC0042" w14:textId="1B9BEDA0" w:rsidR="00AA192C" w:rsidRPr="00E914EC" w:rsidRDefault="00AA192C" w:rsidP="00AA192C">
      <w:pPr>
        <w:pStyle w:val="SingleTxtG"/>
        <w:tabs>
          <w:tab w:val="clear" w:pos="1701"/>
          <w:tab w:val="clear" w:pos="2268"/>
          <w:tab w:val="clear" w:pos="2835"/>
        </w:tabs>
        <w:ind w:left="2268" w:hanging="1134"/>
        <w:rPr>
          <w:iCs/>
        </w:rPr>
      </w:pPr>
      <w:r>
        <w:rPr>
          <w:iCs/>
        </w:rPr>
        <w:t>“</w:t>
      </w:r>
      <w:r w:rsidRPr="00E914EC">
        <w:rPr>
          <w:iCs/>
        </w:rPr>
        <w:t>6.3.2.1</w:t>
      </w:r>
      <w:r>
        <w:rPr>
          <w:iCs/>
        </w:rPr>
        <w:t>.</w:t>
      </w:r>
      <w:r>
        <w:rPr>
          <w:iCs/>
        </w:rPr>
        <w:tab/>
      </w:r>
      <w:r w:rsidRPr="00E914EC">
        <w:rPr>
          <w:iCs/>
        </w:rPr>
        <w:t>The locking device may be</w:t>
      </w:r>
      <w:r w:rsidRPr="004821CA">
        <w:rPr>
          <w:iCs/>
          <w:strike/>
        </w:rPr>
        <w:t xml:space="preserve"> </w:t>
      </w:r>
      <w:r w:rsidRPr="00CC7DB8">
        <w:rPr>
          <w:bCs/>
          <w:iCs/>
          <w:strike/>
        </w:rPr>
        <w:t>a</w:t>
      </w:r>
      <w:r w:rsidRPr="00E914EC">
        <w:rPr>
          <w:iCs/>
        </w:rPr>
        <w:t>:</w:t>
      </w:r>
    </w:p>
    <w:p w14:paraId="4262ACBB" w14:textId="77777777" w:rsidR="00AA192C" w:rsidRPr="00E914EC" w:rsidRDefault="00AA192C" w:rsidP="00AA192C">
      <w:pPr>
        <w:pStyle w:val="SingleTxtG"/>
        <w:tabs>
          <w:tab w:val="clear" w:pos="1701"/>
          <w:tab w:val="clear" w:pos="2268"/>
          <w:tab w:val="clear" w:pos="2835"/>
        </w:tabs>
        <w:ind w:left="2835" w:hanging="567"/>
        <w:rPr>
          <w:iCs/>
        </w:rPr>
      </w:pPr>
      <w:r>
        <w:rPr>
          <w:iCs/>
        </w:rPr>
        <w:t>(a)</w:t>
      </w:r>
      <w:r>
        <w:rPr>
          <w:iCs/>
        </w:rPr>
        <w:tab/>
      </w:r>
      <w:r w:rsidRPr="00CC7DB8">
        <w:rPr>
          <w:b/>
          <w:iCs/>
        </w:rPr>
        <w:t>A</w:t>
      </w:r>
      <w:r w:rsidRPr="00CC7DB8">
        <w:rPr>
          <w:iCs/>
        </w:rPr>
        <w:t xml:space="preserve"> </w:t>
      </w:r>
      <w:proofErr w:type="spellStart"/>
      <w:r w:rsidRPr="00CC7DB8">
        <w:rPr>
          <w:bCs/>
          <w:iCs/>
          <w:strike/>
        </w:rPr>
        <w:t>C</w:t>
      </w:r>
      <w:r w:rsidRPr="00CC7DB8">
        <w:rPr>
          <w:b/>
          <w:iCs/>
        </w:rPr>
        <w:t>c</w:t>
      </w:r>
      <w:r w:rsidRPr="00CC7DB8">
        <w:rPr>
          <w:iCs/>
        </w:rPr>
        <w:t>hild</w:t>
      </w:r>
      <w:proofErr w:type="spellEnd"/>
      <w:r w:rsidRPr="00CC7DB8">
        <w:rPr>
          <w:iCs/>
        </w:rPr>
        <w:t xml:space="preserve"> </w:t>
      </w:r>
      <w:r w:rsidRPr="00E914EC">
        <w:rPr>
          <w:iCs/>
        </w:rPr>
        <w:t>safety lock system; or</w:t>
      </w:r>
    </w:p>
    <w:p w14:paraId="5E896A15" w14:textId="77777777" w:rsidR="00AA192C" w:rsidRPr="00E914EC" w:rsidRDefault="00AA192C" w:rsidP="00AA192C">
      <w:pPr>
        <w:pStyle w:val="SingleTxtG"/>
        <w:tabs>
          <w:tab w:val="clear" w:pos="1701"/>
          <w:tab w:val="clear" w:pos="2268"/>
          <w:tab w:val="clear" w:pos="2835"/>
        </w:tabs>
        <w:ind w:left="2835" w:hanging="567"/>
        <w:rPr>
          <w:iCs/>
        </w:rPr>
      </w:pPr>
      <w:r>
        <w:rPr>
          <w:iCs/>
        </w:rPr>
        <w:t>(b)</w:t>
      </w:r>
      <w:r>
        <w:rPr>
          <w:iCs/>
        </w:rPr>
        <w:tab/>
      </w:r>
      <w:r>
        <w:rPr>
          <w:b/>
          <w:bCs/>
          <w:iCs/>
        </w:rPr>
        <w:t>A</w:t>
      </w:r>
      <w:r w:rsidRPr="00CC7DB8">
        <w:rPr>
          <w:iCs/>
        </w:rPr>
        <w:t xml:space="preserve"> </w:t>
      </w:r>
      <w:r w:rsidRPr="00E914EC">
        <w:rPr>
          <w:iCs/>
        </w:rPr>
        <w:t xml:space="preserve">lock release/engagement device located within the interior of the vehicle and readily accessible to the driver of the vehicle </w:t>
      </w:r>
      <w:r w:rsidRPr="007B7D21">
        <w:rPr>
          <w:iCs/>
          <w:strike/>
        </w:rPr>
        <w:t>or an occupant seated adjacent to the door</w:t>
      </w:r>
      <w:r w:rsidRPr="00952401">
        <w:rPr>
          <w:b/>
          <w:iCs/>
        </w:rPr>
        <w:t>;</w:t>
      </w:r>
      <w:r w:rsidRPr="00E914EC">
        <w:rPr>
          <w:iCs/>
        </w:rPr>
        <w:t xml:space="preserve"> or </w:t>
      </w:r>
    </w:p>
    <w:p w14:paraId="58B793E6" w14:textId="77777777" w:rsidR="00AA192C" w:rsidRDefault="00AA192C" w:rsidP="00AA192C">
      <w:pPr>
        <w:pStyle w:val="SingleTxtG"/>
        <w:tabs>
          <w:tab w:val="clear" w:pos="1701"/>
          <w:tab w:val="clear" w:pos="2268"/>
          <w:tab w:val="clear" w:pos="2835"/>
        </w:tabs>
        <w:ind w:left="2835" w:hanging="567"/>
        <w:rPr>
          <w:b/>
          <w:bCs/>
          <w:iCs/>
        </w:rPr>
      </w:pPr>
      <w:r w:rsidRPr="00D66586">
        <w:rPr>
          <w:b/>
          <w:bCs/>
          <w:iCs/>
        </w:rPr>
        <w:t xml:space="preserve">(c)    </w:t>
      </w:r>
      <w:r>
        <w:rPr>
          <w:b/>
          <w:bCs/>
          <w:iCs/>
        </w:rPr>
        <w:tab/>
      </w:r>
      <w:r w:rsidRPr="007B7D21">
        <w:rPr>
          <w:b/>
          <w:bCs/>
          <w:iCs/>
        </w:rPr>
        <w:t>A</w:t>
      </w:r>
      <w:r w:rsidRPr="00F267B5">
        <w:rPr>
          <w:b/>
          <w:bCs/>
          <w:iCs/>
        </w:rPr>
        <w:t xml:space="preserve"> lock release/engagement device readily accessible to the occupant adjacent to the door, or</w:t>
      </w:r>
    </w:p>
    <w:p w14:paraId="15B1CA74" w14:textId="38FF5CFA" w:rsidR="00AA192C" w:rsidRPr="00F267B5" w:rsidRDefault="00AA192C" w:rsidP="00AA192C">
      <w:pPr>
        <w:pStyle w:val="SingleTxtG"/>
        <w:tabs>
          <w:tab w:val="clear" w:pos="1701"/>
          <w:tab w:val="clear" w:pos="2268"/>
          <w:tab w:val="clear" w:pos="2835"/>
        </w:tabs>
        <w:ind w:left="2835" w:hanging="567"/>
        <w:rPr>
          <w:b/>
          <w:bCs/>
          <w:iCs/>
        </w:rPr>
      </w:pPr>
      <w:r>
        <w:rPr>
          <w:b/>
          <w:bCs/>
          <w:iCs/>
        </w:rPr>
        <w:t>(d)</w:t>
      </w:r>
      <w:r>
        <w:rPr>
          <w:b/>
          <w:bCs/>
          <w:iCs/>
        </w:rPr>
        <w:tab/>
        <w:t xml:space="preserve">A </w:t>
      </w:r>
      <w:r w:rsidRPr="00F267B5">
        <w:rPr>
          <w:b/>
          <w:bCs/>
          <w:iCs/>
        </w:rPr>
        <w:t xml:space="preserve">lock release/engagement device controlled by </w:t>
      </w:r>
      <w:del w:id="52" w:author="PESSIA Romain" w:date="2025-10-22T16:51:00Z">
        <w:r w:rsidRPr="00F267B5" w:rsidDel="00ED5844">
          <w:rPr>
            <w:b/>
            <w:bCs/>
            <w:iCs/>
          </w:rPr>
          <w:delText xml:space="preserve">the </w:delText>
        </w:r>
      </w:del>
      <w:ins w:id="53" w:author="PESSIA Romain" w:date="2025-10-22T16:51:00Z">
        <w:r w:rsidR="00ED5844">
          <w:rPr>
            <w:b/>
            <w:bCs/>
            <w:iCs/>
          </w:rPr>
          <w:t>an</w:t>
        </w:r>
        <w:r w:rsidR="00ED5844" w:rsidRPr="00F267B5">
          <w:rPr>
            <w:b/>
            <w:bCs/>
            <w:iCs/>
          </w:rPr>
          <w:t xml:space="preserve"> </w:t>
        </w:r>
      </w:ins>
      <w:r w:rsidRPr="00F267B5">
        <w:rPr>
          <w:b/>
          <w:bCs/>
          <w:iCs/>
        </w:rPr>
        <w:t>ADS</w:t>
      </w:r>
      <w:ins w:id="54" w:author="PESSIA Romain" w:date="2025-10-22T16:51:00Z">
        <w:r w:rsidR="00ED5844">
          <w:rPr>
            <w:b/>
            <w:bCs/>
            <w:iCs/>
          </w:rPr>
          <w:t xml:space="preserve"> </w:t>
        </w:r>
      </w:ins>
      <w:del w:id="55" w:author="PESSIA Romain" w:date="2025-10-22T16:32:00Z">
        <w:r w:rsidDel="00D81F25">
          <w:rPr>
            <w:b/>
            <w:bCs/>
            <w:iCs/>
          </w:rPr>
          <w:delText xml:space="preserve"> </w:delText>
        </w:r>
      </w:del>
      <w:ins w:id="56" w:author="PESSIA Romain" w:date="2025-10-22T16:59:00Z">
        <w:r w:rsidR="009C3D58">
          <w:rPr>
            <w:b/>
            <w:bCs/>
            <w:iCs/>
          </w:rPr>
          <w:t xml:space="preserve">which complies </w:t>
        </w:r>
        <w:r w:rsidR="009C3D58" w:rsidRPr="00ED5844">
          <w:rPr>
            <w:b/>
            <w:bCs/>
            <w:iCs/>
          </w:rPr>
          <w:t>with the requirements of UN Regulation No. [ADS] according to its original version or later series of amendments</w:t>
        </w:r>
        <w:r w:rsidR="009C3D58" w:rsidDel="00012E9D">
          <w:rPr>
            <w:b/>
            <w:bCs/>
            <w:iCs/>
          </w:rPr>
          <w:t xml:space="preserve"> </w:t>
        </w:r>
      </w:ins>
      <w:del w:id="57" w:author="PESSIA Romain" w:date="2025-10-22T16:25:00Z">
        <w:r w:rsidDel="00012E9D">
          <w:rPr>
            <w:b/>
            <w:bCs/>
            <w:iCs/>
          </w:rPr>
          <w:delText>for</w:delText>
        </w:r>
        <w:r w:rsidRPr="00F267B5" w:rsidDel="00012E9D">
          <w:rPr>
            <w:b/>
            <w:bCs/>
            <w:iCs/>
          </w:rPr>
          <w:delText xml:space="preserve"> vehicles </w:delText>
        </w:r>
      </w:del>
      <w:del w:id="58" w:author="PESSIA Romain" w:date="2025-10-22T16:32:00Z">
        <w:r w:rsidRPr="00F267B5" w:rsidDel="00D81F25">
          <w:rPr>
            <w:b/>
            <w:bCs/>
            <w:iCs/>
          </w:rPr>
          <w:delText xml:space="preserve">whilst </w:delText>
        </w:r>
        <w:r w:rsidRPr="003E1D87" w:rsidDel="00D81F25">
          <w:rPr>
            <w:b/>
            <w:bCs/>
            <w:iCs/>
          </w:rPr>
          <w:delText>an ADSF-2 is</w:delText>
        </w:r>
        <w:r w:rsidRPr="00F267B5" w:rsidDel="00D81F25">
          <w:rPr>
            <w:b/>
            <w:bCs/>
            <w:iCs/>
          </w:rPr>
          <w:delText xml:space="preserve"> active</w:delText>
        </w:r>
      </w:del>
      <w:del w:id="59" w:author="PESSIA Romain" w:date="2025-10-22T16:30:00Z">
        <w:r w:rsidRPr="00F267B5" w:rsidDel="00D81F25">
          <w:rPr>
            <w:b/>
            <w:bCs/>
            <w:iCs/>
          </w:rPr>
          <w:delText xml:space="preserve"> </w:delText>
        </w:r>
        <w:r w:rsidDel="00D81F25">
          <w:rPr>
            <w:b/>
            <w:bCs/>
            <w:iCs/>
          </w:rPr>
          <w:delText xml:space="preserve">and </w:delText>
        </w:r>
        <w:r w:rsidRPr="00BE69AE" w:rsidDel="00D81F25">
          <w:rPr>
            <w:b/>
            <w:bCs/>
            <w:iCs/>
          </w:rPr>
          <w:delText>while carrying occupants</w:delText>
        </w:r>
      </w:del>
      <w:del w:id="60" w:author="PESSIA Romain" w:date="2025-10-22T16:32:00Z">
        <w:r w:rsidDel="00D81F25">
          <w:rPr>
            <w:b/>
            <w:bCs/>
            <w:iCs/>
          </w:rPr>
          <w:delText>,</w:delText>
        </w:r>
        <w:r w:rsidRPr="00F267B5" w:rsidDel="00D81F25">
          <w:rPr>
            <w:b/>
            <w:bCs/>
            <w:iCs/>
          </w:rPr>
          <w:delText xml:space="preserve"> </w:delText>
        </w:r>
        <w:commentRangeStart w:id="61"/>
        <w:r w:rsidRPr="00F267B5" w:rsidDel="00D81F25">
          <w:rPr>
            <w:b/>
            <w:bCs/>
            <w:iCs/>
          </w:rPr>
          <w:delText>provided the ADS complies with the technical requirements of UN Regulation No</w:delText>
        </w:r>
        <w:r w:rsidR="00192A22" w:rsidRPr="002725EC" w:rsidDel="00D81F25">
          <w:rPr>
            <w:b/>
            <w:bCs/>
            <w:iCs/>
          </w:rPr>
          <w:delText>.</w:delText>
        </w:r>
        <w:r w:rsidRPr="00F267B5" w:rsidDel="00D81F25">
          <w:rPr>
            <w:b/>
            <w:bCs/>
            <w:iCs/>
          </w:rPr>
          <w:delText xml:space="preserve"> [XXX]. </w:delText>
        </w:r>
      </w:del>
      <w:r w:rsidRPr="00F267B5">
        <w:rPr>
          <w:b/>
          <w:bCs/>
          <w:iCs/>
        </w:rPr>
        <w:t>Means shall be installed to facilitate the egress of all occupants in an emergency case</w:t>
      </w:r>
      <w:commentRangeEnd w:id="61"/>
      <w:r w:rsidR="00D81F25">
        <w:rPr>
          <w:rStyle w:val="Marquedecommentaire"/>
        </w:rPr>
        <w:commentReference w:id="61"/>
      </w:r>
      <w:r w:rsidRPr="00F267B5">
        <w:rPr>
          <w:b/>
          <w:bCs/>
          <w:iCs/>
        </w:rPr>
        <w:t>.</w:t>
      </w:r>
      <w:r w:rsidRPr="00325302">
        <w:t>”</w:t>
      </w:r>
    </w:p>
    <w:p w14:paraId="60B08D32" w14:textId="77777777" w:rsidR="00AA192C" w:rsidRPr="00F267B5" w:rsidRDefault="00AA192C" w:rsidP="00AA192C">
      <w:pPr>
        <w:pStyle w:val="SingleTxtG"/>
        <w:keepNext/>
        <w:tabs>
          <w:tab w:val="clear" w:pos="1701"/>
          <w:tab w:val="clear" w:pos="2268"/>
          <w:tab w:val="clear" w:pos="2835"/>
        </w:tabs>
        <w:rPr>
          <w:bCs/>
          <w:i/>
          <w:iCs/>
          <w:lang w:eastAsia="ja-JP"/>
        </w:rPr>
      </w:pPr>
      <w:r w:rsidRPr="00F267B5">
        <w:rPr>
          <w:bCs/>
          <w:i/>
          <w:iCs/>
          <w:lang w:eastAsia="ja-JP"/>
        </w:rPr>
        <w:t>Paragraph 6.3.2.2</w:t>
      </w:r>
      <w:r>
        <w:rPr>
          <w:bCs/>
          <w:i/>
          <w:iCs/>
          <w:lang w:eastAsia="ja-JP"/>
        </w:rPr>
        <w:t>.</w:t>
      </w:r>
      <w:r w:rsidRPr="00F267B5">
        <w:rPr>
          <w:bCs/>
          <w:i/>
          <w:iCs/>
          <w:lang w:eastAsia="ja-JP"/>
        </w:rPr>
        <w:t xml:space="preserve">, </w:t>
      </w:r>
      <w:r w:rsidRPr="00F267B5">
        <w:rPr>
          <w:bCs/>
          <w:lang w:eastAsia="ja-JP"/>
        </w:rPr>
        <w:t xml:space="preserve">amend to </w:t>
      </w:r>
      <w:r w:rsidRPr="0000049F">
        <w:t>read</w:t>
      </w:r>
      <w:r w:rsidRPr="00F267B5">
        <w:rPr>
          <w:bCs/>
          <w:i/>
          <w:iCs/>
          <w:lang w:eastAsia="ja-JP"/>
        </w:rPr>
        <w:t xml:space="preserve">: </w:t>
      </w:r>
    </w:p>
    <w:p w14:paraId="702594D2" w14:textId="02D08DCF" w:rsidR="00AA192C" w:rsidRPr="00D50C29" w:rsidRDefault="00AA192C" w:rsidP="00AA192C">
      <w:pPr>
        <w:pStyle w:val="SingleTxtG"/>
        <w:tabs>
          <w:tab w:val="clear" w:pos="1701"/>
          <w:tab w:val="clear" w:pos="2268"/>
          <w:tab w:val="clear" w:pos="2835"/>
        </w:tabs>
        <w:ind w:left="2268" w:hanging="1134"/>
        <w:rPr>
          <w:iCs/>
        </w:rPr>
      </w:pPr>
      <w:r>
        <w:rPr>
          <w:iCs/>
        </w:rPr>
        <w:t>“</w:t>
      </w:r>
      <w:r w:rsidRPr="00F267B5">
        <w:rPr>
          <w:iCs/>
        </w:rPr>
        <w:t xml:space="preserve">6.3.2.2. </w:t>
      </w:r>
      <w:r w:rsidRPr="00F267B5">
        <w:rPr>
          <w:iCs/>
        </w:rPr>
        <w:tab/>
        <w:t xml:space="preserve">Either </w:t>
      </w:r>
      <w:r w:rsidRPr="00975764">
        <w:t>system</w:t>
      </w:r>
      <w:r w:rsidRPr="00F267B5">
        <w:rPr>
          <w:iCs/>
        </w:rPr>
        <w:t xml:space="preserve"> described in paragraph 6.3.2.1. (a)</w:t>
      </w:r>
      <w:r w:rsidRPr="00150729">
        <w:rPr>
          <w:b/>
          <w:bCs/>
          <w:iCs/>
        </w:rPr>
        <w:t>,</w:t>
      </w:r>
      <w:r w:rsidRPr="00F267B5">
        <w:rPr>
          <w:iCs/>
        </w:rPr>
        <w:t xml:space="preserve"> </w:t>
      </w:r>
      <w:r w:rsidRPr="007B7D21">
        <w:rPr>
          <w:b/>
          <w:bCs/>
          <w:iCs/>
        </w:rPr>
        <w:t>(b)</w:t>
      </w:r>
      <w:r>
        <w:rPr>
          <w:iCs/>
        </w:rPr>
        <w:t xml:space="preserve"> </w:t>
      </w:r>
      <w:r w:rsidRPr="00F267B5">
        <w:rPr>
          <w:iCs/>
        </w:rPr>
        <w:t>and (</w:t>
      </w:r>
      <w:proofErr w:type="spellStart"/>
      <w:r w:rsidRPr="00150729">
        <w:rPr>
          <w:iCs/>
          <w:strike/>
        </w:rPr>
        <w:t>b</w:t>
      </w:r>
      <w:r w:rsidRPr="007B7D21">
        <w:rPr>
          <w:b/>
          <w:bCs/>
          <w:iCs/>
        </w:rPr>
        <w:t>c</w:t>
      </w:r>
      <w:proofErr w:type="spellEnd"/>
      <w:r w:rsidRPr="00F267B5">
        <w:rPr>
          <w:iCs/>
        </w:rPr>
        <w:t xml:space="preserve">) shall be permitted as an additional locking feature. </w:t>
      </w:r>
      <w:r w:rsidRPr="00F267B5">
        <w:rPr>
          <w:b/>
          <w:bCs/>
          <w:iCs/>
        </w:rPr>
        <w:t xml:space="preserve">For vehicles </w:t>
      </w:r>
      <w:ins w:id="62" w:author="PESSIA Romain" w:date="2025-10-22T16:33:00Z">
        <w:r w:rsidR="00D81F25" w:rsidRPr="00D81F25">
          <w:rPr>
            <w:b/>
            <w:bCs/>
            <w:iCs/>
          </w:rPr>
          <w:t>equipped with an ADSF-2 that can be active whilst carrying occupants</w:t>
        </w:r>
      </w:ins>
      <w:del w:id="63" w:author="PESSIA Romain" w:date="2025-10-22T16:33:00Z">
        <w:r w:rsidRPr="00F267B5" w:rsidDel="00D81F25">
          <w:rPr>
            <w:b/>
            <w:bCs/>
            <w:iCs/>
          </w:rPr>
          <w:delText xml:space="preserve">whilst an </w:delText>
        </w:r>
        <w:r w:rsidRPr="00D0158A" w:rsidDel="00D81F25">
          <w:rPr>
            <w:b/>
            <w:bCs/>
            <w:iCs/>
          </w:rPr>
          <w:delText>ADSF-2 is active and while carrying occupants</w:delText>
        </w:r>
      </w:del>
      <w:r w:rsidRPr="00D0158A">
        <w:rPr>
          <w:b/>
          <w:bCs/>
          <w:iCs/>
        </w:rPr>
        <w:t>, either system described in paragraph</w:t>
      </w:r>
      <w:r w:rsidRPr="00F267B5">
        <w:rPr>
          <w:b/>
          <w:bCs/>
          <w:iCs/>
        </w:rPr>
        <w:t xml:space="preserve"> 6.3.2.1. (a)</w:t>
      </w:r>
      <w:r>
        <w:rPr>
          <w:b/>
          <w:bCs/>
          <w:iCs/>
        </w:rPr>
        <w:t xml:space="preserve">, </w:t>
      </w:r>
      <w:r w:rsidRPr="00F267B5">
        <w:rPr>
          <w:b/>
          <w:bCs/>
          <w:iCs/>
        </w:rPr>
        <w:t>(c) and (d) shall be permitted as an additional locking feature</w:t>
      </w:r>
      <w:r w:rsidRPr="00F267B5">
        <w:rPr>
          <w:iCs/>
        </w:rPr>
        <w:t>.</w:t>
      </w:r>
      <w:r>
        <w:rPr>
          <w:iCs/>
        </w:rPr>
        <w:t>”</w:t>
      </w:r>
    </w:p>
    <w:p w14:paraId="6CCB3E70" w14:textId="195E4F36" w:rsidR="00AA192C" w:rsidRPr="00067772" w:rsidRDefault="00AA192C" w:rsidP="00AA192C">
      <w:pPr>
        <w:pStyle w:val="SingleTxtG"/>
        <w:keepNext/>
        <w:tabs>
          <w:tab w:val="clear" w:pos="1701"/>
          <w:tab w:val="clear" w:pos="2268"/>
          <w:tab w:val="clear" w:pos="2835"/>
        </w:tabs>
        <w:rPr>
          <w:bCs/>
          <w:lang w:eastAsia="ja-JP"/>
        </w:rPr>
      </w:pPr>
      <w:r w:rsidRPr="00067772">
        <w:rPr>
          <w:bCs/>
          <w:i/>
          <w:iCs/>
          <w:lang w:eastAsia="ja-JP"/>
        </w:rPr>
        <w:t xml:space="preserve">Annex 1, </w:t>
      </w:r>
      <w:r>
        <w:rPr>
          <w:bCs/>
          <w:i/>
          <w:iCs/>
          <w:lang w:eastAsia="ja-JP"/>
        </w:rPr>
        <w:t>i</w:t>
      </w:r>
      <w:r w:rsidRPr="00067772">
        <w:rPr>
          <w:bCs/>
          <w:i/>
          <w:iCs/>
          <w:lang w:eastAsia="ja-JP"/>
        </w:rPr>
        <w:t>nsert new paragraph 9.1</w:t>
      </w:r>
      <w:r w:rsidRPr="00067772">
        <w:rPr>
          <w:bCs/>
          <w:lang w:eastAsia="ja-JP"/>
        </w:rPr>
        <w:t xml:space="preserve">., to </w:t>
      </w:r>
      <w:r w:rsidRPr="0000049F">
        <w:t>read</w:t>
      </w:r>
      <w:r>
        <w:t>:</w:t>
      </w:r>
    </w:p>
    <w:p w14:paraId="4C273C28" w14:textId="77777777" w:rsidR="00AA192C" w:rsidRPr="00325302" w:rsidRDefault="00AA192C" w:rsidP="00FB49A2">
      <w:pPr>
        <w:pStyle w:val="SingleTxtG"/>
        <w:tabs>
          <w:tab w:val="clear" w:pos="1701"/>
          <w:tab w:val="clear" w:pos="2268"/>
          <w:tab w:val="clear" w:pos="2835"/>
          <w:tab w:val="right" w:pos="8505"/>
        </w:tabs>
        <w:ind w:left="2268" w:hanging="1134"/>
      </w:pPr>
      <w:r w:rsidRPr="00325302">
        <w:t xml:space="preserve">“9.1. </w:t>
      </w:r>
      <w:r w:rsidRPr="00325302">
        <w:tab/>
        <w:t xml:space="preserve">Vehicle is equipped with ADSF-2? </w:t>
      </w:r>
      <w:r w:rsidRPr="00325302">
        <w:tab/>
        <w:t>Yes/No/Optional”</w:t>
      </w:r>
    </w:p>
    <w:p w14:paraId="183BB2E9" w14:textId="77777777" w:rsidR="00AA192C" w:rsidRPr="00DC055D" w:rsidRDefault="00AA192C" w:rsidP="00AA192C">
      <w:pPr>
        <w:pStyle w:val="SingleTxtG"/>
        <w:keepNext/>
        <w:tabs>
          <w:tab w:val="clear" w:pos="1701"/>
          <w:tab w:val="clear" w:pos="2268"/>
          <w:tab w:val="clear" w:pos="2835"/>
        </w:tabs>
        <w:rPr>
          <w:bCs/>
          <w:lang w:eastAsia="ja-JP"/>
        </w:rPr>
      </w:pPr>
      <w:r w:rsidRPr="00BD1F51">
        <w:rPr>
          <w:bCs/>
          <w:i/>
          <w:iCs/>
          <w:lang w:eastAsia="ja-JP"/>
        </w:rPr>
        <w:lastRenderedPageBreak/>
        <w:t>Annex 4, paragraph 2.2.3.3.</w:t>
      </w:r>
      <w:r>
        <w:rPr>
          <w:bCs/>
          <w:i/>
          <w:iCs/>
          <w:lang w:eastAsia="ja-JP"/>
        </w:rPr>
        <w:t>,</w:t>
      </w:r>
      <w:r w:rsidRPr="00BD1F51">
        <w:rPr>
          <w:bCs/>
          <w:i/>
          <w:iCs/>
          <w:lang w:eastAsia="ja-JP"/>
        </w:rPr>
        <w:t xml:space="preserve"> </w:t>
      </w:r>
      <w:r w:rsidRPr="00DC055D">
        <w:rPr>
          <w:bCs/>
          <w:lang w:eastAsia="ja-JP"/>
        </w:rPr>
        <w:t xml:space="preserve">amend to </w:t>
      </w:r>
      <w:r w:rsidRPr="00DC055D">
        <w:t>read</w:t>
      </w:r>
      <w:r w:rsidRPr="00DC055D">
        <w:rPr>
          <w:bCs/>
          <w:lang w:eastAsia="ja-JP"/>
        </w:rPr>
        <w:t xml:space="preserve">: </w:t>
      </w:r>
    </w:p>
    <w:p w14:paraId="454B4918" w14:textId="77777777" w:rsidR="00AA192C" w:rsidRPr="002725EC" w:rsidRDefault="00AA192C" w:rsidP="00AA192C">
      <w:pPr>
        <w:pStyle w:val="SingleTxtG"/>
        <w:tabs>
          <w:tab w:val="clear" w:pos="1701"/>
          <w:tab w:val="clear" w:pos="2268"/>
          <w:tab w:val="clear" w:pos="2835"/>
        </w:tabs>
        <w:ind w:left="2268" w:hanging="1134"/>
      </w:pPr>
      <w:r w:rsidRPr="002725EC">
        <w:t>“2.2.3.3.</w:t>
      </w:r>
      <w:r w:rsidRPr="004F121D">
        <w:t xml:space="preserve"> </w:t>
      </w:r>
      <w:r w:rsidRPr="004F121D">
        <w:tab/>
      </w:r>
      <w:r w:rsidRPr="00975764">
        <w:t>Transverse</w:t>
      </w:r>
      <w:r w:rsidRPr="002725EC">
        <w:t xml:space="preserve"> setup 1. Orient the vehicle or body in white so that its transverse axis is aligned with the axis of the acceleration device, simulating </w:t>
      </w:r>
      <w:r w:rsidRPr="002725EC">
        <w:rPr>
          <w:b/>
        </w:rPr>
        <w:t xml:space="preserve">a </w:t>
      </w:r>
      <w:r w:rsidRPr="002725EC">
        <w:rPr>
          <w:strike/>
        </w:rPr>
        <w:t>driver</w:t>
      </w:r>
      <w:r w:rsidRPr="002725EC">
        <w:rPr>
          <w:b/>
        </w:rPr>
        <w:t xml:space="preserve"> left hand</w:t>
      </w:r>
      <w:r w:rsidRPr="002725EC">
        <w:t>-side impact.”</w:t>
      </w:r>
    </w:p>
    <w:p w14:paraId="743FFD40" w14:textId="77777777" w:rsidR="00AA192C" w:rsidRPr="00DC055D" w:rsidRDefault="00AA192C" w:rsidP="00AA192C">
      <w:pPr>
        <w:pStyle w:val="SingleTxtG"/>
        <w:keepNext/>
        <w:tabs>
          <w:tab w:val="clear" w:pos="1701"/>
          <w:tab w:val="clear" w:pos="2268"/>
          <w:tab w:val="clear" w:pos="2835"/>
        </w:tabs>
        <w:rPr>
          <w:bCs/>
          <w:lang w:eastAsia="ja-JP"/>
        </w:rPr>
      </w:pPr>
      <w:r w:rsidRPr="00BD1F51">
        <w:rPr>
          <w:bCs/>
          <w:i/>
          <w:iCs/>
          <w:lang w:eastAsia="ja-JP"/>
        </w:rPr>
        <w:t>Annex 4, paragraph 2.3.3.3.</w:t>
      </w:r>
      <w:r>
        <w:rPr>
          <w:bCs/>
          <w:i/>
          <w:iCs/>
          <w:lang w:eastAsia="ja-JP"/>
        </w:rPr>
        <w:t>,</w:t>
      </w:r>
      <w:r w:rsidRPr="00BD1F51">
        <w:rPr>
          <w:bCs/>
          <w:i/>
          <w:iCs/>
          <w:lang w:eastAsia="ja-JP"/>
        </w:rPr>
        <w:t xml:space="preserve"> </w:t>
      </w:r>
      <w:r w:rsidRPr="00DC055D">
        <w:rPr>
          <w:bCs/>
          <w:lang w:eastAsia="ja-JP"/>
        </w:rPr>
        <w:t xml:space="preserve">amend to </w:t>
      </w:r>
      <w:r w:rsidRPr="00DC055D">
        <w:t>read</w:t>
      </w:r>
      <w:r w:rsidRPr="00DC055D">
        <w:rPr>
          <w:bCs/>
          <w:lang w:eastAsia="ja-JP"/>
        </w:rPr>
        <w:t>:</w:t>
      </w:r>
    </w:p>
    <w:p w14:paraId="55E370CB" w14:textId="77777777" w:rsidR="00AA192C" w:rsidRPr="002725EC" w:rsidRDefault="00AA192C" w:rsidP="00AA192C">
      <w:pPr>
        <w:pStyle w:val="SingleTxtG"/>
        <w:tabs>
          <w:tab w:val="clear" w:pos="1701"/>
          <w:tab w:val="clear" w:pos="2268"/>
          <w:tab w:val="clear" w:pos="2835"/>
        </w:tabs>
        <w:ind w:left="2268" w:hanging="1134"/>
      </w:pPr>
      <w:r w:rsidRPr="002725EC">
        <w:t>“2.3.3.3.</w:t>
      </w:r>
      <w:r w:rsidRPr="002725EC">
        <w:tab/>
      </w:r>
      <w:r w:rsidRPr="00975764">
        <w:t>Transverse</w:t>
      </w:r>
      <w:r w:rsidRPr="002725EC">
        <w:t xml:space="preserve"> setup 1. Orient the door subsystem(s) on the acceleration device in the direction of a </w:t>
      </w:r>
      <w:r w:rsidRPr="002725EC">
        <w:rPr>
          <w:strike/>
        </w:rPr>
        <w:t>driver</w:t>
      </w:r>
      <w:r w:rsidRPr="002725EC">
        <w:rPr>
          <w:b/>
        </w:rPr>
        <w:t xml:space="preserve"> left</w:t>
      </w:r>
      <w:r w:rsidRPr="002725EC">
        <w:t xml:space="preserve"> </w:t>
      </w:r>
      <w:r w:rsidRPr="002725EC">
        <w:rPr>
          <w:b/>
        </w:rPr>
        <w:t>hand-</w:t>
      </w:r>
      <w:r w:rsidRPr="002725EC">
        <w:t>side impact.”</w:t>
      </w:r>
    </w:p>
    <w:p w14:paraId="0D87A5B1" w14:textId="72CDD011" w:rsidR="00AA192C" w:rsidRPr="002725EC" w:rsidRDefault="00325302" w:rsidP="00325302">
      <w:pPr>
        <w:pStyle w:val="H1G"/>
        <w:rPr>
          <w:snapToGrid w:val="0"/>
          <w:lang w:eastAsia="ja-JP"/>
        </w:rPr>
      </w:pPr>
      <w:r>
        <w:rPr>
          <w:snapToGrid w:val="0"/>
          <w:lang w:eastAsia="ja-JP"/>
        </w:rPr>
        <w:tab/>
      </w:r>
      <w:r w:rsidR="00AA192C" w:rsidRPr="002725EC">
        <w:rPr>
          <w:snapToGrid w:val="0"/>
          <w:lang w:eastAsia="ja-JP"/>
        </w:rPr>
        <w:t>II.</w:t>
      </w:r>
      <w:r w:rsidR="00AA192C" w:rsidRPr="002725EC">
        <w:rPr>
          <w:snapToGrid w:val="0"/>
          <w:lang w:eastAsia="ja-JP"/>
        </w:rPr>
        <w:tab/>
      </w:r>
      <w:r w:rsidR="00AA192C" w:rsidRPr="002725EC">
        <w:rPr>
          <w:snapToGrid w:val="0"/>
          <w:lang w:eastAsia="ja-JP"/>
        </w:rPr>
        <w:tab/>
      </w:r>
      <w:r w:rsidR="00AA192C" w:rsidRPr="002725EC">
        <w:t>Justification</w:t>
      </w:r>
    </w:p>
    <w:p w14:paraId="27EC1FB0" w14:textId="40DB9F9C" w:rsidR="00AA192C" w:rsidRPr="002725EC" w:rsidRDefault="00AA192C" w:rsidP="00581523">
      <w:pPr>
        <w:pStyle w:val="SingleTxtG"/>
      </w:pPr>
      <w:r w:rsidRPr="002725EC">
        <w:t>See paragraph 0.</w:t>
      </w:r>
      <w:r w:rsidR="002725EC" w:rsidRPr="002725EC">
        <w:t xml:space="preserve"> in the proposal.</w:t>
      </w:r>
    </w:p>
    <w:p w14:paraId="073B6C92" w14:textId="0DC0D96F" w:rsidR="00E35D22" w:rsidRPr="002725EC" w:rsidRDefault="00E35D22" w:rsidP="00E35D22">
      <w:pPr>
        <w:spacing w:before="240"/>
        <w:jc w:val="center"/>
        <w:rPr>
          <w:u w:val="single"/>
        </w:rPr>
      </w:pPr>
      <w:r w:rsidRPr="002725EC">
        <w:rPr>
          <w:u w:val="single"/>
        </w:rPr>
        <w:tab/>
      </w:r>
      <w:r w:rsidRPr="002725EC">
        <w:rPr>
          <w:u w:val="single"/>
        </w:rPr>
        <w:tab/>
      </w:r>
      <w:r w:rsidRPr="002725EC">
        <w:rPr>
          <w:u w:val="single"/>
        </w:rPr>
        <w:tab/>
      </w:r>
    </w:p>
    <w:p w14:paraId="0265A30E" w14:textId="77777777" w:rsidR="001C6663" w:rsidRPr="00F70973" w:rsidRDefault="001C6663" w:rsidP="00595520"/>
    <w:sectPr w:rsidR="001C6663" w:rsidRPr="00F70973" w:rsidSect="00F70973">
      <w:headerReference w:type="even" r:id="rId17"/>
      <w:headerReference w:type="default" r:id="rId18"/>
      <w:footerReference w:type="even" r:id="rId19"/>
      <w:footerReference w:type="default" r:id="rId20"/>
      <w:footerReference w:type="first" r:id="rId21"/>
      <w:endnotePr>
        <w:numFmt w:val="decimal"/>
      </w:endnotePr>
      <w:pgSz w:w="11907" w:h="16840" w:code="9"/>
      <w:pgMar w:top="1418" w:right="1134" w:bottom="1134" w:left="1134" w:header="851" w:footer="567"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ESSIA Romain" w:date="2025-10-22T15:58:00Z" w:initials="PR">
    <w:p w14:paraId="7DB222B0" w14:textId="357E79C5" w:rsidR="00E86D4D" w:rsidRDefault="00E86D4D">
      <w:pPr>
        <w:pStyle w:val="Commentaire"/>
      </w:pPr>
      <w:r>
        <w:rPr>
          <w:rStyle w:val="Marquedecommentaire"/>
        </w:rPr>
        <w:annotationRef/>
      </w:r>
      <w:r>
        <w:t>Not strictly necessary</w:t>
      </w:r>
    </w:p>
  </w:comment>
  <w:comment w:id="4" w:author="PESSIA Romain" w:date="2025-10-22T16:02:00Z" w:initials="PR">
    <w:p w14:paraId="327AEC14" w14:textId="5F32BC53" w:rsidR="00E86D4D" w:rsidRDefault="00E86D4D">
      <w:pPr>
        <w:pStyle w:val="Commentaire"/>
      </w:pPr>
      <w:r>
        <w:rPr>
          <w:rStyle w:val="Marquedecommentaire"/>
        </w:rPr>
        <w:annotationRef/>
      </w:r>
      <w:r>
        <w:t>Vehicles equipped with an ADSF-2 (except those of category X) do not always have a driver, but always have a driver's seat.</w:t>
      </w:r>
    </w:p>
  </w:comment>
  <w:comment w:id="10" w:author="PESSIA Romain" w:date="2025-10-22T16:07:00Z" w:initials="PR">
    <w:p w14:paraId="2CABB3BB" w14:textId="78AF3590" w:rsidR="006B2AB5" w:rsidRDefault="006B2AB5">
      <w:pPr>
        <w:pStyle w:val="Commentaire"/>
      </w:pPr>
      <w:r>
        <w:rPr>
          <w:rStyle w:val="Marquedecommentaire"/>
        </w:rPr>
        <w:annotationRef/>
      </w:r>
      <w:r>
        <w:t>Not used</w:t>
      </w:r>
    </w:p>
  </w:comment>
  <w:comment w:id="45" w:author="PESSIA Romain" w:date="2025-10-22T16:22:00Z" w:initials="PR">
    <w:p w14:paraId="53A363BA" w14:textId="5561F164" w:rsidR="00012E9D" w:rsidRDefault="00012E9D">
      <w:pPr>
        <w:pStyle w:val="Commentaire"/>
      </w:pPr>
      <w:r>
        <w:rPr>
          <w:rStyle w:val="Marquedecommentaire"/>
        </w:rPr>
        <w:annotationRef/>
      </w:r>
      <w:r>
        <w:t>We assume that the intention for this paragraph is that it do not apply to automated parking systems.</w:t>
      </w:r>
    </w:p>
  </w:comment>
  <w:comment w:id="61" w:author="PESSIA Romain" w:date="2025-10-22T16:26:00Z" w:initials="PR">
    <w:p w14:paraId="76DFD43B" w14:textId="11CB2D4D" w:rsidR="00D81F25" w:rsidRDefault="00D81F25">
      <w:pPr>
        <w:pStyle w:val="Commentaire"/>
      </w:pPr>
      <w:r>
        <w:t>"</w:t>
      </w:r>
      <w:r>
        <w:rPr>
          <w:rStyle w:val="Marquedecommentaire"/>
        </w:rPr>
        <w:annotationRef/>
      </w:r>
      <w:r>
        <w:t>The UNR ADS already has a provision whereby if an ADS controls the doors, there must be an override</w:t>
      </w:r>
      <w:r w:rsidR="00ED5844">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B222B0" w15:done="0"/>
  <w15:commentEx w15:paraId="327AEC14" w15:done="0"/>
  <w15:commentEx w15:paraId="2CABB3BB" w15:done="0"/>
  <w15:commentEx w15:paraId="53A363BA" w15:done="0"/>
  <w15:commentEx w15:paraId="76DFD4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37D8E" w16cex:dateUtc="2025-10-22T13:58:00Z"/>
  <w16cex:commentExtensible w16cex:durableId="2CA37EAB" w16cex:dateUtc="2025-10-22T14:02:00Z"/>
  <w16cex:commentExtensible w16cex:durableId="2CA37FB8" w16cex:dateUtc="2025-10-22T14:07:00Z"/>
  <w16cex:commentExtensible w16cex:durableId="2CA38334" w16cex:dateUtc="2025-10-22T14:22:00Z"/>
  <w16cex:commentExtensible w16cex:durableId="2CA38453" w16cex:dateUtc="2025-10-22T1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B222B0" w16cid:durableId="2CA37D8E"/>
  <w16cid:commentId w16cid:paraId="327AEC14" w16cid:durableId="2CA37EAB"/>
  <w16cid:commentId w16cid:paraId="2CABB3BB" w16cid:durableId="2CA37FB8"/>
  <w16cid:commentId w16cid:paraId="53A363BA" w16cid:durableId="2CA38334"/>
  <w16cid:commentId w16cid:paraId="76DFD43B" w16cid:durableId="2CA384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553D8" w14:textId="77777777" w:rsidR="00395EE8" w:rsidRDefault="00395EE8"/>
  </w:endnote>
  <w:endnote w:type="continuationSeparator" w:id="0">
    <w:p w14:paraId="004C858E" w14:textId="77777777" w:rsidR="00395EE8" w:rsidRDefault="00395EE8"/>
  </w:endnote>
  <w:endnote w:type="continuationNotice" w:id="1">
    <w:p w14:paraId="77D1E944" w14:textId="77777777" w:rsidR="00395EE8" w:rsidRDefault="00395E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50027" w14:textId="0D969777" w:rsidR="00F70973" w:rsidRPr="00F70973" w:rsidRDefault="00F70973" w:rsidP="00F70973">
    <w:pPr>
      <w:pStyle w:val="Pieddepage"/>
      <w:tabs>
        <w:tab w:val="right" w:pos="9638"/>
      </w:tabs>
      <w:rPr>
        <w:sz w:val="18"/>
      </w:rPr>
    </w:pPr>
    <w:r w:rsidRPr="00F70973">
      <w:rPr>
        <w:b/>
        <w:sz w:val="18"/>
      </w:rPr>
      <w:fldChar w:fldCharType="begin"/>
    </w:r>
    <w:r w:rsidRPr="00F70973">
      <w:rPr>
        <w:b/>
        <w:sz w:val="18"/>
      </w:rPr>
      <w:instrText xml:space="preserve"> PAGE  \* MERGEFORMAT </w:instrText>
    </w:r>
    <w:r w:rsidRPr="00F70973">
      <w:rPr>
        <w:b/>
        <w:sz w:val="18"/>
      </w:rPr>
      <w:fldChar w:fldCharType="separate"/>
    </w:r>
    <w:r w:rsidRPr="00F70973">
      <w:rPr>
        <w:b/>
        <w:noProof/>
        <w:sz w:val="18"/>
      </w:rPr>
      <w:t>2</w:t>
    </w:r>
    <w:r w:rsidRPr="00F70973">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1F1F8" w14:textId="69A53337" w:rsidR="00F70973" w:rsidRPr="00F70973" w:rsidRDefault="00F70973" w:rsidP="00F70973">
    <w:pPr>
      <w:pStyle w:val="Pieddepage"/>
      <w:tabs>
        <w:tab w:val="right" w:pos="9638"/>
      </w:tabs>
      <w:rPr>
        <w:b/>
        <w:sz w:val="18"/>
      </w:rPr>
    </w:pPr>
    <w:r>
      <w:tab/>
    </w:r>
    <w:r w:rsidRPr="00F70973">
      <w:rPr>
        <w:b/>
        <w:sz w:val="18"/>
      </w:rPr>
      <w:fldChar w:fldCharType="begin"/>
    </w:r>
    <w:r w:rsidRPr="00F70973">
      <w:rPr>
        <w:b/>
        <w:sz w:val="18"/>
      </w:rPr>
      <w:instrText xml:space="preserve"> PAGE  \* MERGEFORMAT </w:instrText>
    </w:r>
    <w:r w:rsidRPr="00F70973">
      <w:rPr>
        <w:b/>
        <w:sz w:val="18"/>
      </w:rPr>
      <w:fldChar w:fldCharType="separate"/>
    </w:r>
    <w:r w:rsidRPr="00F70973">
      <w:rPr>
        <w:b/>
        <w:noProof/>
        <w:sz w:val="18"/>
      </w:rPr>
      <w:t>3</w:t>
    </w:r>
    <w:r w:rsidRPr="00F70973">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D4A24" w14:textId="2EECFE09" w:rsidR="00BF0027" w:rsidRDefault="00BF0027" w:rsidP="00BF0027">
    <w:pPr>
      <w:pStyle w:val="Pieddepage"/>
    </w:pPr>
    <w:r w:rsidRPr="0027112F">
      <w:rPr>
        <w:noProof/>
        <w:lang w:val="en-US"/>
      </w:rPr>
      <w:drawing>
        <wp:anchor distT="0" distB="0" distL="114300" distR="114300" simplePos="0" relativeHeight="251659264" behindDoc="0" locked="1" layoutInCell="1" allowOverlap="1" wp14:anchorId="54DA700B" wp14:editId="5B09287E">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4011909D" w14:textId="7D6D1EB0" w:rsidR="00BF0027" w:rsidRPr="00BF0027" w:rsidRDefault="00BF0027" w:rsidP="00BF0027">
    <w:pPr>
      <w:pStyle w:val="Pieddepage"/>
      <w:ind w:right="1134"/>
      <w:rPr>
        <w:sz w:val="20"/>
      </w:rPr>
    </w:pPr>
    <w:r>
      <w:rPr>
        <w:sz w:val="20"/>
      </w:rPr>
      <w:t>GE.25-15080  (E)</w:t>
    </w:r>
    <w:r>
      <w:rPr>
        <w:noProof/>
        <w:sz w:val="20"/>
      </w:rPr>
      <w:drawing>
        <wp:anchor distT="0" distB="0" distL="114300" distR="114300" simplePos="0" relativeHeight="251660288" behindDoc="0" locked="0" layoutInCell="1" allowOverlap="1" wp14:anchorId="2A50C207" wp14:editId="7A1B27B4">
          <wp:simplePos x="0" y="0"/>
          <wp:positionH relativeFrom="margin">
            <wp:posOffset>5583555</wp:posOffset>
          </wp:positionH>
          <wp:positionV relativeFrom="margin">
            <wp:posOffset>8981440</wp:posOffset>
          </wp:positionV>
          <wp:extent cx="571500" cy="571500"/>
          <wp:effectExtent l="0" t="0" r="0" b="0"/>
          <wp:wrapNone/>
          <wp:docPr id="431744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0DAB3" w14:textId="77777777" w:rsidR="00395EE8" w:rsidRPr="000B175B" w:rsidRDefault="00395EE8" w:rsidP="000B175B">
      <w:pPr>
        <w:tabs>
          <w:tab w:val="right" w:pos="2155"/>
        </w:tabs>
        <w:spacing w:after="80"/>
        <w:ind w:left="680"/>
        <w:rPr>
          <w:u w:val="single"/>
        </w:rPr>
      </w:pPr>
      <w:r>
        <w:rPr>
          <w:u w:val="single"/>
        </w:rPr>
        <w:tab/>
      </w:r>
    </w:p>
  </w:footnote>
  <w:footnote w:type="continuationSeparator" w:id="0">
    <w:p w14:paraId="7E84F01B" w14:textId="77777777" w:rsidR="00395EE8" w:rsidRPr="00FC68B7" w:rsidRDefault="00395EE8" w:rsidP="00FC68B7">
      <w:pPr>
        <w:tabs>
          <w:tab w:val="left" w:pos="2155"/>
        </w:tabs>
        <w:spacing w:after="80"/>
        <w:ind w:left="680"/>
        <w:rPr>
          <w:u w:val="single"/>
        </w:rPr>
      </w:pPr>
      <w:r>
        <w:rPr>
          <w:u w:val="single"/>
        </w:rPr>
        <w:tab/>
      </w:r>
    </w:p>
  </w:footnote>
  <w:footnote w:type="continuationNotice" w:id="1">
    <w:p w14:paraId="004716EB" w14:textId="77777777" w:rsidR="00395EE8" w:rsidRDefault="00395EE8"/>
  </w:footnote>
  <w:footnote w:id="2">
    <w:p w14:paraId="19818C3D" w14:textId="77777777" w:rsidR="00087433" w:rsidRPr="00122355" w:rsidRDefault="00087433" w:rsidP="00087433">
      <w:pPr>
        <w:pStyle w:val="Notedebasdepage"/>
        <w:rPr>
          <w:lang w:val="en-US"/>
        </w:rPr>
      </w:pPr>
      <w:r w:rsidRPr="00A8733B">
        <w:rPr>
          <w:rStyle w:val="Appelnotedebasdep"/>
          <w:sz w:val="20"/>
        </w:rPr>
        <w:tab/>
      </w:r>
      <w:r w:rsidRPr="00A8733B">
        <w:rPr>
          <w:rStyle w:val="Appelnotedebasdep"/>
          <w:sz w:val="20"/>
          <w:vertAlign w:val="baseline"/>
        </w:rPr>
        <w:t>*</w:t>
      </w:r>
      <w:r w:rsidRPr="00A8733B">
        <w:rPr>
          <w:rStyle w:val="Appelnotedebasdep"/>
          <w:sz w:val="20"/>
          <w:vertAlign w:val="baseline"/>
        </w:rPr>
        <w:tab/>
      </w:r>
      <w:r w:rsidRPr="00E70781">
        <w:rPr>
          <w:rStyle w:val="Appelnotedebasdep"/>
          <w:szCs w:val="18"/>
          <w:vertAlign w:val="baseline"/>
        </w:rPr>
        <w:t>In accordance with the programme of work of the Inland Transport Committee for 2025 as outlined in proposed programme budget for 2025 (A/79/6 (Sect. 20), table 20.6),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303E8" w14:textId="7E99AE24" w:rsidR="00F70973" w:rsidRPr="00F70973" w:rsidRDefault="005957C8">
    <w:pPr>
      <w:pStyle w:val="En-tte"/>
    </w:pPr>
    <w:r>
      <w:t>ECE/TRANS/WP.29/GRSP/2025/11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B20BD" w14:textId="593772A9" w:rsidR="00F70973" w:rsidRPr="00F70973" w:rsidRDefault="005957C8" w:rsidP="00F70973">
    <w:pPr>
      <w:pStyle w:val="En-tte"/>
      <w:jc w:val="right"/>
    </w:pPr>
    <w:r>
      <w:t>ECE/TRANS/WP.29/GRSP/2025/11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7851FEE"/>
    <w:multiLevelType w:val="multilevel"/>
    <w:tmpl w:val="35A8F3F8"/>
    <w:lvl w:ilvl="0">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588" w:hanging="108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18"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8"/>
  </w:num>
  <w:num w:numId="18">
    <w:abstractNumId w:val="19"/>
  </w:num>
  <w:num w:numId="19">
    <w:abstractNumId w:val="11"/>
  </w:num>
  <w:num w:numId="20">
    <w:abstractNumId w:val="1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SSIA Romain">
    <w15:presenceInfo w15:providerId="AD" w15:userId="S-1-5-21-4276358278-3772456312-481434233-1006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973"/>
    <w:rsid w:val="00002A7D"/>
    <w:rsid w:val="000038A8"/>
    <w:rsid w:val="00005DF3"/>
    <w:rsid w:val="00006790"/>
    <w:rsid w:val="00012E9D"/>
    <w:rsid w:val="00027624"/>
    <w:rsid w:val="00037313"/>
    <w:rsid w:val="0004792F"/>
    <w:rsid w:val="00050F6B"/>
    <w:rsid w:val="000515F6"/>
    <w:rsid w:val="000678CD"/>
    <w:rsid w:val="00072C8C"/>
    <w:rsid w:val="00081CE0"/>
    <w:rsid w:val="00084D30"/>
    <w:rsid w:val="00087433"/>
    <w:rsid w:val="00090320"/>
    <w:rsid w:val="000931C0"/>
    <w:rsid w:val="00097003"/>
    <w:rsid w:val="000A2E09"/>
    <w:rsid w:val="000A305D"/>
    <w:rsid w:val="000B175B"/>
    <w:rsid w:val="000B3A0F"/>
    <w:rsid w:val="000B4117"/>
    <w:rsid w:val="000E0415"/>
    <w:rsid w:val="000F7715"/>
    <w:rsid w:val="0013364F"/>
    <w:rsid w:val="00156B99"/>
    <w:rsid w:val="00166124"/>
    <w:rsid w:val="00184DDA"/>
    <w:rsid w:val="001900CD"/>
    <w:rsid w:val="001925E9"/>
    <w:rsid w:val="00192A22"/>
    <w:rsid w:val="001A0452"/>
    <w:rsid w:val="001B4B04"/>
    <w:rsid w:val="001B5875"/>
    <w:rsid w:val="001C4B9C"/>
    <w:rsid w:val="001C6663"/>
    <w:rsid w:val="001C7895"/>
    <w:rsid w:val="001D26DF"/>
    <w:rsid w:val="001F1599"/>
    <w:rsid w:val="001F19C4"/>
    <w:rsid w:val="002043F0"/>
    <w:rsid w:val="00211E0B"/>
    <w:rsid w:val="00232575"/>
    <w:rsid w:val="00247258"/>
    <w:rsid w:val="0024728F"/>
    <w:rsid w:val="00257CAC"/>
    <w:rsid w:val="002614A8"/>
    <w:rsid w:val="0027237A"/>
    <w:rsid w:val="002725EC"/>
    <w:rsid w:val="00281AB4"/>
    <w:rsid w:val="002974E9"/>
    <w:rsid w:val="002A306B"/>
    <w:rsid w:val="002A70F4"/>
    <w:rsid w:val="002A7F94"/>
    <w:rsid w:val="002B109A"/>
    <w:rsid w:val="002C6D45"/>
    <w:rsid w:val="002D6E53"/>
    <w:rsid w:val="002F046D"/>
    <w:rsid w:val="002F3023"/>
    <w:rsid w:val="00301764"/>
    <w:rsid w:val="00320FBA"/>
    <w:rsid w:val="003229D8"/>
    <w:rsid w:val="00325302"/>
    <w:rsid w:val="0033667D"/>
    <w:rsid w:val="00336C97"/>
    <w:rsid w:val="00337F88"/>
    <w:rsid w:val="00342432"/>
    <w:rsid w:val="0035223F"/>
    <w:rsid w:val="00352D4B"/>
    <w:rsid w:val="0035638C"/>
    <w:rsid w:val="00387E75"/>
    <w:rsid w:val="00395807"/>
    <w:rsid w:val="00395EE8"/>
    <w:rsid w:val="003A46BB"/>
    <w:rsid w:val="003A4EC7"/>
    <w:rsid w:val="003A5127"/>
    <w:rsid w:val="003A7295"/>
    <w:rsid w:val="003B1F60"/>
    <w:rsid w:val="003C2CC4"/>
    <w:rsid w:val="003D4B23"/>
    <w:rsid w:val="003E278A"/>
    <w:rsid w:val="00411315"/>
    <w:rsid w:val="00411588"/>
    <w:rsid w:val="00413520"/>
    <w:rsid w:val="004325CB"/>
    <w:rsid w:val="00440A07"/>
    <w:rsid w:val="00461884"/>
    <w:rsid w:val="00462880"/>
    <w:rsid w:val="00476F24"/>
    <w:rsid w:val="00484294"/>
    <w:rsid w:val="004865D7"/>
    <w:rsid w:val="004A5D33"/>
    <w:rsid w:val="004C55B0"/>
    <w:rsid w:val="004F6BA0"/>
    <w:rsid w:val="00503BEA"/>
    <w:rsid w:val="00505D7F"/>
    <w:rsid w:val="00506817"/>
    <w:rsid w:val="00533616"/>
    <w:rsid w:val="00535ABA"/>
    <w:rsid w:val="0053768B"/>
    <w:rsid w:val="00537B90"/>
    <w:rsid w:val="005420F2"/>
    <w:rsid w:val="0054285C"/>
    <w:rsid w:val="00551246"/>
    <w:rsid w:val="00581523"/>
    <w:rsid w:val="00584173"/>
    <w:rsid w:val="00595520"/>
    <w:rsid w:val="005957C8"/>
    <w:rsid w:val="005A44B9"/>
    <w:rsid w:val="005B1BA0"/>
    <w:rsid w:val="005B1D5B"/>
    <w:rsid w:val="005B3DB3"/>
    <w:rsid w:val="005C0268"/>
    <w:rsid w:val="005D0CFF"/>
    <w:rsid w:val="005D15CA"/>
    <w:rsid w:val="005F08DF"/>
    <w:rsid w:val="005F3066"/>
    <w:rsid w:val="005F3E61"/>
    <w:rsid w:val="00604DDD"/>
    <w:rsid w:val="006107D6"/>
    <w:rsid w:val="006115CC"/>
    <w:rsid w:val="00611FC4"/>
    <w:rsid w:val="006176FB"/>
    <w:rsid w:val="00630FCB"/>
    <w:rsid w:val="00640B26"/>
    <w:rsid w:val="0065766B"/>
    <w:rsid w:val="0066135B"/>
    <w:rsid w:val="006770B2"/>
    <w:rsid w:val="00686A48"/>
    <w:rsid w:val="0068763C"/>
    <w:rsid w:val="006940E1"/>
    <w:rsid w:val="006A08B7"/>
    <w:rsid w:val="006A3C72"/>
    <w:rsid w:val="006A7392"/>
    <w:rsid w:val="006B03A1"/>
    <w:rsid w:val="006B2AB5"/>
    <w:rsid w:val="006B67D9"/>
    <w:rsid w:val="006C5535"/>
    <w:rsid w:val="006D0589"/>
    <w:rsid w:val="006D5E10"/>
    <w:rsid w:val="006E564B"/>
    <w:rsid w:val="006E7154"/>
    <w:rsid w:val="007003CD"/>
    <w:rsid w:val="0070701E"/>
    <w:rsid w:val="00717590"/>
    <w:rsid w:val="0072632A"/>
    <w:rsid w:val="007358E8"/>
    <w:rsid w:val="00736ECE"/>
    <w:rsid w:val="00740B97"/>
    <w:rsid w:val="0074533B"/>
    <w:rsid w:val="007562DB"/>
    <w:rsid w:val="007643BC"/>
    <w:rsid w:val="00772807"/>
    <w:rsid w:val="00780B27"/>
    <w:rsid w:val="00780C68"/>
    <w:rsid w:val="00782EB3"/>
    <w:rsid w:val="007959FE"/>
    <w:rsid w:val="00796EA5"/>
    <w:rsid w:val="007A0CF1"/>
    <w:rsid w:val="007A68A9"/>
    <w:rsid w:val="007B6BA5"/>
    <w:rsid w:val="007C3390"/>
    <w:rsid w:val="007C42D8"/>
    <w:rsid w:val="007C4F4B"/>
    <w:rsid w:val="007D6F65"/>
    <w:rsid w:val="007D7362"/>
    <w:rsid w:val="007F3F34"/>
    <w:rsid w:val="007F5CE2"/>
    <w:rsid w:val="007F6611"/>
    <w:rsid w:val="0080211A"/>
    <w:rsid w:val="00810BAC"/>
    <w:rsid w:val="00814C29"/>
    <w:rsid w:val="008175E9"/>
    <w:rsid w:val="008242D7"/>
    <w:rsid w:val="0082577B"/>
    <w:rsid w:val="00825CB5"/>
    <w:rsid w:val="008308F8"/>
    <w:rsid w:val="00843D02"/>
    <w:rsid w:val="008447B4"/>
    <w:rsid w:val="008465CD"/>
    <w:rsid w:val="00866893"/>
    <w:rsid w:val="00866F02"/>
    <w:rsid w:val="00867D18"/>
    <w:rsid w:val="008701CA"/>
    <w:rsid w:val="00871F9A"/>
    <w:rsid w:val="00871FD5"/>
    <w:rsid w:val="0088172E"/>
    <w:rsid w:val="00881EFA"/>
    <w:rsid w:val="008879CB"/>
    <w:rsid w:val="008979B1"/>
    <w:rsid w:val="008A6B25"/>
    <w:rsid w:val="008A6BD8"/>
    <w:rsid w:val="008A6C4F"/>
    <w:rsid w:val="008B389E"/>
    <w:rsid w:val="008D045E"/>
    <w:rsid w:val="008D3F25"/>
    <w:rsid w:val="008D4D82"/>
    <w:rsid w:val="008E0E46"/>
    <w:rsid w:val="008E7116"/>
    <w:rsid w:val="008F143B"/>
    <w:rsid w:val="008F3882"/>
    <w:rsid w:val="008F4B7C"/>
    <w:rsid w:val="008F79A9"/>
    <w:rsid w:val="009106C7"/>
    <w:rsid w:val="0092556A"/>
    <w:rsid w:val="00926E47"/>
    <w:rsid w:val="0093087E"/>
    <w:rsid w:val="0093225C"/>
    <w:rsid w:val="00933926"/>
    <w:rsid w:val="00947162"/>
    <w:rsid w:val="00953001"/>
    <w:rsid w:val="009610D0"/>
    <w:rsid w:val="0096375C"/>
    <w:rsid w:val="009662E6"/>
    <w:rsid w:val="0097095E"/>
    <w:rsid w:val="009814C4"/>
    <w:rsid w:val="0098592B"/>
    <w:rsid w:val="00985FC4"/>
    <w:rsid w:val="00990766"/>
    <w:rsid w:val="00991261"/>
    <w:rsid w:val="009964C4"/>
    <w:rsid w:val="009A7B81"/>
    <w:rsid w:val="009B011B"/>
    <w:rsid w:val="009B2D1D"/>
    <w:rsid w:val="009B7EB7"/>
    <w:rsid w:val="009C3D58"/>
    <w:rsid w:val="009D01C0"/>
    <w:rsid w:val="009D6A08"/>
    <w:rsid w:val="009E0A16"/>
    <w:rsid w:val="009E6CB7"/>
    <w:rsid w:val="009E7970"/>
    <w:rsid w:val="009F2EAC"/>
    <w:rsid w:val="009F57E3"/>
    <w:rsid w:val="00A03006"/>
    <w:rsid w:val="00A032AC"/>
    <w:rsid w:val="00A06DF7"/>
    <w:rsid w:val="00A077A2"/>
    <w:rsid w:val="00A10F4F"/>
    <w:rsid w:val="00A11067"/>
    <w:rsid w:val="00A1704A"/>
    <w:rsid w:val="00A36AC2"/>
    <w:rsid w:val="00A425EB"/>
    <w:rsid w:val="00A50B0F"/>
    <w:rsid w:val="00A72F22"/>
    <w:rsid w:val="00A733BC"/>
    <w:rsid w:val="00A748A6"/>
    <w:rsid w:val="00A76A69"/>
    <w:rsid w:val="00A879A4"/>
    <w:rsid w:val="00A9066B"/>
    <w:rsid w:val="00AA0FF8"/>
    <w:rsid w:val="00AA192C"/>
    <w:rsid w:val="00AC0F2C"/>
    <w:rsid w:val="00AC502A"/>
    <w:rsid w:val="00AE1E26"/>
    <w:rsid w:val="00AF58C1"/>
    <w:rsid w:val="00B04A3F"/>
    <w:rsid w:val="00B06643"/>
    <w:rsid w:val="00B15055"/>
    <w:rsid w:val="00B20551"/>
    <w:rsid w:val="00B207F7"/>
    <w:rsid w:val="00B30179"/>
    <w:rsid w:val="00B31E0B"/>
    <w:rsid w:val="00B33FC7"/>
    <w:rsid w:val="00B345D1"/>
    <w:rsid w:val="00B37B15"/>
    <w:rsid w:val="00B4162A"/>
    <w:rsid w:val="00B45C02"/>
    <w:rsid w:val="00B60D5E"/>
    <w:rsid w:val="00B70B63"/>
    <w:rsid w:val="00B72A1E"/>
    <w:rsid w:val="00B81E12"/>
    <w:rsid w:val="00BA23A2"/>
    <w:rsid w:val="00BA23AE"/>
    <w:rsid w:val="00BA339B"/>
    <w:rsid w:val="00BB23CC"/>
    <w:rsid w:val="00BC1E7E"/>
    <w:rsid w:val="00BC74E9"/>
    <w:rsid w:val="00BD577A"/>
    <w:rsid w:val="00BE36A9"/>
    <w:rsid w:val="00BE618E"/>
    <w:rsid w:val="00BE7BEC"/>
    <w:rsid w:val="00BF0027"/>
    <w:rsid w:val="00BF0A5A"/>
    <w:rsid w:val="00BF0E63"/>
    <w:rsid w:val="00BF12A3"/>
    <w:rsid w:val="00BF16D7"/>
    <w:rsid w:val="00BF2373"/>
    <w:rsid w:val="00BF279B"/>
    <w:rsid w:val="00C044E2"/>
    <w:rsid w:val="00C048CB"/>
    <w:rsid w:val="00C066F3"/>
    <w:rsid w:val="00C463DD"/>
    <w:rsid w:val="00C745C3"/>
    <w:rsid w:val="00C978F5"/>
    <w:rsid w:val="00CA24A4"/>
    <w:rsid w:val="00CB348D"/>
    <w:rsid w:val="00CD46F5"/>
    <w:rsid w:val="00CE2CFF"/>
    <w:rsid w:val="00CE4A8F"/>
    <w:rsid w:val="00CF071D"/>
    <w:rsid w:val="00D0123D"/>
    <w:rsid w:val="00D02767"/>
    <w:rsid w:val="00D15B04"/>
    <w:rsid w:val="00D2031B"/>
    <w:rsid w:val="00D20989"/>
    <w:rsid w:val="00D25FE2"/>
    <w:rsid w:val="00D37DA9"/>
    <w:rsid w:val="00D406A7"/>
    <w:rsid w:val="00D41AE9"/>
    <w:rsid w:val="00D43252"/>
    <w:rsid w:val="00D44D86"/>
    <w:rsid w:val="00D50B7D"/>
    <w:rsid w:val="00D52012"/>
    <w:rsid w:val="00D704E5"/>
    <w:rsid w:val="00D72727"/>
    <w:rsid w:val="00D81F25"/>
    <w:rsid w:val="00D978C6"/>
    <w:rsid w:val="00DA0956"/>
    <w:rsid w:val="00DA357F"/>
    <w:rsid w:val="00DA3E12"/>
    <w:rsid w:val="00DC18AD"/>
    <w:rsid w:val="00DC6007"/>
    <w:rsid w:val="00DD1D3C"/>
    <w:rsid w:val="00DF7CAE"/>
    <w:rsid w:val="00E00FFE"/>
    <w:rsid w:val="00E012A1"/>
    <w:rsid w:val="00E35D22"/>
    <w:rsid w:val="00E423C0"/>
    <w:rsid w:val="00E47CDA"/>
    <w:rsid w:val="00E6414C"/>
    <w:rsid w:val="00E66EB3"/>
    <w:rsid w:val="00E719FB"/>
    <w:rsid w:val="00E7260F"/>
    <w:rsid w:val="00E73059"/>
    <w:rsid w:val="00E86D4D"/>
    <w:rsid w:val="00E8702D"/>
    <w:rsid w:val="00E905F4"/>
    <w:rsid w:val="00E916A9"/>
    <w:rsid w:val="00E916DE"/>
    <w:rsid w:val="00E925AD"/>
    <w:rsid w:val="00E96630"/>
    <w:rsid w:val="00EA4086"/>
    <w:rsid w:val="00EB4198"/>
    <w:rsid w:val="00EC386E"/>
    <w:rsid w:val="00EC7986"/>
    <w:rsid w:val="00ED18DC"/>
    <w:rsid w:val="00ED5844"/>
    <w:rsid w:val="00ED6201"/>
    <w:rsid w:val="00ED702E"/>
    <w:rsid w:val="00ED7A2A"/>
    <w:rsid w:val="00EE4361"/>
    <w:rsid w:val="00EF1D7F"/>
    <w:rsid w:val="00EF6FA1"/>
    <w:rsid w:val="00F0137E"/>
    <w:rsid w:val="00F04E44"/>
    <w:rsid w:val="00F21786"/>
    <w:rsid w:val="00F21BA5"/>
    <w:rsid w:val="00F25D06"/>
    <w:rsid w:val="00F27DDF"/>
    <w:rsid w:val="00F31CFF"/>
    <w:rsid w:val="00F3742B"/>
    <w:rsid w:val="00F41FDB"/>
    <w:rsid w:val="00F50597"/>
    <w:rsid w:val="00F56D63"/>
    <w:rsid w:val="00F609A9"/>
    <w:rsid w:val="00F70973"/>
    <w:rsid w:val="00F80C99"/>
    <w:rsid w:val="00F867EC"/>
    <w:rsid w:val="00F91B2B"/>
    <w:rsid w:val="00FB49A2"/>
    <w:rsid w:val="00FC03CD"/>
    <w:rsid w:val="00FC0646"/>
    <w:rsid w:val="00FC619D"/>
    <w:rsid w:val="00FC68B7"/>
    <w:rsid w:val="00FE69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1163E"/>
  <w15:docId w15:val="{2C7B306E-B9C7-4F7D-BBC3-5C5044EC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Titre1">
    <w:name w:val="heading 1"/>
    <w:aliases w:val="Table_G"/>
    <w:basedOn w:val="SingleTxtG"/>
    <w:next w:val="SingleTxtG"/>
    <w:qFormat/>
    <w:rsid w:val="00E925AD"/>
    <w:pPr>
      <w:spacing w:after="0" w:line="240" w:lineRule="auto"/>
      <w:ind w:right="0"/>
      <w:jc w:val="left"/>
      <w:outlineLvl w:val="0"/>
    </w:pPr>
  </w:style>
  <w:style w:type="paragraph" w:styleId="Titre2">
    <w:name w:val="heading 2"/>
    <w:basedOn w:val="Normal"/>
    <w:next w:val="Normal"/>
    <w:semiHidden/>
    <w:qFormat/>
    <w:rsid w:val="00E925AD"/>
    <w:pPr>
      <w:spacing w:line="240" w:lineRule="auto"/>
      <w:outlineLvl w:val="1"/>
    </w:pPr>
  </w:style>
  <w:style w:type="paragraph" w:styleId="Titre3">
    <w:name w:val="heading 3"/>
    <w:basedOn w:val="Normal"/>
    <w:next w:val="Normal"/>
    <w:semiHidden/>
    <w:qFormat/>
    <w:rsid w:val="00E925AD"/>
    <w:pPr>
      <w:spacing w:line="240" w:lineRule="auto"/>
      <w:outlineLvl w:val="2"/>
    </w:pPr>
  </w:style>
  <w:style w:type="paragraph" w:styleId="Titre4">
    <w:name w:val="heading 4"/>
    <w:basedOn w:val="Normal"/>
    <w:next w:val="Normal"/>
    <w:semiHidden/>
    <w:qFormat/>
    <w:rsid w:val="00E925AD"/>
    <w:pPr>
      <w:spacing w:line="240" w:lineRule="auto"/>
      <w:outlineLvl w:val="3"/>
    </w:pPr>
  </w:style>
  <w:style w:type="paragraph" w:styleId="Titre5">
    <w:name w:val="heading 5"/>
    <w:basedOn w:val="Normal"/>
    <w:next w:val="Normal"/>
    <w:semiHidden/>
    <w:qFormat/>
    <w:rsid w:val="00E925AD"/>
    <w:pPr>
      <w:spacing w:line="240" w:lineRule="auto"/>
      <w:outlineLvl w:val="4"/>
    </w:pPr>
  </w:style>
  <w:style w:type="paragraph" w:styleId="Titre6">
    <w:name w:val="heading 6"/>
    <w:basedOn w:val="Normal"/>
    <w:next w:val="Normal"/>
    <w:semiHidden/>
    <w:qFormat/>
    <w:rsid w:val="00E925AD"/>
    <w:pPr>
      <w:spacing w:line="240" w:lineRule="auto"/>
      <w:outlineLvl w:val="5"/>
    </w:pPr>
  </w:style>
  <w:style w:type="paragraph" w:styleId="Titre7">
    <w:name w:val="heading 7"/>
    <w:basedOn w:val="Normal"/>
    <w:next w:val="Normal"/>
    <w:semiHidden/>
    <w:qFormat/>
    <w:rsid w:val="00E925AD"/>
    <w:pPr>
      <w:spacing w:line="240" w:lineRule="auto"/>
      <w:outlineLvl w:val="6"/>
    </w:pPr>
  </w:style>
  <w:style w:type="paragraph" w:styleId="Titre8">
    <w:name w:val="heading 8"/>
    <w:basedOn w:val="Normal"/>
    <w:next w:val="Normal"/>
    <w:semiHidden/>
    <w:qFormat/>
    <w:rsid w:val="00E925AD"/>
    <w:pPr>
      <w:spacing w:line="240" w:lineRule="auto"/>
      <w:outlineLvl w:val="7"/>
    </w:pPr>
  </w:style>
  <w:style w:type="paragraph" w:styleId="Titre9">
    <w:name w:val="heading 9"/>
    <w:basedOn w:val="Normal"/>
    <w:next w:val="Normal"/>
    <w:semiHidden/>
    <w:qFormat/>
    <w:rsid w:val="00E925AD"/>
    <w:pPr>
      <w:spacing w:line="240" w:lineRule="auto"/>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Numrodepage">
    <w:name w:val="page number"/>
    <w:aliases w:val="7_G"/>
    <w:basedOn w:val="Policepardfau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Appeldenotedefin">
    <w:name w:val="endnote reference"/>
    <w:aliases w:val="1_G"/>
    <w:basedOn w:val="Appelnotedebasdep"/>
    <w:qFormat/>
    <w:rsid w:val="00E925AD"/>
    <w:rPr>
      <w:rFonts w:ascii="Times New Roman" w:hAnsi="Times New Roman"/>
      <w:sz w:val="18"/>
      <w:vertAlign w:val="superscript"/>
      <w:lang w:val="en-GB"/>
    </w:rPr>
  </w:style>
  <w:style w:type="character" w:styleId="Appelnotedebasdep">
    <w:name w:val="footnote reference"/>
    <w:aliases w:val="4_G"/>
    <w:basedOn w:val="Policepardfaut"/>
    <w:qFormat/>
    <w:rsid w:val="006107D6"/>
    <w:rPr>
      <w:rFonts w:ascii="Times New Roman" w:hAnsi="Times New Roman"/>
      <w:sz w:val="18"/>
      <w:vertAlign w:val="superscript"/>
      <w:lang w:val="en-GB"/>
    </w:rPr>
  </w:style>
  <w:style w:type="paragraph" w:styleId="Notedebasdepage">
    <w:name w:val="footnote text"/>
    <w:aliases w:val="5_G"/>
    <w:basedOn w:val="Normal"/>
    <w:link w:val="NotedebasdepageC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Notedefin">
    <w:name w:val="endnote text"/>
    <w:aliases w:val="2_G"/>
    <w:basedOn w:val="Notedebasdepage"/>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Lienhypertexte">
    <w:name w:val="Hyperlink"/>
    <w:basedOn w:val="Policepardfaut"/>
    <w:rsid w:val="00F04E44"/>
    <w:rPr>
      <w:color w:val="0000FF"/>
      <w:u w:val="none"/>
    </w:rPr>
  </w:style>
  <w:style w:type="paragraph" w:styleId="Pieddepage">
    <w:name w:val="footer"/>
    <w:aliases w:val="3_G"/>
    <w:basedOn w:val="Normal"/>
    <w:qFormat/>
    <w:rsid w:val="00E925AD"/>
    <w:pPr>
      <w:spacing w:line="240" w:lineRule="auto"/>
    </w:pPr>
    <w:rPr>
      <w:sz w:val="16"/>
    </w:rPr>
  </w:style>
  <w:style w:type="paragraph" w:styleId="En-tte">
    <w:name w:val="header"/>
    <w:aliases w:val="6_G"/>
    <w:basedOn w:val="Normal"/>
    <w:qFormat/>
    <w:rsid w:val="00E925AD"/>
    <w:pPr>
      <w:pBdr>
        <w:bottom w:val="single" w:sz="4" w:space="4" w:color="auto"/>
      </w:pBdr>
      <w:spacing w:line="240" w:lineRule="auto"/>
    </w:pPr>
    <w:rPr>
      <w:b/>
      <w:sz w:val="18"/>
    </w:rPr>
  </w:style>
  <w:style w:type="table" w:styleId="Grilledutableau">
    <w:name w:val="Table Grid"/>
    <w:basedOn w:val="Tableau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Lienhypertextesuivivisit">
    <w:name w:val="FollowedHyperlink"/>
    <w:basedOn w:val="Policepardfaut"/>
    <w:rsid w:val="00F04E44"/>
    <w:rPr>
      <w:color w:val="0000FF"/>
      <w:u w:val="none"/>
    </w:rPr>
  </w:style>
  <w:style w:type="paragraph" w:styleId="Textedebulles">
    <w:name w:val="Balloon Text"/>
    <w:basedOn w:val="Normal"/>
    <w:link w:val="TextedebullesCar"/>
    <w:semiHidden/>
    <w:rsid w:val="0065766B"/>
    <w:pPr>
      <w:spacing w:line="240" w:lineRule="auto"/>
    </w:pPr>
    <w:rPr>
      <w:rFonts w:ascii="Tahoma" w:hAnsi="Tahoma" w:cs="Tahoma"/>
      <w:sz w:val="16"/>
      <w:szCs w:val="16"/>
    </w:rPr>
  </w:style>
  <w:style w:type="character" w:customStyle="1" w:styleId="TextedebullesCar">
    <w:name w:val="Texte de bulles Car"/>
    <w:basedOn w:val="Policepardfaut"/>
    <w:link w:val="Textedebulles"/>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NotedebasdepageCar">
    <w:name w:val="Note de bas de page Car"/>
    <w:aliases w:val="5_G Car"/>
    <w:basedOn w:val="Policepardfaut"/>
    <w:link w:val="Notedebasdepage"/>
    <w:rsid w:val="006107D6"/>
    <w:rPr>
      <w:rFonts w:eastAsiaTheme="minorHAnsi"/>
      <w:sz w:val="18"/>
      <w:lang w:val="en-GB" w:eastAsia="en-US"/>
    </w:rPr>
  </w:style>
  <w:style w:type="character" w:customStyle="1" w:styleId="HChGChar">
    <w:name w:val="_ H _Ch_G Char"/>
    <w:link w:val="HChG"/>
    <w:locked/>
    <w:rsid w:val="00087433"/>
    <w:rPr>
      <w:b/>
      <w:sz w:val="28"/>
      <w:lang w:val="en-GB"/>
    </w:rPr>
  </w:style>
  <w:style w:type="character" w:customStyle="1" w:styleId="SingleTxtGChar">
    <w:name w:val="_ Single Txt_G Char"/>
    <w:link w:val="SingleTxtG"/>
    <w:qFormat/>
    <w:rsid w:val="00087433"/>
    <w:rPr>
      <w:lang w:val="en-GB"/>
    </w:rPr>
  </w:style>
  <w:style w:type="character" w:styleId="Marquedecommentaire">
    <w:name w:val="annotation reference"/>
    <w:basedOn w:val="Policepardfaut"/>
    <w:semiHidden/>
    <w:unhideWhenUsed/>
    <w:rsid w:val="00E86D4D"/>
    <w:rPr>
      <w:sz w:val="16"/>
      <w:szCs w:val="16"/>
    </w:rPr>
  </w:style>
  <w:style w:type="paragraph" w:styleId="Commentaire">
    <w:name w:val="annotation text"/>
    <w:basedOn w:val="Normal"/>
    <w:link w:val="CommentaireCar"/>
    <w:semiHidden/>
    <w:unhideWhenUsed/>
    <w:rsid w:val="00E86D4D"/>
    <w:pPr>
      <w:spacing w:line="240" w:lineRule="auto"/>
    </w:pPr>
  </w:style>
  <w:style w:type="character" w:customStyle="1" w:styleId="CommentaireCar">
    <w:name w:val="Commentaire Car"/>
    <w:basedOn w:val="Policepardfaut"/>
    <w:link w:val="Commentaire"/>
    <w:semiHidden/>
    <w:rsid w:val="00E86D4D"/>
    <w:rPr>
      <w:lang w:val="en-GB"/>
    </w:rPr>
  </w:style>
  <w:style w:type="paragraph" w:styleId="Objetducommentaire">
    <w:name w:val="annotation subject"/>
    <w:basedOn w:val="Commentaire"/>
    <w:next w:val="Commentaire"/>
    <w:link w:val="ObjetducommentaireCar"/>
    <w:semiHidden/>
    <w:unhideWhenUsed/>
    <w:rsid w:val="00E86D4D"/>
    <w:rPr>
      <w:b/>
      <w:bCs/>
    </w:rPr>
  </w:style>
  <w:style w:type="character" w:customStyle="1" w:styleId="ObjetducommentaireCar">
    <w:name w:val="Objet du commentaire Car"/>
    <w:basedOn w:val="CommentaireCar"/>
    <w:link w:val="Objetducommentaire"/>
    <w:semiHidden/>
    <w:rsid w:val="00E86D4D"/>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ACF8BF-B5C4-4E71-B9B1-E892CC8E6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3.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4.xml><?xml version="1.0" encoding="utf-8"?>
<ds:datastoreItem xmlns:ds="http://schemas.openxmlformats.org/officeDocument/2006/customXml" ds:itemID="{CA62F2B8-758D-4BBA-97C8-6C05A58C44EC}">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Template>
  <TotalTime>6</TotalTime>
  <Pages>4</Pages>
  <Words>1107</Words>
  <Characters>6094</Characters>
  <Application>Microsoft Office Word</Application>
  <DocSecurity>0</DocSecurity>
  <Lines>50</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ECE/TRANS/WP.29/GRSP/2025/11</vt:lpstr>
      <vt:lpstr>United Nations</vt:lpstr>
    </vt:vector>
  </TitlesOfParts>
  <Company>CSD</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ECE/TRANS/WP.29/GRSP/2025/11</dc:title>
  <dc:subject>2515080</dc:subject>
  <dc:creator>Don Canete Martin</dc:creator>
  <cp:keywords/>
  <dc:description/>
  <cp:lastModifiedBy>PESSIA Romain</cp:lastModifiedBy>
  <cp:revision>2</cp:revision>
  <cp:lastPrinted>2025-09-19T13:59:00Z</cp:lastPrinted>
  <dcterms:created xsi:type="dcterms:W3CDTF">2025-10-22T15:12:00Z</dcterms:created>
  <dcterms:modified xsi:type="dcterms:W3CDTF">2025-10-22T15:12:00Z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