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5250DF" w14:paraId="62A1C914" w14:textId="77777777" w:rsidTr="00EA5A79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D70F674" w14:textId="77777777" w:rsidR="005250DF" w:rsidRDefault="005250DF" w:rsidP="00EA5A79">
            <w:pPr>
              <w:spacing w:after="80"/>
            </w:pPr>
            <w:bookmarkStart w:id="0" w:name="_Hlk23852817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1AB6BF9" w14:textId="77777777" w:rsidR="005250DF" w:rsidRPr="00B97172" w:rsidRDefault="005250DF" w:rsidP="00EA5A79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685A1342" w14:textId="6841976A" w:rsidR="005250DF" w:rsidRPr="00D47EEA" w:rsidRDefault="005250DF" w:rsidP="00EA5A79">
            <w:pPr>
              <w:jc w:val="right"/>
            </w:pPr>
            <w:r w:rsidRPr="006E61D6">
              <w:rPr>
                <w:sz w:val="40"/>
              </w:rPr>
              <w:t>ECE</w:t>
            </w:r>
            <w:r>
              <w:t>/TRANS/WP.29/GRPE/2025/2</w:t>
            </w:r>
            <w:r w:rsidR="00295E1A">
              <w:t>3</w:t>
            </w:r>
          </w:p>
        </w:tc>
      </w:tr>
      <w:tr w:rsidR="005250DF" w:rsidRPr="00F11A48" w14:paraId="24D2F7B4" w14:textId="77777777" w:rsidTr="00EA5A79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3ABF900" w14:textId="77777777" w:rsidR="005250DF" w:rsidRDefault="005250DF" w:rsidP="00EA5A79">
            <w:pPr>
              <w:spacing w:before="120"/>
            </w:pPr>
            <w:r>
              <w:rPr>
                <w:noProof/>
                <w:lang w:eastAsia="fr-CH"/>
              </w:rPr>
              <w:drawing>
                <wp:inline distT="0" distB="0" distL="0" distR="0" wp14:anchorId="52463CFB" wp14:editId="6B9E3B74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77C750E" w14:textId="1F8F0298" w:rsidR="005250DF" w:rsidRPr="00D773DF" w:rsidRDefault="0063064B" w:rsidP="00EA5A79">
            <w:pPr>
              <w:spacing w:before="120" w:line="420" w:lineRule="exact"/>
              <w:rPr>
                <w:sz w:val="40"/>
                <w:szCs w:val="40"/>
              </w:rPr>
            </w:pPr>
            <w:ins w:id="1" w:author="Ouden, Niels den" w:date="2025-10-10T09:35:00Z" w16du:dateUtc="2025-10-10T07:35:00Z">
              <w:r>
                <w:rPr>
                  <w:noProof/>
                  <w:sz w:val="24"/>
                  <w:szCs w:val="24"/>
                  <w:lang w:val="nl-NL" w:eastAsia="nl-NL"/>
                </w:rPr>
                <mc:AlternateContent>
                  <mc:Choice Requires="wps">
                    <w:drawing>
                      <wp:anchor distT="45720" distB="45720" distL="114300" distR="114300" simplePos="0" relativeHeight="251658240" behindDoc="0" locked="0" layoutInCell="1" allowOverlap="1" wp14:anchorId="1DE07361" wp14:editId="0AB80327">
                        <wp:simplePos x="0" y="0"/>
                        <wp:positionH relativeFrom="column">
                          <wp:posOffset>50165</wp:posOffset>
                        </wp:positionH>
                        <wp:positionV relativeFrom="paragraph">
                          <wp:posOffset>574040</wp:posOffset>
                        </wp:positionV>
                        <wp:extent cx="2819400" cy="1056640"/>
                        <wp:effectExtent l="0" t="0" r="19050" b="10160"/>
                        <wp:wrapSquare wrapText="bothSides"/>
                        <wp:docPr id="887300555" name="Tekstvak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19400" cy="1056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A904D0" w14:textId="77777777" w:rsidR="000857D3" w:rsidRDefault="0063064B" w:rsidP="0063064B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</w:rPr>
                                      <w:t>Informal document GRPE-9</w:t>
                                    </w:r>
                                    <w:r w:rsidR="000857D3">
                                      <w:rPr>
                                        <w:color w:val="FF0000"/>
                                      </w:rPr>
                                      <w:t>3-XX</w:t>
                                    </w:r>
                                  </w:p>
                                  <w:p w14:paraId="77DC80B7" w14:textId="78FFAEC4" w:rsidR="0063064B" w:rsidRDefault="0063064B" w:rsidP="0063064B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</w:rPr>
                                      <w:t>9</w:t>
                                    </w:r>
                                    <w:r w:rsidR="008D0CB0">
                                      <w:rPr>
                                        <w:color w:val="FF0000"/>
                                      </w:rPr>
                                      <w:t>3</w:t>
                                    </w:r>
                                    <w:r w:rsidR="008D0CB0">
                                      <w:rPr>
                                        <w:color w:val="FF0000"/>
                                        <w:vertAlign w:val="superscript"/>
                                      </w:rPr>
                                      <w:t>r</w:t>
                                    </w:r>
                                    <w:r>
                                      <w:rPr>
                                        <w:color w:val="FF0000"/>
                                        <w:vertAlign w:val="superscript"/>
                                      </w:rPr>
                                      <w:t xml:space="preserve">d </w:t>
                                    </w:r>
                                    <w:r>
                                      <w:rPr>
                                        <w:color w:val="FF0000"/>
                                      </w:rPr>
                                      <w:t xml:space="preserve">GRPE, </w:t>
                                    </w:r>
                                    <w:r w:rsidR="008D0CB0">
                                      <w:rPr>
                                        <w:bCs/>
                                        <w:color w:val="FF0000"/>
                                      </w:rPr>
                                      <w:t>14</w:t>
                                    </w:r>
                                    <w:r>
                                      <w:rPr>
                                        <w:bCs/>
                                        <w:color w:val="FF0000"/>
                                      </w:rPr>
                                      <w:t>-</w:t>
                                    </w:r>
                                    <w:r w:rsidR="008D0CB0">
                                      <w:rPr>
                                        <w:bCs/>
                                        <w:color w:val="FF0000"/>
                                      </w:rPr>
                                      <w:t>17</w:t>
                                    </w:r>
                                    <w:r>
                                      <w:rPr>
                                        <w:bCs/>
                                        <w:color w:val="FF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8D0CB0">
                                      <w:rPr>
                                        <w:bCs/>
                                        <w:color w:val="FF0000"/>
                                      </w:rPr>
                                      <w:t>October</w:t>
                                    </w:r>
                                    <w:proofErr w:type="spellEnd"/>
                                    <w:r>
                                      <w:rPr>
                                        <w:bCs/>
                                        <w:color w:val="FF0000"/>
                                      </w:rPr>
                                      <w:t xml:space="preserve"> 2025</w:t>
                                    </w:r>
                                  </w:p>
                                  <w:p w14:paraId="6142ED48" w14:textId="4B414E94" w:rsidR="0063064B" w:rsidRDefault="0063064B" w:rsidP="0063064B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</w:rPr>
                                      <w:t xml:space="preserve">Agenda item </w:t>
                                    </w:r>
                                    <w:r w:rsidR="008D0CB0">
                                      <w:rPr>
                                        <w:color w:val="FF0000"/>
                                      </w:rPr>
                                      <w:t>3</w:t>
                                    </w:r>
                                    <w:r>
                                      <w:rPr>
                                        <w:color w:val="FF0000"/>
                                      </w:rPr>
                                      <w:t>(a)</w:t>
                                    </w:r>
                                  </w:p>
                                  <w:p w14:paraId="5F95C649" w14:textId="77777777" w:rsidR="0063064B" w:rsidRDefault="0063064B" w:rsidP="0063064B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</w:p>
                                  <w:p w14:paraId="0FE4C447" w14:textId="4B0F8E5D" w:rsidR="0063064B" w:rsidRDefault="0063064B" w:rsidP="0063064B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</w:rPr>
                                      <w:t xml:space="preserve">Updates to </w:t>
                                    </w:r>
                                    <w:proofErr w:type="spellStart"/>
                                    <w:r>
                                      <w:rPr>
                                        <w:color w:val="FF0000"/>
                                      </w:rPr>
                                      <w:t>Working</w:t>
                                    </w:r>
                                    <w:proofErr w:type="spellEnd"/>
                                    <w:r>
                                      <w:rPr>
                                        <w:color w:val="FF0000"/>
                                      </w:rPr>
                                      <w:t xml:space="preserve"> Document GRPE/2025/</w:t>
                                    </w:r>
                                    <w:r w:rsidR="008D0CB0">
                                      <w:rPr>
                                        <w:color w:val="FF0000"/>
                                      </w:rPr>
                                      <w:t>23</w:t>
                                    </w:r>
                                    <w:r>
                                      <w:rPr>
                                        <w:color w:val="FF0000"/>
                                      </w:rPr>
                                      <w:t xml:space="preserve"> are </w:t>
                                    </w:r>
                                    <w:proofErr w:type="spellStart"/>
                                    <w:r>
                                      <w:rPr>
                                        <w:color w:val="FF0000"/>
                                      </w:rPr>
                                      <w:t>shown</w:t>
                                    </w:r>
                                    <w:proofErr w:type="spellEnd"/>
                                    <w:r>
                                      <w:rPr>
                                        <w:color w:val="FF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FF0000"/>
                                      </w:rPr>
                                      <w:t>using</w:t>
                                    </w:r>
                                    <w:proofErr w:type="spellEnd"/>
                                    <w:r>
                                      <w:rPr>
                                        <w:color w:val="FF000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FF0000"/>
                                      </w:rPr>
                                      <w:t>tracked</w:t>
                                    </w:r>
                                    <w:proofErr w:type="spellEnd"/>
                                    <w:r>
                                      <w:rPr>
                                        <w:color w:val="FF0000"/>
                                      </w:rPr>
                                      <w:t xml:space="preserve"> changes</w:t>
                                    </w:r>
                                  </w:p>
                                </w:txbxContent>
                              </wps:txbx>
                              <wps:bodyPr rot="0" vertOverflow="clip" horzOverflow="clip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1DE07361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vak 1" o:spid="_x0000_s1026" type="#_x0000_t202" style="position:absolute;margin-left:3.95pt;margin-top:45.2pt;width:222pt;height:8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">
                        <v:textbox>
                          <w:txbxContent>
                            <w:p w14:paraId="32A904D0" w14:textId="77777777" w:rsidR="000857D3" w:rsidRDefault="0063064B" w:rsidP="006306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Informal document GRPE-9</w:t>
                              </w:r>
                              <w:r w:rsidR="000857D3">
                                <w:rPr>
                                  <w:color w:val="FF0000"/>
                                </w:rPr>
                                <w:t>3-XX</w:t>
                              </w:r>
                            </w:p>
                            <w:p w14:paraId="77DC80B7" w14:textId="78FFAEC4" w:rsidR="0063064B" w:rsidRDefault="0063064B" w:rsidP="006306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9</w:t>
                              </w:r>
                              <w:r w:rsidR="008D0CB0">
                                <w:rPr>
                                  <w:color w:val="FF0000"/>
                                </w:rPr>
                                <w:t>3</w:t>
                              </w:r>
                              <w:r w:rsidR="008D0CB0">
                                <w:rPr>
                                  <w:color w:val="FF0000"/>
                                  <w:vertAlign w:val="superscript"/>
                                </w:rPr>
                                <w:t>r</w:t>
                              </w:r>
                              <w:r>
                                <w:rPr>
                                  <w:color w:val="FF0000"/>
                                  <w:vertAlign w:val="superscript"/>
                                </w:rPr>
                                <w:t xml:space="preserve">d </w:t>
                              </w:r>
                              <w:r>
                                <w:rPr>
                                  <w:color w:val="FF0000"/>
                                </w:rPr>
                                <w:t xml:space="preserve">GRPE, </w:t>
                              </w:r>
                              <w:r w:rsidR="008D0CB0">
                                <w:rPr>
                                  <w:bCs/>
                                  <w:color w:val="FF0000"/>
                                </w:rPr>
                                <w:t>14</w:t>
                              </w:r>
                              <w:r>
                                <w:rPr>
                                  <w:bCs/>
                                  <w:color w:val="FF0000"/>
                                </w:rPr>
                                <w:t>-</w:t>
                              </w:r>
                              <w:r w:rsidR="008D0CB0">
                                <w:rPr>
                                  <w:bCs/>
                                  <w:color w:val="FF0000"/>
                                </w:rPr>
                                <w:t>17</w:t>
                              </w:r>
                              <w:r>
                                <w:rPr>
                                  <w:bCs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="008D0CB0">
                                <w:rPr>
                                  <w:bCs/>
                                  <w:color w:val="FF0000"/>
                                </w:rPr>
                                <w:t>October</w:t>
                              </w:r>
                              <w:proofErr w:type="spellEnd"/>
                              <w:r>
                                <w:rPr>
                                  <w:bCs/>
                                  <w:color w:val="FF0000"/>
                                </w:rPr>
                                <w:t xml:space="preserve"> 2025</w:t>
                              </w:r>
                            </w:p>
                            <w:p w14:paraId="6142ED48" w14:textId="4B414E94" w:rsidR="0063064B" w:rsidRDefault="0063064B" w:rsidP="006306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 xml:space="preserve">Agenda item </w:t>
                              </w:r>
                              <w:r w:rsidR="008D0CB0">
                                <w:rPr>
                                  <w:color w:val="FF0000"/>
                                </w:rPr>
                                <w:t>3</w:t>
                              </w:r>
                              <w:r>
                                <w:rPr>
                                  <w:color w:val="FF0000"/>
                                </w:rPr>
                                <w:t>(a)</w:t>
                              </w:r>
                            </w:p>
                            <w:p w14:paraId="5F95C649" w14:textId="77777777" w:rsidR="0063064B" w:rsidRDefault="0063064B" w:rsidP="0063064B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  <w:p w14:paraId="0FE4C447" w14:textId="4B0F8E5D" w:rsidR="0063064B" w:rsidRDefault="0063064B" w:rsidP="006306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 xml:space="preserve">Updates to </w:t>
                              </w:r>
                              <w:proofErr w:type="spellStart"/>
                              <w:r>
                                <w:rPr>
                                  <w:color w:val="FF0000"/>
                                </w:rPr>
                                <w:t>Working</w:t>
                              </w:r>
                              <w:proofErr w:type="spellEnd"/>
                              <w:r>
                                <w:rPr>
                                  <w:color w:val="FF0000"/>
                                </w:rPr>
                                <w:t xml:space="preserve"> Document GRPE/2025/</w:t>
                              </w:r>
                              <w:r w:rsidR="008D0CB0">
                                <w:rPr>
                                  <w:color w:val="FF0000"/>
                                </w:rPr>
                                <w:t>23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are </w:t>
                              </w:r>
                              <w:proofErr w:type="spellStart"/>
                              <w:r>
                                <w:rPr>
                                  <w:color w:val="FF0000"/>
                                </w:rPr>
                                <w:t>shown</w:t>
                              </w:r>
                              <w:proofErr w:type="spellEnd"/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0000"/>
                                </w:rPr>
                                <w:t>using</w:t>
                              </w:r>
                              <w:proofErr w:type="spellEnd"/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0000"/>
                                </w:rPr>
                                <w:t>tracked</w:t>
                              </w:r>
                              <w:proofErr w:type="spellEnd"/>
                              <w:r>
                                <w:rPr>
                                  <w:color w:val="FF0000"/>
                                </w:rPr>
                                <w:t xml:space="preserve"> changes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ins>
            <w:proofErr w:type="spellStart"/>
            <w:r w:rsidR="005250DF">
              <w:rPr>
                <w:b/>
                <w:sz w:val="40"/>
                <w:szCs w:val="40"/>
              </w:rPr>
              <w:t>Economic</w:t>
            </w:r>
            <w:proofErr w:type="spellEnd"/>
            <w:r w:rsidR="005250DF">
              <w:rPr>
                <w:b/>
                <w:sz w:val="40"/>
                <w:szCs w:val="40"/>
              </w:rPr>
              <w:t xml:space="preserve">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CA35DE5" w14:textId="77777777" w:rsidR="005250DF" w:rsidRPr="00F11A48" w:rsidRDefault="005250DF" w:rsidP="00EA5A79">
            <w:pPr>
              <w:spacing w:before="240" w:line="240" w:lineRule="exact"/>
              <w:rPr>
                <w:lang w:val="en-GB"/>
              </w:rPr>
            </w:pPr>
            <w:r w:rsidRPr="00F11A48">
              <w:rPr>
                <w:lang w:val="en-GB"/>
              </w:rPr>
              <w:t>Distr.: General</w:t>
            </w:r>
          </w:p>
          <w:p w14:paraId="525602CA" w14:textId="6F9AD5FB" w:rsidR="005250DF" w:rsidRPr="00F11A48" w:rsidRDefault="006940FB" w:rsidP="00EA5A79">
            <w:pPr>
              <w:spacing w:line="240" w:lineRule="exact"/>
              <w:rPr>
                <w:lang w:val="en-GB"/>
              </w:rPr>
            </w:pPr>
            <w:r w:rsidRPr="00F11A48">
              <w:rPr>
                <w:lang w:val="en-GB"/>
              </w:rPr>
              <w:t>4</w:t>
            </w:r>
            <w:r w:rsidR="005250DF" w:rsidRPr="00F11A48">
              <w:rPr>
                <w:lang w:val="en-GB"/>
              </w:rPr>
              <w:t xml:space="preserve"> </w:t>
            </w:r>
            <w:r w:rsidRPr="00F11A48">
              <w:rPr>
                <w:lang w:val="en-GB"/>
              </w:rPr>
              <w:t>August</w:t>
            </w:r>
            <w:r w:rsidR="005250DF" w:rsidRPr="00F11A48">
              <w:rPr>
                <w:lang w:val="en-GB"/>
              </w:rPr>
              <w:t xml:space="preserve"> 2025</w:t>
            </w:r>
          </w:p>
          <w:p w14:paraId="48B5EF1A" w14:textId="77777777" w:rsidR="005250DF" w:rsidRPr="00F11A48" w:rsidRDefault="005250DF" w:rsidP="00EA5A79">
            <w:pPr>
              <w:spacing w:line="240" w:lineRule="exact"/>
              <w:rPr>
                <w:lang w:val="en-GB"/>
              </w:rPr>
            </w:pPr>
          </w:p>
          <w:p w14:paraId="06A28B9F" w14:textId="77777777" w:rsidR="005250DF" w:rsidRPr="00F11A48" w:rsidRDefault="005250DF" w:rsidP="00EA5A79">
            <w:pPr>
              <w:spacing w:line="240" w:lineRule="exact"/>
              <w:rPr>
                <w:lang w:val="en-GB"/>
              </w:rPr>
            </w:pPr>
            <w:r w:rsidRPr="00F11A48">
              <w:rPr>
                <w:lang w:val="en-GB"/>
              </w:rPr>
              <w:t>Original: English</w:t>
            </w:r>
          </w:p>
        </w:tc>
      </w:tr>
    </w:tbl>
    <w:p w14:paraId="4C757CEC" w14:textId="77777777" w:rsidR="005250DF" w:rsidRPr="006E61D6" w:rsidRDefault="005250DF" w:rsidP="005250DF">
      <w:pPr>
        <w:spacing w:before="120"/>
        <w:rPr>
          <w:b/>
          <w:sz w:val="28"/>
          <w:szCs w:val="28"/>
          <w:lang w:val="en-GB"/>
        </w:rPr>
      </w:pPr>
      <w:r w:rsidRPr="00F11A48">
        <w:rPr>
          <w:b/>
          <w:sz w:val="28"/>
          <w:szCs w:val="28"/>
          <w:lang w:val="en-GB"/>
        </w:rPr>
        <w:t>Economic Commission for Europe</w:t>
      </w:r>
    </w:p>
    <w:p w14:paraId="1EFE3EA3" w14:textId="77777777" w:rsidR="00AE30AA" w:rsidRPr="004A0EF1" w:rsidRDefault="00AE30AA" w:rsidP="00AE30AA">
      <w:pPr>
        <w:tabs>
          <w:tab w:val="left" w:pos="567"/>
          <w:tab w:val="left" w:pos="1134"/>
        </w:tabs>
        <w:spacing w:before="120"/>
        <w:rPr>
          <w:rFonts w:eastAsia="MS Mincho"/>
          <w:sz w:val="22"/>
          <w:szCs w:val="22"/>
          <w:lang w:val="en-US"/>
        </w:rPr>
      </w:pPr>
      <w:r w:rsidRPr="004A0EF1">
        <w:rPr>
          <w:rFonts w:eastAsia="MS Mincho"/>
          <w:sz w:val="28"/>
          <w:szCs w:val="28"/>
          <w:lang w:val="en-US"/>
        </w:rPr>
        <w:t xml:space="preserve">Inland Transport Committee </w:t>
      </w:r>
    </w:p>
    <w:p w14:paraId="1AB5B574" w14:textId="77777777" w:rsidR="00AE30AA" w:rsidRPr="004A0EF1" w:rsidRDefault="00AE30AA" w:rsidP="00AE30AA">
      <w:pPr>
        <w:tabs>
          <w:tab w:val="left" w:pos="567"/>
          <w:tab w:val="left" w:pos="1134"/>
        </w:tabs>
        <w:spacing w:before="120"/>
        <w:rPr>
          <w:rFonts w:eastAsia="MS Mincho"/>
          <w:sz w:val="22"/>
          <w:szCs w:val="22"/>
          <w:lang w:val="en-US"/>
        </w:rPr>
      </w:pPr>
      <w:r w:rsidRPr="004A0EF1">
        <w:rPr>
          <w:rFonts w:eastAsia="MS Mincho"/>
          <w:b/>
          <w:bCs/>
          <w:szCs w:val="24"/>
          <w:lang w:val="en-US"/>
        </w:rPr>
        <w:t xml:space="preserve">World Forum for Harmonization of Vehicle Regulations </w:t>
      </w:r>
    </w:p>
    <w:p w14:paraId="47FEEC7F" w14:textId="77777777" w:rsidR="00AE30AA" w:rsidRPr="004A0EF1" w:rsidRDefault="00AE30AA" w:rsidP="00AE30AA">
      <w:pPr>
        <w:tabs>
          <w:tab w:val="left" w:pos="567"/>
          <w:tab w:val="left" w:pos="1134"/>
        </w:tabs>
        <w:spacing w:before="120" w:after="120"/>
        <w:rPr>
          <w:rFonts w:eastAsia="MS Mincho"/>
          <w:b/>
          <w:bCs/>
          <w:lang w:val="en-US"/>
        </w:rPr>
      </w:pPr>
      <w:r w:rsidRPr="004A0EF1">
        <w:rPr>
          <w:rFonts w:eastAsia="MS Mincho"/>
          <w:b/>
          <w:bCs/>
          <w:lang w:val="en-US"/>
        </w:rPr>
        <w:t>Working Party on Pollution and Energy</w:t>
      </w:r>
    </w:p>
    <w:p w14:paraId="19C3974F" w14:textId="12454BB3" w:rsidR="00AE30AA" w:rsidRPr="004A0EF1" w:rsidRDefault="00AE30AA" w:rsidP="00AE30AA">
      <w:pPr>
        <w:rPr>
          <w:rFonts w:eastAsia="MS Mincho"/>
          <w:b/>
          <w:lang w:val="en-US"/>
        </w:rPr>
      </w:pPr>
      <w:r w:rsidRPr="004A0EF1">
        <w:rPr>
          <w:rFonts w:eastAsia="MS Mincho"/>
          <w:b/>
          <w:lang w:val="en-US"/>
        </w:rPr>
        <w:t>Ninet</w:t>
      </w:r>
      <w:r w:rsidR="00D1119A">
        <w:rPr>
          <w:rFonts w:eastAsia="MS Mincho"/>
          <w:b/>
          <w:lang w:val="en-US"/>
        </w:rPr>
        <w:t>y-</w:t>
      </w:r>
      <w:r w:rsidR="00726CF0">
        <w:rPr>
          <w:rFonts w:eastAsia="MS Mincho"/>
          <w:b/>
          <w:lang w:val="en-US"/>
        </w:rPr>
        <w:t>thir</w:t>
      </w:r>
      <w:r w:rsidR="00D1119A">
        <w:rPr>
          <w:rFonts w:eastAsia="MS Mincho"/>
          <w:b/>
          <w:lang w:val="en-US"/>
        </w:rPr>
        <w:t>d</w:t>
      </w:r>
      <w:r w:rsidRPr="004A0EF1">
        <w:rPr>
          <w:rFonts w:eastAsia="MS Mincho"/>
          <w:b/>
          <w:lang w:val="en-US"/>
        </w:rPr>
        <w:t xml:space="preserve"> session</w:t>
      </w:r>
    </w:p>
    <w:p w14:paraId="7F907D00" w14:textId="70AB3B2D" w:rsidR="00AE30AA" w:rsidRPr="004A0EF1" w:rsidRDefault="00AE30AA" w:rsidP="00AE30AA">
      <w:pPr>
        <w:rPr>
          <w:lang w:val="en-US"/>
        </w:rPr>
      </w:pPr>
      <w:r w:rsidRPr="004A0EF1">
        <w:rPr>
          <w:rFonts w:eastAsia="MS Mincho"/>
          <w:lang w:val="en-US"/>
        </w:rPr>
        <w:t>Geneva</w:t>
      </w:r>
      <w:r w:rsidRPr="004A0EF1">
        <w:rPr>
          <w:rFonts w:eastAsia="MS Mincho"/>
          <w:bCs/>
          <w:lang w:val="en-US"/>
        </w:rPr>
        <w:t xml:space="preserve">, </w:t>
      </w:r>
      <w:r w:rsidR="00726CF0">
        <w:rPr>
          <w:rFonts w:eastAsia="MS Mincho"/>
          <w:bCs/>
          <w:lang w:val="en-US"/>
        </w:rPr>
        <w:t>14</w:t>
      </w:r>
      <w:r w:rsidR="00D10449" w:rsidRPr="004A0EF1">
        <w:rPr>
          <w:rFonts w:eastAsia="MS Mincho"/>
          <w:bCs/>
          <w:lang w:val="en-US"/>
        </w:rPr>
        <w:t>–</w:t>
      </w:r>
      <w:r w:rsidR="00726CF0">
        <w:rPr>
          <w:rFonts w:eastAsia="MS Mincho"/>
          <w:bCs/>
          <w:lang w:val="en-US"/>
        </w:rPr>
        <w:t>17</w:t>
      </w:r>
      <w:r w:rsidR="00D10449" w:rsidRPr="004A0EF1">
        <w:rPr>
          <w:rFonts w:eastAsia="MS Mincho"/>
          <w:bCs/>
          <w:lang w:val="en-US"/>
        </w:rPr>
        <w:t xml:space="preserve"> </w:t>
      </w:r>
      <w:r w:rsidR="00726CF0">
        <w:rPr>
          <w:rFonts w:eastAsia="MS Mincho"/>
          <w:bCs/>
          <w:lang w:val="en-US"/>
        </w:rPr>
        <w:t>October</w:t>
      </w:r>
      <w:r w:rsidR="00D10449" w:rsidRPr="004A0EF1">
        <w:rPr>
          <w:rFonts w:eastAsia="MS Mincho"/>
          <w:bCs/>
          <w:lang w:val="en-US"/>
        </w:rPr>
        <w:t xml:space="preserve"> 2025</w:t>
      </w:r>
    </w:p>
    <w:p w14:paraId="1E6EC795" w14:textId="77777777" w:rsidR="005E072C" w:rsidRPr="005C647E" w:rsidRDefault="005E072C" w:rsidP="005E072C">
      <w:pPr>
        <w:rPr>
          <w:lang w:val="en-GB"/>
        </w:rPr>
      </w:pPr>
      <w:r w:rsidRPr="005C647E">
        <w:rPr>
          <w:lang w:val="en-GB"/>
        </w:rPr>
        <w:t xml:space="preserve">Item </w:t>
      </w:r>
      <w:r w:rsidRPr="006952CA">
        <w:rPr>
          <w:lang w:val="en-GB"/>
        </w:rPr>
        <w:t>3(a)</w:t>
      </w:r>
      <w:r w:rsidRPr="005C647E">
        <w:rPr>
          <w:lang w:val="en-GB"/>
        </w:rPr>
        <w:t xml:space="preserve"> of the provisional agenda</w:t>
      </w:r>
    </w:p>
    <w:p w14:paraId="1AEB627E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>Light vehicles:</w:t>
      </w:r>
      <w:r w:rsidRPr="00F11A48">
        <w:rPr>
          <w:b/>
          <w:bCs/>
          <w:lang w:val="en-GB"/>
        </w:rPr>
        <w:br/>
        <w:t>UN Regulations Nos. 68 (Measurement of the maximum speed,</w:t>
      </w:r>
    </w:p>
    <w:p w14:paraId="532E3A90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>including electric vehicles), 83 (Emissions of M1 and N1 vehicles),</w:t>
      </w:r>
    </w:p>
    <w:p w14:paraId="2F898865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 xml:space="preserve">101 (CO2 emissions/fuel consumption), </w:t>
      </w:r>
    </w:p>
    <w:p w14:paraId="4A425B9D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 xml:space="preserve">103 (Replacement pollution control devices) and </w:t>
      </w:r>
    </w:p>
    <w:p w14:paraId="6EC17677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>154 (Worldwide harmonized Light vehicles Test Procedures (WLTP))</w:t>
      </w:r>
    </w:p>
    <w:p w14:paraId="74BD616A" w14:textId="35DDD347" w:rsidR="00686CF4" w:rsidRPr="004A0EF1" w:rsidRDefault="00686CF4" w:rsidP="00686CF4">
      <w:pPr>
        <w:pStyle w:val="HChG"/>
        <w:tabs>
          <w:tab w:val="clear" w:pos="851"/>
        </w:tabs>
        <w:ind w:firstLine="0"/>
        <w:rPr>
          <w:lang w:val="en-US"/>
        </w:rPr>
      </w:pPr>
      <w:r w:rsidRPr="004A0EF1">
        <w:rPr>
          <w:lang w:val="en-US"/>
        </w:rPr>
        <w:tab/>
        <w:t xml:space="preserve">Proposal for a new </w:t>
      </w:r>
      <w:r w:rsidR="00CC0907">
        <w:rPr>
          <w:lang w:val="en-US"/>
        </w:rPr>
        <w:t>supplement to the 08 Series of Amendments</w:t>
      </w:r>
      <w:r w:rsidRPr="004A0EF1">
        <w:rPr>
          <w:lang w:val="en-US"/>
        </w:rPr>
        <w:t xml:space="preserve"> to UN Regulation No. </w:t>
      </w:r>
      <w:r w:rsidR="00CC0907">
        <w:rPr>
          <w:lang w:val="en-US"/>
        </w:rPr>
        <w:t>83</w:t>
      </w:r>
      <w:r w:rsidRPr="004A0EF1">
        <w:rPr>
          <w:lang w:val="en-US"/>
        </w:rPr>
        <w:t xml:space="preserve"> (</w:t>
      </w:r>
      <w:r w:rsidR="00B128E9" w:rsidRPr="00F11A48">
        <w:rPr>
          <w:lang w:val="en-GB"/>
        </w:rPr>
        <w:t>Emissions of M1 and N1 vehicles</w:t>
      </w:r>
      <w:r w:rsidRPr="004A0EF1">
        <w:rPr>
          <w:lang w:val="en-US"/>
        </w:rPr>
        <w:t>)</w:t>
      </w:r>
    </w:p>
    <w:p w14:paraId="204F1440" w14:textId="07F420D7" w:rsidR="00686CF4" w:rsidRPr="004A0EF1" w:rsidRDefault="00686CF4" w:rsidP="00686CF4">
      <w:pPr>
        <w:pStyle w:val="H1G"/>
        <w:ind w:firstLine="0"/>
        <w:jc w:val="both"/>
        <w:rPr>
          <w:color w:val="000000" w:themeColor="text1"/>
          <w:lang w:val="en-GB"/>
        </w:rPr>
      </w:pPr>
      <w:r w:rsidRPr="004A0EF1">
        <w:rPr>
          <w:color w:val="000000" w:themeColor="text1"/>
          <w:lang w:val="en-GB"/>
        </w:rPr>
        <w:t xml:space="preserve">Submitted by the </w:t>
      </w:r>
      <w:r w:rsidR="005B18C9" w:rsidRPr="005B18C9">
        <w:rPr>
          <w:color w:val="000000" w:themeColor="text1"/>
          <w:lang w:val="en-GB"/>
        </w:rPr>
        <w:t>Task Force on Automated Vehicles Regulations Screening (AVRS)</w:t>
      </w:r>
      <w:r w:rsidR="00BE687F" w:rsidRPr="004A0EF1">
        <w:rPr>
          <w:rStyle w:val="H1GChar"/>
          <w:lang w:val="en-GB"/>
        </w:rPr>
        <w:footnoteReference w:customMarkFollows="1" w:id="2"/>
        <w:t>*</w:t>
      </w:r>
    </w:p>
    <w:p w14:paraId="6D18473D" w14:textId="425197EA" w:rsidR="00686CF4" w:rsidRPr="004A0EF1" w:rsidRDefault="000E564E" w:rsidP="000E564E">
      <w:pPr>
        <w:pStyle w:val="SingleTxtG"/>
        <w:ind w:firstLine="567"/>
        <w:rPr>
          <w:rFonts w:ascii="LJLOIP+TimesNewRoman" w:hAnsi="LJLOIP+TimesNewRoman" w:cs="LJLOIP+TimesNewRoman"/>
          <w:b/>
          <w:bCs/>
          <w:color w:val="000000" w:themeColor="text1"/>
          <w:sz w:val="28"/>
          <w:szCs w:val="28"/>
          <w:lang w:val="en-US"/>
        </w:rPr>
      </w:pPr>
      <w:r w:rsidRPr="000E564E">
        <w:rPr>
          <w:color w:val="000000" w:themeColor="text1"/>
          <w:lang w:val="en-US"/>
        </w:rPr>
        <w:t xml:space="preserve">The text reproduced below was prepared by the </w:t>
      </w:r>
      <w:r w:rsidR="005B18C9" w:rsidRPr="005B18C9">
        <w:rPr>
          <w:color w:val="000000" w:themeColor="text1"/>
          <w:lang w:val="en-US"/>
        </w:rPr>
        <w:t>Task Force on Automated Vehicles Regulations Screening (AVRS)</w:t>
      </w:r>
      <w:r w:rsidRPr="000E564E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 </w:t>
      </w:r>
      <w:r w:rsidR="00686CF4" w:rsidRPr="004A0EF1">
        <w:rPr>
          <w:lang w:val="en-US"/>
        </w:rPr>
        <w:t xml:space="preserve">This document </w:t>
      </w:r>
      <w:r w:rsidR="006619AD">
        <w:rPr>
          <w:lang w:val="en-US"/>
        </w:rPr>
        <w:t>aims</w:t>
      </w:r>
      <w:r w:rsidR="006619AD" w:rsidRPr="004A0EF1">
        <w:rPr>
          <w:lang w:val="en-US"/>
        </w:rPr>
        <w:t xml:space="preserve"> </w:t>
      </w:r>
      <w:r w:rsidR="00686CF4" w:rsidRPr="004A0EF1">
        <w:rPr>
          <w:lang w:val="en-US"/>
        </w:rPr>
        <w:t xml:space="preserve">to </w:t>
      </w:r>
      <w:r w:rsidR="00192B27" w:rsidRPr="00F11A48">
        <w:rPr>
          <w:color w:val="000000" w:themeColor="text1"/>
          <w:lang w:val="en-GB"/>
        </w:rPr>
        <w:t xml:space="preserve">to </w:t>
      </w:r>
      <w:r w:rsidR="00192B27" w:rsidRPr="00F11A48">
        <w:rPr>
          <w:snapToGrid w:val="0"/>
          <w:lang w:val="en-GB"/>
        </w:rPr>
        <w:t>allow type approval of vehicles with Automated Driving Systems</w:t>
      </w:r>
      <w:r w:rsidR="00B77628">
        <w:rPr>
          <w:lang w:val="en-US"/>
        </w:rPr>
        <w:t>.</w:t>
      </w:r>
      <w:r w:rsidR="00B77628" w:rsidRPr="00605FE1">
        <w:rPr>
          <w:lang w:val="en-US"/>
        </w:rPr>
        <w:t xml:space="preserve"> </w:t>
      </w:r>
      <w:r w:rsidR="00B77628" w:rsidRPr="00B77628">
        <w:rPr>
          <w:lang w:val="en-US"/>
        </w:rPr>
        <w:t>The modifications to the current text of the Regulation are marked in bold for new or strikethrough for deleted characters.</w:t>
      </w:r>
      <w:r w:rsidR="00686CF4" w:rsidRPr="004A0EF1">
        <w:rPr>
          <w:b/>
          <w:bCs/>
          <w:color w:val="000000" w:themeColor="text1"/>
          <w:sz w:val="28"/>
          <w:szCs w:val="28"/>
          <w:lang w:val="en-US"/>
        </w:rPr>
        <w:br w:type="page"/>
      </w:r>
    </w:p>
    <w:bookmarkEnd w:id="0"/>
    <w:p w14:paraId="772CB4B0" w14:textId="77777777" w:rsidR="00656DA2" w:rsidRPr="00F11A48" w:rsidRDefault="00656DA2" w:rsidP="00656DA2">
      <w:pPr>
        <w:pStyle w:val="HChG"/>
        <w:rPr>
          <w:lang w:val="en-GB"/>
        </w:rPr>
      </w:pPr>
      <w:r w:rsidRPr="00F11A48">
        <w:rPr>
          <w:lang w:val="en-GB"/>
        </w:rPr>
        <w:lastRenderedPageBreak/>
        <w:tab/>
        <w:t>I.</w:t>
      </w:r>
      <w:r w:rsidRPr="00F11A48">
        <w:rPr>
          <w:lang w:val="en-GB"/>
        </w:rPr>
        <w:tab/>
        <w:t>Proposal</w:t>
      </w:r>
    </w:p>
    <w:p w14:paraId="091CCAD0" w14:textId="77777777" w:rsidR="00656DA2" w:rsidRPr="00F11A48" w:rsidRDefault="00656DA2" w:rsidP="00656DA2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val="en-GB" w:eastAsia="zh-CN"/>
        </w:rPr>
      </w:pPr>
      <w:r w:rsidRPr="00F11A48">
        <w:rPr>
          <w:rFonts w:eastAsia="DengXian"/>
          <w:i/>
          <w:lang w:val="en-GB" w:eastAsia="zh-CN"/>
        </w:rPr>
        <w:t xml:space="preserve">Footnote 1, </w:t>
      </w:r>
      <w:r w:rsidRPr="00F11A48">
        <w:rPr>
          <w:rFonts w:eastAsia="DengXian"/>
          <w:iCs/>
          <w:lang w:val="en-GB" w:eastAsia="zh-CN"/>
        </w:rPr>
        <w:t>amend to read:</w:t>
      </w:r>
    </w:p>
    <w:p w14:paraId="309D3F3E" w14:textId="77777777" w:rsidR="00656DA2" w:rsidRPr="00F11A48" w:rsidRDefault="00656DA2" w:rsidP="00656DA2">
      <w:pPr>
        <w:pStyle w:val="Voetnoottekst"/>
        <w:widowControl w:val="0"/>
        <w:ind w:left="1276" w:hanging="142"/>
        <w:rPr>
          <w:szCs w:val="18"/>
          <w:lang w:val="en-GB"/>
        </w:rPr>
      </w:pPr>
      <w:r w:rsidRPr="00F11A48">
        <w:rPr>
          <w:lang w:val="en-GB"/>
        </w:rPr>
        <w:t>"</w:t>
      </w:r>
      <w:r w:rsidRPr="00F11A48">
        <w:rPr>
          <w:szCs w:val="18"/>
          <w:vertAlign w:val="superscript"/>
          <w:lang w:val="en-GB"/>
        </w:rPr>
        <w:t>1</w:t>
      </w:r>
      <w:bookmarkStart w:id="2" w:name="+ÿ!J$YERUUIL_NR;290Rfn1"/>
      <w:bookmarkStart w:id="3" w:name="Rfn1"/>
      <w:bookmarkEnd w:id="2"/>
      <w:r w:rsidRPr="00F11A48">
        <w:rPr>
          <w:szCs w:val="18"/>
          <w:lang w:val="en-GB"/>
        </w:rPr>
        <w:t xml:space="preserve"> As defined in the Consolidated Resolution on the Construction of Vehicles (R.E.3.), document ECE/TRANS/WP.29/78/Rev.</w:t>
      </w:r>
      <w:r w:rsidRPr="00F11A48">
        <w:rPr>
          <w:strike/>
          <w:szCs w:val="18"/>
          <w:lang w:val="en-GB"/>
        </w:rPr>
        <w:t>6</w:t>
      </w:r>
      <w:r w:rsidRPr="00F11A48">
        <w:rPr>
          <w:b/>
          <w:szCs w:val="18"/>
          <w:lang w:val="en-GB"/>
        </w:rPr>
        <w:t>8</w:t>
      </w:r>
      <w:r w:rsidRPr="00F11A48">
        <w:rPr>
          <w:szCs w:val="18"/>
          <w:lang w:val="en-GB"/>
        </w:rPr>
        <w:t>, para. 2. -www.unece.org/transport/vehicle-regulations/wp29/resolutions.</w:t>
      </w:r>
      <w:bookmarkEnd w:id="3"/>
      <w:r w:rsidRPr="00F11A48">
        <w:rPr>
          <w:snapToGrid w:val="0"/>
          <w:lang w:val="en-GB"/>
        </w:rPr>
        <w:t>"</w:t>
      </w:r>
    </w:p>
    <w:p w14:paraId="1B8FF169" w14:textId="77777777" w:rsidR="00656DA2" w:rsidRPr="00F11A48" w:rsidRDefault="00656DA2" w:rsidP="00656DA2">
      <w:pPr>
        <w:pStyle w:val="Voetnoottekst"/>
        <w:widowControl w:val="0"/>
        <w:ind w:left="1701" w:hanging="1701"/>
        <w:rPr>
          <w:szCs w:val="18"/>
          <w:lang w:val="en-GB"/>
        </w:rPr>
      </w:pPr>
    </w:p>
    <w:p w14:paraId="7C2D1259" w14:textId="77777777" w:rsidR="00656DA2" w:rsidRPr="00F11A48" w:rsidRDefault="00656DA2" w:rsidP="00656DA2">
      <w:pPr>
        <w:pStyle w:val="Voetnoottekst"/>
        <w:widowControl w:val="0"/>
        <w:ind w:left="1701" w:hanging="1701"/>
        <w:rPr>
          <w:szCs w:val="18"/>
          <w:lang w:val="en-GB"/>
        </w:rPr>
      </w:pPr>
    </w:p>
    <w:p w14:paraId="6825CBED" w14:textId="77777777" w:rsidR="00656DA2" w:rsidRPr="00EB5908" w:rsidRDefault="00656DA2" w:rsidP="00656DA2">
      <w:pPr>
        <w:suppressAutoHyphens w:val="0"/>
        <w:spacing w:after="120"/>
        <w:ind w:left="2268" w:right="1134" w:hanging="1134"/>
        <w:jc w:val="both"/>
        <w:rPr>
          <w:i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1, paragraph</w:t>
      </w:r>
      <w:r w:rsidRPr="00EB5908">
        <w:rPr>
          <w:i/>
          <w:snapToGrid w:val="0"/>
          <w:lang w:val="en-US"/>
        </w:rPr>
        <w:t xml:space="preserve"> 2.6</w:t>
      </w:r>
      <w:r>
        <w:rPr>
          <w:i/>
          <w:snapToGrid w:val="0"/>
          <w:lang w:val="en-US"/>
        </w:rPr>
        <w:t xml:space="preserve">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0D0D3D02" w14:textId="75E386C2" w:rsidR="00656DA2" w:rsidRPr="00FE6983" w:rsidRDefault="00656DA2" w:rsidP="00656DA2">
      <w:pPr>
        <w:suppressAutoHyphens w:val="0"/>
        <w:spacing w:after="120"/>
        <w:ind w:left="2268" w:right="1134" w:hanging="1134"/>
        <w:jc w:val="both"/>
        <w:rPr>
          <w:snapToGrid w:val="0"/>
          <w:lang w:val="en-CA"/>
        </w:rPr>
      </w:pPr>
      <w:r w:rsidRPr="00F11A48">
        <w:rPr>
          <w:lang w:val="en-GB"/>
        </w:rPr>
        <w:t>"</w:t>
      </w:r>
      <w:r w:rsidRPr="00EB5908">
        <w:rPr>
          <w:snapToGrid w:val="0"/>
          <w:lang w:val="en-US"/>
        </w:rPr>
        <w:t>2.6</w:t>
      </w:r>
      <w:r>
        <w:rPr>
          <w:snapToGrid w:val="0"/>
          <w:lang w:val="en-US"/>
        </w:rPr>
        <w:t>.</w:t>
      </w:r>
      <w:r w:rsidRPr="00EB5908">
        <w:rPr>
          <w:snapToGrid w:val="0"/>
          <w:lang w:val="en-US"/>
        </w:rPr>
        <w:tab/>
        <w:t>Mass of the vehicle with bodywork and, in the case of a towing vehicle of category other than M</w:t>
      </w:r>
      <w:r w:rsidRPr="00A52429">
        <w:rPr>
          <w:snapToGrid w:val="0"/>
          <w:vertAlign w:val="subscript"/>
          <w:lang w:val="en-US"/>
        </w:rPr>
        <w:t>1</w:t>
      </w:r>
      <w:r w:rsidRPr="00EB5908">
        <w:rPr>
          <w:snapToGrid w:val="0"/>
          <w:lang w:val="en-US"/>
        </w:rPr>
        <w:t xml:space="preserve">, with coupling device, if fitted by the manufacturer, in running order, or mass of the chassis or chassis with cab, without bodywork and/or coupling device if the manufacturer does not fit the bodywork and/or coupling device (including liquids, tools, spare wheel, if fitted, and </w:t>
      </w:r>
      <w:r w:rsidRPr="00105AB3">
        <w:rPr>
          <w:snapToGrid w:val="0"/>
          <w:lang w:val="en-US"/>
        </w:rPr>
        <w:t>driver</w:t>
      </w:r>
      <w:r w:rsidRPr="00EB5908">
        <w:rPr>
          <w:snapToGrid w:val="0"/>
          <w:lang w:val="en-US"/>
        </w:rPr>
        <w:t>,</w:t>
      </w:r>
      <w:r>
        <w:rPr>
          <w:snapToGrid w:val="0"/>
          <w:lang w:val="en-US"/>
        </w:rPr>
        <w:t xml:space="preserve"> </w:t>
      </w:r>
      <w:r w:rsidRPr="00EB5908">
        <w:rPr>
          <w:snapToGrid w:val="0"/>
          <w:lang w:val="en-US"/>
        </w:rPr>
        <w:t>and, for buses and coaches, a crew member if there is a crew seat in the vehicle)</w:t>
      </w:r>
      <w:r w:rsidRPr="00E40C28">
        <w:rPr>
          <w:snapToGrid w:val="0"/>
          <w:vertAlign w:val="superscript"/>
          <w:lang w:val="en-US"/>
        </w:rPr>
        <w:t>7</w:t>
      </w:r>
      <w:r w:rsidRPr="00EB5908">
        <w:rPr>
          <w:snapToGrid w:val="0"/>
          <w:lang w:val="en-US"/>
        </w:rPr>
        <w:t xml:space="preserve"> (maximum and minimum for each variant</w:t>
      </w:r>
      <w:r w:rsidRPr="00A3115A">
        <w:rPr>
          <w:b/>
          <w:bCs/>
          <w:snapToGrid w:val="0"/>
          <w:lang w:val="en-US"/>
        </w:rPr>
        <w:t>). For vehicles of categor</w:t>
      </w:r>
      <w:del w:id="4" w:author="Ouden, Niels den" w:date="2025-10-01T09:34:00Z" w16du:dateUtc="2025-10-01T07:34:00Z">
        <w:r w:rsidRPr="00A3115A" w:rsidDel="00AA0018">
          <w:rPr>
            <w:b/>
            <w:bCs/>
            <w:snapToGrid w:val="0"/>
            <w:lang w:val="en-US"/>
          </w:rPr>
          <w:delText>y</w:delText>
        </w:r>
      </w:del>
      <w:ins w:id="5" w:author="Ouden, Niels den" w:date="2025-10-01T09:34:00Z" w16du:dateUtc="2025-10-01T07:34:00Z">
        <w:r w:rsidR="00AA0018">
          <w:rPr>
            <w:b/>
            <w:bCs/>
            <w:snapToGrid w:val="0"/>
            <w:lang w:val="en-US"/>
          </w:rPr>
          <w:t>ies</w:t>
        </w:r>
      </w:ins>
      <w:r w:rsidRPr="00A3115A">
        <w:rPr>
          <w:b/>
          <w:bCs/>
          <w:snapToGrid w:val="0"/>
          <w:lang w:val="en-US"/>
        </w:rPr>
        <w:t xml:space="preserve"> X and</w:t>
      </w:r>
      <w:del w:id="6" w:author="Ouden, Niels den" w:date="2025-10-01T09:35:00Z" w16du:dateUtc="2025-10-01T07:35:00Z">
        <w:r w:rsidRPr="00A3115A" w:rsidDel="00AA0018">
          <w:rPr>
            <w:b/>
            <w:bCs/>
            <w:snapToGrid w:val="0"/>
            <w:lang w:val="en-US"/>
          </w:rPr>
          <w:delText xml:space="preserve"> </w:delText>
        </w:r>
      </w:del>
      <w:del w:id="7" w:author="Ouden, Niels den" w:date="2025-10-01T09:34:00Z" w16du:dateUtc="2025-10-01T07:34:00Z">
        <w:r w:rsidRPr="00A3115A" w:rsidDel="00AA0018">
          <w:rPr>
            <w:b/>
            <w:bCs/>
            <w:snapToGrid w:val="0"/>
            <w:lang w:val="en-US"/>
          </w:rPr>
          <w:delText>category</w:delText>
        </w:r>
      </w:del>
      <w:r w:rsidRPr="00A3115A">
        <w:rPr>
          <w:b/>
          <w:bCs/>
          <w:snapToGrid w:val="0"/>
          <w:lang w:val="en-US"/>
        </w:rPr>
        <w:t xml:space="preserve"> Y the </w:t>
      </w:r>
      <w:r>
        <w:rPr>
          <w:b/>
          <w:bCs/>
          <w:snapToGrid w:val="0"/>
          <w:lang w:val="en-US"/>
        </w:rPr>
        <w:t xml:space="preserve">mass of the </w:t>
      </w:r>
      <w:r w:rsidRPr="00A3115A">
        <w:rPr>
          <w:b/>
          <w:bCs/>
          <w:snapToGrid w:val="0"/>
          <w:lang w:val="en-US"/>
        </w:rPr>
        <w:t>driver shall not be included</w:t>
      </w:r>
      <w:r w:rsidRPr="00EB5908">
        <w:rPr>
          <w:snapToGrid w:val="0"/>
          <w:lang w:val="en-US"/>
        </w:rPr>
        <w:t xml:space="preserve">: ........ </w:t>
      </w:r>
      <w:r w:rsidRPr="002F15B3">
        <w:rPr>
          <w:snapToGrid w:val="0"/>
        </w:rPr>
        <w:t>"</w:t>
      </w:r>
    </w:p>
    <w:p w14:paraId="4FEA3D82" w14:textId="77777777" w:rsidR="00656DA2" w:rsidRDefault="00656DA2" w:rsidP="00656DA2">
      <w:pPr>
        <w:suppressAutoHyphens w:val="0"/>
        <w:spacing w:after="120"/>
        <w:ind w:left="2268" w:right="1134" w:hanging="1134"/>
        <w:jc w:val="both"/>
        <w:rPr>
          <w:i/>
          <w:snapToGrid w:val="0"/>
          <w:lang w:val="en-US"/>
        </w:rPr>
      </w:pPr>
    </w:p>
    <w:p w14:paraId="68467E83" w14:textId="77777777" w:rsidR="00656DA2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1, paragraph</w:t>
      </w:r>
      <w:r w:rsidRPr="00EB5908">
        <w:rPr>
          <w:i/>
          <w:snapToGrid w:val="0"/>
          <w:lang w:val="en-US"/>
        </w:rPr>
        <w:t xml:space="preserve"> </w:t>
      </w:r>
      <w:r>
        <w:rPr>
          <w:i/>
          <w:snapToGrid w:val="0"/>
          <w:lang w:val="en-US"/>
        </w:rPr>
        <w:t xml:space="preserve">3.4.3.,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73706312" w14:textId="6B8302DB" w:rsidR="00656DA2" w:rsidRPr="00390AC6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F11A48">
        <w:rPr>
          <w:rFonts w:eastAsiaTheme="minorEastAsia"/>
          <w:lang w:val="en-GB"/>
        </w:rPr>
        <w:t>"</w:t>
      </w:r>
      <w:r>
        <w:rPr>
          <w:iCs/>
          <w:snapToGrid w:val="0"/>
          <w:lang w:val="en-US"/>
        </w:rPr>
        <w:t>3.4.3.</w:t>
      </w:r>
      <w:r w:rsidRPr="00061D9B">
        <w:rPr>
          <w:iCs/>
          <w:snapToGrid w:val="0"/>
          <w:lang w:val="en-US"/>
        </w:rPr>
        <w:tab/>
      </w:r>
      <w:del w:id="8" w:author="Ouden, Niels den" w:date="2025-10-01T09:35:00Z" w16du:dateUtc="2025-10-01T07:35:00Z">
        <w:r w:rsidRPr="00916FC0" w:rsidDel="00AA0018">
          <w:rPr>
            <w:b/>
            <w:bCs/>
            <w:iCs/>
            <w:snapToGrid w:val="0"/>
            <w:lang w:val="en-IE"/>
          </w:rPr>
          <w:delText>[</w:delText>
        </w:r>
      </w:del>
      <w:r w:rsidRPr="00916FC0">
        <w:rPr>
          <w:b/>
          <w:bCs/>
          <w:iCs/>
          <w:snapToGrid w:val="0"/>
          <w:lang w:val="en-IE"/>
        </w:rPr>
        <w:t>User</w:t>
      </w:r>
      <w:del w:id="9" w:author="Ouden, Niels den" w:date="2025-10-01T09:35:00Z" w16du:dateUtc="2025-10-01T07:35:00Z">
        <w:r w:rsidRPr="00916FC0" w:rsidDel="00AA0018">
          <w:rPr>
            <w:b/>
            <w:bCs/>
            <w:iCs/>
            <w:snapToGrid w:val="0"/>
            <w:lang w:val="en-IE"/>
          </w:rPr>
          <w:delText>]</w:delText>
        </w:r>
      </w:del>
      <w:del w:id="10" w:author="Ouden, Niels den" w:date="2025-10-10T09:30:00Z" w16du:dateUtc="2025-10-10T07:30:00Z">
        <w:r w:rsidRPr="00916FC0" w:rsidDel="004509ED">
          <w:rPr>
            <w:iCs/>
            <w:snapToGrid w:val="0"/>
            <w:lang w:val="en-IE"/>
          </w:rPr>
          <w:delText xml:space="preserve"> </w:delText>
        </w:r>
      </w:del>
      <w:ins w:id="11" w:author="Ouden, Niels den" w:date="2025-10-10T09:30:00Z" w16du:dateUtc="2025-10-10T07:30:00Z">
        <w:r w:rsidR="004509ED">
          <w:rPr>
            <w:iCs/>
            <w:snapToGrid w:val="0"/>
            <w:lang w:val="en-IE"/>
          </w:rPr>
          <w:t>-</w:t>
        </w:r>
      </w:ins>
      <w:ins w:id="12" w:author="Ouden, Niels den" w:date="2025-10-01T09:35:00Z" w16du:dateUtc="2025-10-01T07:35:00Z">
        <w:r w:rsidR="00AA0018">
          <w:rPr>
            <w:b/>
            <w:bCs/>
            <w:iCs/>
            <w:snapToGrid w:val="0"/>
            <w:lang w:val="en-US"/>
          </w:rPr>
          <w:t>s</w:t>
        </w:r>
      </w:ins>
      <w:del w:id="13" w:author="Ouden, Niels den" w:date="2025-10-01T09:35:00Z" w16du:dateUtc="2025-10-01T07:35:00Z">
        <w:r w:rsidRPr="000120CC" w:rsidDel="00AA0018">
          <w:rPr>
            <w:b/>
            <w:bCs/>
            <w:iCs/>
            <w:snapToGrid w:val="0"/>
            <w:lang w:val="en-US"/>
          </w:rPr>
          <w:delText>S</w:delText>
        </w:r>
      </w:del>
      <w:r w:rsidRPr="000120CC">
        <w:rPr>
          <w:b/>
          <w:bCs/>
          <w:iCs/>
          <w:snapToGrid w:val="0"/>
          <w:lang w:val="en-US"/>
        </w:rPr>
        <w:t>electable</w:t>
      </w:r>
      <w:r w:rsidRPr="00DB0911">
        <w:rPr>
          <w:iCs/>
          <w:snapToGrid w:val="0"/>
          <w:lang w:val="en-US"/>
        </w:rPr>
        <w:t xml:space="preserve"> </w:t>
      </w:r>
      <w:proofErr w:type="spellStart"/>
      <w:r w:rsidRPr="00554560">
        <w:rPr>
          <w:iCs/>
          <w:strike/>
          <w:snapToGrid w:val="0"/>
          <w:lang w:val="en-US"/>
        </w:rPr>
        <w:t>O</w:t>
      </w:r>
      <w:r w:rsidRPr="00554560">
        <w:rPr>
          <w:b/>
          <w:bCs/>
          <w:iCs/>
          <w:snapToGrid w:val="0"/>
          <w:lang w:val="en-US"/>
        </w:rPr>
        <w:t>o</w:t>
      </w:r>
      <w:r w:rsidRPr="00061D9B">
        <w:rPr>
          <w:iCs/>
          <w:snapToGrid w:val="0"/>
          <w:lang w:val="en-US"/>
        </w:rPr>
        <w:t>perating</w:t>
      </w:r>
      <w:proofErr w:type="spellEnd"/>
      <w:r w:rsidRPr="00061D9B">
        <w:rPr>
          <w:iCs/>
          <w:snapToGrid w:val="0"/>
          <w:lang w:val="en-US"/>
        </w:rPr>
        <w:t xml:space="preserve"> mode</w:t>
      </w:r>
      <w:r w:rsidRPr="00AA0018">
        <w:rPr>
          <w:iCs/>
          <w:snapToGrid w:val="0"/>
          <w:lang w:val="en-US"/>
        </w:rPr>
        <w:t xml:space="preserve"> </w:t>
      </w:r>
      <w:commentRangeStart w:id="14"/>
      <w:r w:rsidRPr="00AA0018">
        <w:rPr>
          <w:iCs/>
          <w:snapToGrid w:val="0"/>
          <w:lang w:val="en-US"/>
        </w:rPr>
        <w:t>switch</w:t>
      </w:r>
      <w:commentRangeEnd w:id="14"/>
      <w:r w:rsidR="00AA0018">
        <w:rPr>
          <w:rStyle w:val="Verwijzingopmerking"/>
        </w:rPr>
        <w:commentReference w:id="14"/>
      </w:r>
      <w:r w:rsidRPr="00061D9B">
        <w:rPr>
          <w:iCs/>
          <w:snapToGrid w:val="0"/>
          <w:lang w:val="en-US"/>
        </w:rPr>
        <w:t>: with/without</w:t>
      </w:r>
      <w:r w:rsidRPr="00390AC6">
        <w:rPr>
          <w:iCs/>
          <w:snapToGrid w:val="0"/>
          <w:vertAlign w:val="superscript"/>
          <w:lang w:val="en-US"/>
        </w:rPr>
        <w:t>9</w:t>
      </w:r>
      <w:r w:rsidRPr="00F11A48">
        <w:rPr>
          <w:rFonts w:eastAsiaTheme="minorEastAsia"/>
          <w:lang w:val="en-GB"/>
        </w:rPr>
        <w:t>"</w:t>
      </w:r>
    </w:p>
    <w:p w14:paraId="39959091" w14:textId="77777777" w:rsidR="00656DA2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2, paragraph</w:t>
      </w:r>
      <w:r w:rsidRPr="00EB5908">
        <w:rPr>
          <w:i/>
          <w:snapToGrid w:val="0"/>
          <w:lang w:val="en-US"/>
        </w:rPr>
        <w:t xml:space="preserve"> </w:t>
      </w:r>
      <w:r>
        <w:rPr>
          <w:i/>
          <w:snapToGrid w:val="0"/>
          <w:lang w:val="en-US"/>
        </w:rPr>
        <w:t xml:space="preserve">1.9.2.,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39D7DB39" w14:textId="3266AC89" w:rsidR="00656DA2" w:rsidRPr="00390AC6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F11A48">
        <w:rPr>
          <w:rFonts w:eastAsiaTheme="minorEastAsia"/>
          <w:lang w:val="en-GB"/>
        </w:rPr>
        <w:t>"</w:t>
      </w:r>
      <w:r>
        <w:rPr>
          <w:iCs/>
          <w:snapToGrid w:val="0"/>
          <w:lang w:val="en-US"/>
        </w:rPr>
        <w:t>1.9.2.</w:t>
      </w:r>
      <w:r w:rsidRPr="00061D9B">
        <w:rPr>
          <w:iCs/>
          <w:snapToGrid w:val="0"/>
          <w:lang w:val="en-US"/>
        </w:rPr>
        <w:tab/>
      </w:r>
      <w:del w:id="15" w:author="Ouden, Niels den" w:date="2025-10-01T09:35:00Z" w16du:dateUtc="2025-10-01T07:35:00Z">
        <w:r w:rsidRPr="00916FC0" w:rsidDel="00AA0018">
          <w:rPr>
            <w:b/>
            <w:bCs/>
            <w:iCs/>
            <w:snapToGrid w:val="0"/>
            <w:lang w:val="en-US"/>
          </w:rPr>
          <w:delText>[</w:delText>
        </w:r>
      </w:del>
      <w:r w:rsidRPr="00916FC0">
        <w:rPr>
          <w:b/>
          <w:bCs/>
          <w:iCs/>
          <w:snapToGrid w:val="0"/>
          <w:lang w:val="en-US"/>
        </w:rPr>
        <w:t>User</w:t>
      </w:r>
      <w:del w:id="16" w:author="Ouden, Niels den" w:date="2025-10-01T09:35:00Z" w16du:dateUtc="2025-10-01T07:35:00Z">
        <w:r w:rsidRPr="00916FC0" w:rsidDel="00AA0018">
          <w:rPr>
            <w:b/>
            <w:bCs/>
            <w:iCs/>
            <w:snapToGrid w:val="0"/>
            <w:lang w:val="en-US"/>
          </w:rPr>
          <w:delText>]</w:delText>
        </w:r>
      </w:del>
      <w:del w:id="17" w:author="Ouden, Niels den" w:date="2025-10-10T09:30:00Z" w16du:dateUtc="2025-10-10T07:30:00Z">
        <w:r w:rsidRPr="00916FC0" w:rsidDel="004509ED">
          <w:rPr>
            <w:b/>
            <w:bCs/>
            <w:iCs/>
            <w:snapToGrid w:val="0"/>
            <w:lang w:val="en-US"/>
          </w:rPr>
          <w:delText xml:space="preserve"> </w:delText>
        </w:r>
      </w:del>
      <w:ins w:id="18" w:author="Ouden, Niels den" w:date="2025-10-10T09:30:00Z" w16du:dateUtc="2025-10-10T07:30:00Z">
        <w:r w:rsidR="004509ED">
          <w:rPr>
            <w:b/>
            <w:bCs/>
            <w:iCs/>
            <w:snapToGrid w:val="0"/>
            <w:lang w:val="en-US"/>
          </w:rPr>
          <w:t>-</w:t>
        </w:r>
      </w:ins>
      <w:ins w:id="19" w:author="Ouden, Niels den" w:date="2025-10-01T09:35:00Z" w16du:dateUtc="2025-10-01T07:35:00Z">
        <w:r w:rsidR="00AA0018">
          <w:rPr>
            <w:b/>
            <w:bCs/>
            <w:iCs/>
            <w:snapToGrid w:val="0"/>
            <w:lang w:val="en-US"/>
          </w:rPr>
          <w:t>s</w:t>
        </w:r>
      </w:ins>
      <w:del w:id="20" w:author="Ouden, Niels den" w:date="2025-10-01T09:35:00Z" w16du:dateUtc="2025-10-01T07:35:00Z">
        <w:r w:rsidRPr="000120CC" w:rsidDel="00AA0018">
          <w:rPr>
            <w:b/>
            <w:bCs/>
            <w:iCs/>
            <w:snapToGrid w:val="0"/>
            <w:lang w:val="en-US"/>
          </w:rPr>
          <w:delText>S</w:delText>
        </w:r>
      </w:del>
      <w:r w:rsidRPr="000120CC">
        <w:rPr>
          <w:b/>
          <w:bCs/>
          <w:iCs/>
          <w:snapToGrid w:val="0"/>
          <w:lang w:val="en-US"/>
        </w:rPr>
        <w:t>electable</w:t>
      </w:r>
      <w:r>
        <w:rPr>
          <w:iCs/>
          <w:snapToGrid w:val="0"/>
          <w:lang w:val="en-US"/>
        </w:rPr>
        <w:t xml:space="preserve"> </w:t>
      </w:r>
      <w:proofErr w:type="spellStart"/>
      <w:r w:rsidRPr="00554560">
        <w:rPr>
          <w:iCs/>
          <w:strike/>
          <w:snapToGrid w:val="0"/>
          <w:lang w:val="en-US"/>
        </w:rPr>
        <w:t>O</w:t>
      </w:r>
      <w:r w:rsidRPr="00554560">
        <w:rPr>
          <w:b/>
          <w:bCs/>
          <w:iCs/>
          <w:snapToGrid w:val="0"/>
          <w:lang w:val="en-US"/>
        </w:rPr>
        <w:t>o</w:t>
      </w:r>
      <w:r w:rsidRPr="00061D9B">
        <w:rPr>
          <w:iCs/>
          <w:snapToGrid w:val="0"/>
          <w:lang w:val="en-US"/>
        </w:rPr>
        <w:t>perating</w:t>
      </w:r>
      <w:proofErr w:type="spellEnd"/>
      <w:r w:rsidRPr="00061D9B">
        <w:rPr>
          <w:iCs/>
          <w:snapToGrid w:val="0"/>
          <w:lang w:val="en-US"/>
        </w:rPr>
        <w:t xml:space="preserve"> mode</w:t>
      </w:r>
      <w:r w:rsidRPr="00AA0018">
        <w:rPr>
          <w:iCs/>
          <w:snapToGrid w:val="0"/>
          <w:lang w:val="en-US"/>
        </w:rPr>
        <w:t xml:space="preserve"> </w:t>
      </w:r>
      <w:commentRangeStart w:id="21"/>
      <w:r w:rsidRPr="00AA0018">
        <w:rPr>
          <w:iCs/>
          <w:snapToGrid w:val="0"/>
          <w:lang w:val="en-US"/>
        </w:rPr>
        <w:t>switch</w:t>
      </w:r>
      <w:commentRangeEnd w:id="21"/>
      <w:r w:rsidR="00AA0018">
        <w:rPr>
          <w:rStyle w:val="Verwijzingopmerking"/>
        </w:rPr>
        <w:commentReference w:id="21"/>
      </w:r>
      <w:r w:rsidRPr="00061D9B">
        <w:rPr>
          <w:iCs/>
          <w:snapToGrid w:val="0"/>
          <w:lang w:val="en-US"/>
        </w:rPr>
        <w:t>: with/without</w:t>
      </w:r>
      <w:r>
        <w:rPr>
          <w:iCs/>
          <w:snapToGrid w:val="0"/>
          <w:vertAlign w:val="superscript"/>
          <w:lang w:val="en-US"/>
        </w:rPr>
        <w:t>1</w:t>
      </w:r>
      <w:r w:rsidRPr="00F11A48">
        <w:rPr>
          <w:rFonts w:eastAsiaTheme="minorEastAsia"/>
          <w:lang w:val="en-GB"/>
        </w:rPr>
        <w:t>"</w:t>
      </w:r>
    </w:p>
    <w:p w14:paraId="2901FDAA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</w:p>
    <w:p w14:paraId="4C6D2212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>Annex 4,</w:t>
      </w:r>
      <w:r w:rsidRPr="00FE6983">
        <w:rPr>
          <w:i/>
          <w:snapToGrid w:val="0"/>
          <w:lang w:val="en-US"/>
        </w:rPr>
        <w:t xml:space="preserve"> paragraph</w:t>
      </w:r>
      <w:r w:rsidRPr="00F11A48">
        <w:rPr>
          <w:i/>
          <w:iCs/>
          <w:lang w:val="en-GB"/>
        </w:rPr>
        <w:t xml:space="preserve"> 5.7.2., </w:t>
      </w:r>
      <w:r w:rsidRPr="00F11A48">
        <w:rPr>
          <w:lang w:val="en-GB"/>
        </w:rPr>
        <w:t>amend to read:</w:t>
      </w:r>
    </w:p>
    <w:p w14:paraId="11C0F90A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"5.7.2.</w:t>
      </w:r>
      <w:r w:rsidRPr="00F11A48">
        <w:rPr>
          <w:rFonts w:eastAsiaTheme="minorEastAsia"/>
          <w:lang w:val="en-GB"/>
        </w:rPr>
        <w:tab/>
        <w:t xml:space="preserve">Vehicle Examination and Maintenance </w:t>
      </w:r>
    </w:p>
    <w:p w14:paraId="331EA8B6" w14:textId="77777777" w:rsidR="00656DA2" w:rsidRPr="00F11A48" w:rsidRDefault="00656DA2" w:rsidP="00656DA2">
      <w:pPr>
        <w:spacing w:after="120"/>
        <w:ind w:left="2268" w:right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Diagnosis of faults and any normal maintenance necessary in accordance with Appendix 1 shall be performed on vehicles accepted for testing, prior to or after proceeding with ISC testing.</w:t>
      </w:r>
    </w:p>
    <w:p w14:paraId="3A3B0ACF" w14:textId="77777777" w:rsidR="00656DA2" w:rsidRPr="00F11A48" w:rsidRDefault="00656DA2" w:rsidP="00656DA2">
      <w:pPr>
        <w:spacing w:after="120"/>
        <w:ind w:left="2268" w:right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 xml:space="preserve">The following checks shall be carried out: OBD checks (performed before or after the test), </w:t>
      </w:r>
      <w:r w:rsidRPr="00F11A48">
        <w:rPr>
          <w:rFonts w:eastAsiaTheme="minorEastAsia"/>
          <w:strike/>
          <w:lang w:val="en-GB"/>
        </w:rPr>
        <w:t xml:space="preserve">visual </w:t>
      </w:r>
      <w:r w:rsidRPr="00F11A48">
        <w:rPr>
          <w:rFonts w:eastAsiaTheme="minorEastAsia"/>
          <w:lang w:val="en-GB"/>
        </w:rPr>
        <w:t>check</w:t>
      </w:r>
      <w:r w:rsidRPr="00F11A48">
        <w:rPr>
          <w:rFonts w:eastAsiaTheme="minorEastAsia"/>
          <w:strike/>
          <w:lang w:val="en-GB"/>
        </w:rPr>
        <w:t>s</w:t>
      </w:r>
      <w:r w:rsidRPr="00F11A48">
        <w:rPr>
          <w:rFonts w:eastAsiaTheme="minorEastAsia"/>
          <w:lang w:val="en-GB"/>
        </w:rPr>
        <w:t xml:space="preserve"> for </w:t>
      </w:r>
      <w:r w:rsidRPr="00F11A48">
        <w:rPr>
          <w:rFonts w:eastAsiaTheme="minorEastAsia"/>
          <w:strike/>
          <w:lang w:val="en-GB"/>
        </w:rPr>
        <w:t xml:space="preserve">lit </w:t>
      </w:r>
      <w:r w:rsidRPr="00F11A48">
        <w:rPr>
          <w:rFonts w:eastAsiaTheme="minorEastAsia"/>
          <w:b/>
          <w:bCs/>
          <w:lang w:val="en-GB"/>
        </w:rPr>
        <w:t>indication of</w:t>
      </w:r>
      <w:r w:rsidRPr="00F11A48">
        <w:rPr>
          <w:rFonts w:eastAsiaTheme="minorEastAsia"/>
          <w:lang w:val="en-GB"/>
        </w:rPr>
        <w:t xml:space="preserve"> </w:t>
      </w:r>
      <w:r w:rsidRPr="00F11A48">
        <w:rPr>
          <w:rFonts w:eastAsiaTheme="minorEastAsia"/>
          <w:bCs/>
          <w:lang w:val="en-GB"/>
        </w:rPr>
        <w:t>malfunction</w:t>
      </w:r>
      <w:r w:rsidRPr="00F11A48">
        <w:rPr>
          <w:rFonts w:eastAsiaTheme="minorEastAsia"/>
          <w:strike/>
          <w:lang w:val="en-GB"/>
        </w:rPr>
        <w:t xml:space="preserve"> indicator or lamps</w:t>
      </w:r>
      <w:r w:rsidRPr="00F11A48">
        <w:rPr>
          <w:rFonts w:eastAsiaTheme="minorEastAsia"/>
          <w:lang w:val="en-GB"/>
        </w:rPr>
        <w:t>, checks on air filter, all drive belts, all fluid levels, radiator and fuel filler cap, all vacuum and fuel system hoses and electrical wiring related to the after-treatment system for integrity; checks on ignition, fuel metering and pollution control device components for maladjustments and/or tampering.</w:t>
      </w:r>
    </w:p>
    <w:p w14:paraId="061A85FD" w14:textId="77777777" w:rsidR="00656DA2" w:rsidRPr="00F11A48" w:rsidRDefault="00656DA2" w:rsidP="00656DA2">
      <w:pPr>
        <w:spacing w:after="120"/>
        <w:ind w:left="2268" w:right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If the vehicle is within 800 km of a scheduled maintenance service, that service shall be performed.</w:t>
      </w:r>
    </w:p>
    <w:p w14:paraId="4292E5C5" w14:textId="77777777" w:rsidR="00656DA2" w:rsidRPr="00B208A8" w:rsidRDefault="00656DA2" w:rsidP="00656DA2">
      <w:pPr>
        <w:spacing w:after="120"/>
        <w:ind w:left="2268" w:right="1134"/>
        <w:jc w:val="both"/>
        <w:rPr>
          <w:b/>
          <w:bCs/>
          <w:i/>
          <w:iCs/>
          <w:strike/>
          <w:lang w:val="en-IE"/>
        </w:rPr>
      </w:pPr>
      <w:r w:rsidRPr="00F11A48">
        <w:rPr>
          <w:rFonts w:eastAsiaTheme="minorEastAsia"/>
          <w:lang w:val="en-GB"/>
        </w:rPr>
        <w:t>…"</w:t>
      </w:r>
    </w:p>
    <w:p w14:paraId="18858C83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bookmarkStart w:id="22" w:name="_Hlk192514398"/>
    </w:p>
    <w:p w14:paraId="566C3E2D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 xml:space="preserve">Annex 4, Appendix 1, paragraph 1., </w:t>
      </w:r>
      <w:r w:rsidRPr="00F11A48">
        <w:rPr>
          <w:lang w:val="en-GB"/>
        </w:rPr>
        <w:t>amend to read:</w:t>
      </w:r>
    </w:p>
    <w:bookmarkEnd w:id="22"/>
    <w:p w14:paraId="119A3438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b/>
          <w:bCs/>
          <w:lang w:val="en-GB"/>
        </w:rPr>
      </w:pPr>
      <w:r w:rsidRPr="00F11A48">
        <w:rPr>
          <w:rFonts w:eastAsiaTheme="minorEastAsia"/>
          <w:lang w:val="en-GB"/>
        </w:rPr>
        <w:t>"1.</w:t>
      </w:r>
      <w:r w:rsidRPr="00F11A48">
        <w:rPr>
          <w:rFonts w:eastAsiaTheme="minorEastAsia"/>
          <w:lang w:val="en-GB"/>
        </w:rPr>
        <w:tab/>
      </w:r>
      <w:r w:rsidRPr="00F11A48">
        <w:rPr>
          <w:rFonts w:eastAsiaTheme="minorEastAsia"/>
          <w:bCs/>
          <w:lang w:val="en-GB"/>
        </w:rPr>
        <w:t>F</w:t>
      </w:r>
      <w:r w:rsidRPr="00F11A48">
        <w:rPr>
          <w:rFonts w:eastAsiaTheme="minorEastAsia"/>
          <w:lang w:val="en-GB"/>
        </w:rPr>
        <w:t xml:space="preserve">uel tank level (full / empty). </w:t>
      </w:r>
      <w:r w:rsidRPr="00F11A48">
        <w:rPr>
          <w:rFonts w:eastAsiaTheme="minorEastAsia"/>
          <w:bCs/>
          <w:lang w:val="en-GB"/>
        </w:rPr>
        <w:t>Is the</w:t>
      </w:r>
      <w:r w:rsidRPr="00F11A48">
        <w:rPr>
          <w:rFonts w:eastAsiaTheme="minorEastAsia"/>
          <w:b/>
          <w:lang w:val="en-GB"/>
        </w:rPr>
        <w:t>re</w:t>
      </w:r>
      <w:r w:rsidRPr="00F11A48">
        <w:rPr>
          <w:rFonts w:eastAsiaTheme="minorEastAsia"/>
          <w:bCs/>
          <w:lang w:val="en-GB"/>
        </w:rPr>
        <w:t xml:space="preserve"> </w:t>
      </w:r>
      <w:r w:rsidRPr="00F11A48">
        <w:rPr>
          <w:rFonts w:eastAsiaTheme="minorEastAsia"/>
          <w:b/>
          <w:lang w:val="en-GB"/>
        </w:rPr>
        <w:t>an indication active of low fuel level</w:t>
      </w:r>
      <w:r w:rsidRPr="00F11A48">
        <w:rPr>
          <w:rFonts w:eastAsiaTheme="minorEastAsia"/>
          <w:bCs/>
          <w:lang w:val="en-GB"/>
        </w:rPr>
        <w:t xml:space="preserve"> </w:t>
      </w:r>
      <w:r w:rsidRPr="00F11A48">
        <w:rPr>
          <w:rFonts w:eastAsiaTheme="minorEastAsia"/>
          <w:bCs/>
          <w:strike/>
          <w:lang w:val="en-GB"/>
        </w:rPr>
        <w:t>fuel reserve light ON</w:t>
      </w:r>
      <w:r w:rsidRPr="00F11A48">
        <w:rPr>
          <w:rFonts w:eastAsiaTheme="minorEastAsia"/>
          <w:bCs/>
          <w:lang w:val="en-GB"/>
        </w:rPr>
        <w:t>?</w:t>
      </w:r>
      <w:r w:rsidRPr="00F11A48">
        <w:rPr>
          <w:rFonts w:eastAsiaTheme="minorEastAsia"/>
          <w:b/>
          <w:bCs/>
          <w:lang w:val="en-GB"/>
        </w:rPr>
        <w:t xml:space="preserve"> </w:t>
      </w:r>
      <w:r w:rsidRPr="00F11A48">
        <w:rPr>
          <w:rFonts w:eastAsiaTheme="minorEastAsia"/>
          <w:bCs/>
          <w:lang w:val="en-GB"/>
        </w:rPr>
        <w:t>If yes, refuel before test."</w:t>
      </w:r>
    </w:p>
    <w:p w14:paraId="63D20316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</w:p>
    <w:p w14:paraId="0ACD4C6B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>Annex 4, Appendix 1, paragraph 2., amend to read:</w:t>
      </w:r>
    </w:p>
    <w:p w14:paraId="00F96E28" w14:textId="3C3ED3B8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"2.</w:t>
      </w:r>
      <w:r w:rsidRPr="00F11A48">
        <w:rPr>
          <w:rFonts w:eastAsiaTheme="minorEastAsia"/>
          <w:lang w:val="en-GB"/>
        </w:rPr>
        <w:tab/>
        <w:t>Are there any warning</w:t>
      </w:r>
      <w:r w:rsidRPr="00F11A48">
        <w:rPr>
          <w:rFonts w:eastAsiaTheme="minorEastAsia"/>
          <w:b/>
          <w:bCs/>
          <w:lang w:val="en-GB"/>
        </w:rPr>
        <w:t>s</w:t>
      </w:r>
      <w:r w:rsidRPr="00F11A48">
        <w:rPr>
          <w:rFonts w:eastAsiaTheme="minorEastAsia"/>
          <w:strike/>
          <w:lang w:val="en-GB"/>
        </w:rPr>
        <w:t xml:space="preserve"> lights on the instrument panel </w:t>
      </w:r>
      <w:r w:rsidRPr="00F11A48">
        <w:rPr>
          <w:rFonts w:eastAsiaTheme="minorEastAsia"/>
          <w:lang w:val="en-GB"/>
        </w:rPr>
        <w:t>activated indicating a vehicle or exhaust after-treatment system malfunctioning that cannot be resolve</w:t>
      </w:r>
      <w:r w:rsidRPr="00F11A48">
        <w:rPr>
          <w:rFonts w:eastAsiaTheme="minorEastAsia"/>
          <w:b/>
          <w:lang w:val="en-GB"/>
        </w:rPr>
        <w:t>d</w:t>
      </w:r>
      <w:r w:rsidRPr="00F11A48">
        <w:rPr>
          <w:rFonts w:eastAsiaTheme="minorEastAsia"/>
          <w:lang w:val="en-GB"/>
        </w:rPr>
        <w:t xml:space="preserve"> by normal maintenance? (</w:t>
      </w:r>
      <w:proofErr w:type="spellStart"/>
      <w:r w:rsidRPr="00F11A48">
        <w:rPr>
          <w:rFonts w:eastAsiaTheme="minorEastAsia"/>
          <w:strike/>
          <w:lang w:val="en-GB"/>
        </w:rPr>
        <w:t>M</w:t>
      </w:r>
      <w:r w:rsidRPr="00F11A48">
        <w:rPr>
          <w:rFonts w:eastAsiaTheme="minorEastAsia"/>
          <w:b/>
          <w:bCs/>
          <w:lang w:val="en-GB"/>
        </w:rPr>
        <w:t>m</w:t>
      </w:r>
      <w:r w:rsidRPr="00F11A48">
        <w:rPr>
          <w:rFonts w:eastAsiaTheme="minorEastAsia"/>
          <w:lang w:val="en-GB"/>
        </w:rPr>
        <w:t>alfunction</w:t>
      </w:r>
      <w:proofErr w:type="spellEnd"/>
      <w:r w:rsidRPr="00F11A48">
        <w:rPr>
          <w:rFonts w:eastAsiaTheme="minorEastAsia"/>
          <w:lang w:val="en-GB"/>
        </w:rPr>
        <w:t xml:space="preserve"> </w:t>
      </w:r>
      <w:proofErr w:type="spellStart"/>
      <w:r w:rsidRPr="00F11A48">
        <w:rPr>
          <w:rFonts w:eastAsiaTheme="minorEastAsia"/>
          <w:strike/>
          <w:lang w:val="en-GB"/>
        </w:rPr>
        <w:t>I</w:t>
      </w:r>
      <w:r w:rsidRPr="00F11A48">
        <w:rPr>
          <w:rFonts w:eastAsiaTheme="minorEastAsia"/>
          <w:b/>
          <w:bCs/>
          <w:lang w:val="en-GB"/>
        </w:rPr>
        <w:t>i</w:t>
      </w:r>
      <w:r w:rsidRPr="00F11A48">
        <w:rPr>
          <w:rFonts w:eastAsiaTheme="minorEastAsia"/>
          <w:lang w:val="en-GB"/>
        </w:rPr>
        <w:t>ndication</w:t>
      </w:r>
      <w:proofErr w:type="spellEnd"/>
      <w:r w:rsidRPr="00F11A48">
        <w:rPr>
          <w:rFonts w:eastAsiaTheme="minorEastAsia"/>
          <w:strike/>
          <w:lang w:val="en-GB"/>
        </w:rPr>
        <w:t xml:space="preserve"> Light</w:t>
      </w:r>
      <w:r w:rsidRPr="00F11A48">
        <w:rPr>
          <w:rFonts w:eastAsiaTheme="minorEastAsia"/>
          <w:lang w:val="en-GB"/>
        </w:rPr>
        <w:t xml:space="preserve">, </w:t>
      </w:r>
      <w:proofErr w:type="spellStart"/>
      <w:r w:rsidRPr="00F11A48">
        <w:rPr>
          <w:rFonts w:eastAsiaTheme="minorEastAsia"/>
          <w:strike/>
          <w:lang w:val="en-GB"/>
        </w:rPr>
        <w:t>E</w:t>
      </w:r>
      <w:r w:rsidRPr="00F11A48">
        <w:rPr>
          <w:rFonts w:eastAsiaTheme="minorEastAsia"/>
          <w:b/>
          <w:bCs/>
          <w:lang w:val="en-GB"/>
        </w:rPr>
        <w:t>e</w:t>
      </w:r>
      <w:r w:rsidRPr="00F11A48">
        <w:rPr>
          <w:rFonts w:eastAsiaTheme="minorEastAsia"/>
          <w:lang w:val="en-GB"/>
        </w:rPr>
        <w:t>ngine</w:t>
      </w:r>
      <w:proofErr w:type="spellEnd"/>
      <w:r w:rsidRPr="00F11A48">
        <w:rPr>
          <w:rFonts w:eastAsiaTheme="minorEastAsia"/>
          <w:lang w:val="en-GB"/>
        </w:rPr>
        <w:t xml:space="preserve"> </w:t>
      </w:r>
      <w:del w:id="23" w:author="Ouden, Niels den" w:date="2025-10-01T09:37:00Z" w16du:dateUtc="2025-10-01T07:37:00Z">
        <w:r w:rsidRPr="00F11A48" w:rsidDel="00AA0018">
          <w:rPr>
            <w:rFonts w:eastAsiaTheme="minorEastAsia"/>
            <w:b/>
            <w:bCs/>
            <w:lang w:val="en-GB"/>
          </w:rPr>
          <w:delText>S</w:delText>
        </w:r>
      </w:del>
      <w:r w:rsidRPr="00F11A48">
        <w:rPr>
          <w:rFonts w:eastAsiaTheme="minorEastAsia"/>
          <w:b/>
          <w:bCs/>
          <w:lang w:val="en-GB"/>
        </w:rPr>
        <w:t>s</w:t>
      </w:r>
      <w:r w:rsidRPr="00F11A48">
        <w:rPr>
          <w:rFonts w:eastAsiaTheme="minorEastAsia"/>
          <w:lang w:val="en-GB"/>
        </w:rPr>
        <w:t xml:space="preserve">ervice </w:t>
      </w:r>
      <w:proofErr w:type="spellStart"/>
      <w:r w:rsidRPr="00F11A48">
        <w:rPr>
          <w:rFonts w:eastAsiaTheme="minorEastAsia"/>
          <w:strike/>
          <w:lang w:val="en-GB"/>
        </w:rPr>
        <w:t>I</w:t>
      </w:r>
      <w:commentRangeStart w:id="24"/>
      <w:r w:rsidRPr="00AA0018">
        <w:rPr>
          <w:rFonts w:eastAsiaTheme="minorEastAsia"/>
          <w:lang w:val="en-GB"/>
        </w:rPr>
        <w:t>i</w:t>
      </w:r>
      <w:commentRangeEnd w:id="24"/>
      <w:r w:rsidR="00AA0018">
        <w:rPr>
          <w:rStyle w:val="Verwijzingopmerking"/>
        </w:rPr>
        <w:commentReference w:id="24"/>
      </w:r>
      <w:r w:rsidRPr="00F11A48">
        <w:rPr>
          <w:rFonts w:eastAsiaTheme="minorEastAsia"/>
          <w:lang w:val="en-GB"/>
        </w:rPr>
        <w:t>ndication</w:t>
      </w:r>
      <w:proofErr w:type="spellEnd"/>
      <w:r w:rsidRPr="00F11A48">
        <w:rPr>
          <w:rFonts w:eastAsiaTheme="minorEastAsia"/>
          <w:lang w:val="en-GB"/>
        </w:rPr>
        <w:t>, etc?) If yes, the vehicle cannot be selected."</w:t>
      </w:r>
    </w:p>
    <w:p w14:paraId="7C039A5E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</w:p>
    <w:p w14:paraId="3145FDF0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  <w:r w:rsidRPr="00F11A48">
        <w:rPr>
          <w:i/>
          <w:iCs/>
          <w:lang w:val="en-GB"/>
        </w:rPr>
        <w:lastRenderedPageBreak/>
        <w:t xml:space="preserve">Annex 4, Appendix 1, paragraph 1 3., </w:t>
      </w:r>
      <w:r w:rsidRPr="00F11A48">
        <w:rPr>
          <w:lang w:val="en-GB"/>
        </w:rPr>
        <w:t>amend to read:</w:t>
      </w:r>
    </w:p>
    <w:p w14:paraId="652BB3E1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"3.</w:t>
      </w:r>
      <w:r w:rsidRPr="00F11A48">
        <w:rPr>
          <w:rFonts w:eastAsiaTheme="minorEastAsia"/>
          <w:lang w:val="en-GB"/>
        </w:rPr>
        <w:tab/>
        <w:t>Is the</w:t>
      </w:r>
      <w:r w:rsidRPr="00F11A48">
        <w:rPr>
          <w:rFonts w:eastAsiaTheme="minorEastAsia"/>
          <w:b/>
          <w:bCs/>
          <w:lang w:val="en-GB"/>
        </w:rPr>
        <w:t>re</w:t>
      </w:r>
      <w:r w:rsidRPr="00F11A48">
        <w:rPr>
          <w:rFonts w:eastAsiaTheme="minorEastAsia"/>
          <w:lang w:val="en-GB"/>
        </w:rPr>
        <w:t xml:space="preserve"> </w:t>
      </w:r>
      <w:r w:rsidRPr="00F11A48">
        <w:rPr>
          <w:rFonts w:eastAsiaTheme="minorEastAsia"/>
          <w:b/>
          <w:bCs/>
          <w:lang w:val="en-GB"/>
        </w:rPr>
        <w:t>an indication active of low reagent level</w:t>
      </w:r>
      <w:r w:rsidRPr="00F11A48">
        <w:rPr>
          <w:rFonts w:eastAsiaTheme="minorEastAsia"/>
          <w:strike/>
          <w:lang w:val="en-GB"/>
        </w:rPr>
        <w:t xml:space="preserve"> </w:t>
      </w:r>
      <w:r w:rsidRPr="00F11A48">
        <w:rPr>
          <w:rFonts w:eastAsiaTheme="minorEastAsia"/>
          <w:bCs/>
          <w:strike/>
          <w:lang w:val="en-GB"/>
        </w:rPr>
        <w:t>SCR light on</w:t>
      </w:r>
      <w:r w:rsidRPr="00F11A48">
        <w:rPr>
          <w:rFonts w:eastAsiaTheme="minorEastAsia"/>
          <w:lang w:val="en-GB"/>
        </w:rPr>
        <w:t xml:space="preserve"> after engine-on? If yes, the AdBlue should be filled in, or the repair executed before the vehicle is used for testing."</w:t>
      </w:r>
    </w:p>
    <w:p w14:paraId="58A0BAD1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</w:p>
    <w:p w14:paraId="292BDC56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 xml:space="preserve">Annex 4, Appendix 5, paragraphs 18. and 19., </w:t>
      </w:r>
      <w:r w:rsidRPr="00F11A48">
        <w:rPr>
          <w:lang w:val="en-GB"/>
        </w:rPr>
        <w:t>amend to read:</w:t>
      </w:r>
    </w:p>
    <w:p w14:paraId="12B0A51D" w14:textId="7C08A03F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  <w:r w:rsidRPr="00F11A48">
        <w:rPr>
          <w:rFonts w:eastAsiaTheme="minorEastAsia"/>
          <w:lang w:val="en-GB"/>
        </w:rPr>
        <w:t>"18.</w:t>
      </w:r>
      <w:r w:rsidRPr="00F11A48">
        <w:rPr>
          <w:rFonts w:eastAsiaTheme="minorEastAsia"/>
          <w:lang w:val="en-GB"/>
        </w:rPr>
        <w:tab/>
      </w:r>
      <w:proofErr w:type="spellStart"/>
      <w:r w:rsidRPr="00F11A48">
        <w:rPr>
          <w:rFonts w:eastAsiaTheme="minorEastAsia"/>
          <w:bCs/>
          <w:strike/>
          <w:lang w:val="en-GB"/>
        </w:rPr>
        <w:t>Driver</w:t>
      </w:r>
      <w:r w:rsidRPr="00F11A48">
        <w:rPr>
          <w:rFonts w:eastAsiaTheme="minorEastAsia"/>
          <w:b/>
          <w:bCs/>
          <w:lang w:val="en-GB"/>
        </w:rPr>
        <w:t>User</w:t>
      </w:r>
      <w:proofErr w:type="spellEnd"/>
      <w:ins w:id="25" w:author="Ouden, Niels den" w:date="2025-10-10T09:31:00Z" w16du:dateUtc="2025-10-10T07:31:00Z">
        <w:r w:rsidR="004509ED">
          <w:rPr>
            <w:rFonts w:eastAsiaTheme="minorEastAsia"/>
            <w:bCs/>
            <w:lang w:val="en-GB"/>
          </w:rPr>
          <w:t>-</w:t>
        </w:r>
      </w:ins>
      <w:del w:id="26" w:author="Ouden, Niels den" w:date="2025-10-10T09:31:00Z" w16du:dateUtc="2025-10-10T07:31:00Z">
        <w:r w:rsidRPr="00F11A48" w:rsidDel="004509ED">
          <w:rPr>
            <w:rFonts w:eastAsiaTheme="minorEastAsia"/>
            <w:bCs/>
            <w:lang w:val="en-GB"/>
          </w:rPr>
          <w:delText xml:space="preserve"> </w:delText>
        </w:r>
      </w:del>
      <w:r w:rsidRPr="00AA0018">
        <w:rPr>
          <w:rFonts w:eastAsiaTheme="minorEastAsia"/>
          <w:bCs/>
          <w:lang w:val="en-GB"/>
        </w:rPr>
        <w:t>s</w:t>
      </w:r>
      <w:del w:id="27" w:author="Ouden, Niels den" w:date="2025-10-01T09:39:00Z" w16du:dateUtc="2025-10-01T07:39:00Z">
        <w:r w:rsidRPr="00F11A48" w:rsidDel="00AA0018">
          <w:rPr>
            <w:rFonts w:eastAsiaTheme="minorEastAsia"/>
            <w:b/>
            <w:bCs/>
            <w:lang w:val="en-GB"/>
          </w:rPr>
          <w:delText>S</w:delText>
        </w:r>
      </w:del>
      <w:r w:rsidRPr="00F11A48">
        <w:rPr>
          <w:rFonts w:eastAsiaTheme="minorEastAsia"/>
          <w:bCs/>
          <w:lang w:val="en-GB"/>
        </w:rPr>
        <w:t>electable mode(s)</w:t>
      </w:r>
      <w:r w:rsidRPr="00F11A48">
        <w:rPr>
          <w:rFonts w:eastAsiaTheme="minorEastAsia"/>
          <w:color w:val="000000" w:themeColor="text1"/>
          <w:lang w:val="en-GB"/>
        </w:rPr>
        <w:t xml:space="preserve"> used during the TA tests (pure ICE) or for charge sustaining test (NOVC-HEV, OVC-HEV, NOVC-FCHV).</w:t>
      </w:r>
    </w:p>
    <w:p w14:paraId="1DBB0328" w14:textId="1D97183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19.</w:t>
      </w:r>
      <w:r w:rsidRPr="00F11A48">
        <w:rPr>
          <w:rFonts w:eastAsiaTheme="minorEastAsia"/>
          <w:lang w:val="en-GB"/>
        </w:rPr>
        <w:tab/>
      </w:r>
      <w:proofErr w:type="spellStart"/>
      <w:r w:rsidRPr="00F11A48">
        <w:rPr>
          <w:rFonts w:eastAsiaTheme="minorEastAsia"/>
          <w:bCs/>
          <w:strike/>
          <w:lang w:val="en-GB"/>
        </w:rPr>
        <w:t>Driver</w:t>
      </w:r>
      <w:r w:rsidRPr="00F11A48">
        <w:rPr>
          <w:rFonts w:eastAsiaTheme="minorEastAsia"/>
          <w:b/>
          <w:bCs/>
          <w:lang w:val="en-GB"/>
        </w:rPr>
        <w:t>User</w:t>
      </w:r>
      <w:proofErr w:type="spellEnd"/>
      <w:ins w:id="28" w:author="Ouden, Niels den" w:date="2025-10-10T09:31:00Z" w16du:dateUtc="2025-10-10T07:31:00Z">
        <w:r w:rsidR="004509ED">
          <w:rPr>
            <w:rFonts w:eastAsiaTheme="minorEastAsia"/>
            <w:bCs/>
            <w:lang w:val="en-GB"/>
          </w:rPr>
          <w:t>-</w:t>
        </w:r>
      </w:ins>
      <w:del w:id="29" w:author="Ouden, Niels den" w:date="2025-10-10T09:31:00Z" w16du:dateUtc="2025-10-10T07:31:00Z">
        <w:r w:rsidRPr="00F11A48" w:rsidDel="004509ED">
          <w:rPr>
            <w:rFonts w:eastAsiaTheme="minorEastAsia"/>
            <w:bCs/>
            <w:lang w:val="en-GB"/>
          </w:rPr>
          <w:delText xml:space="preserve"> </w:delText>
        </w:r>
      </w:del>
      <w:r w:rsidRPr="00AA0018">
        <w:rPr>
          <w:rFonts w:eastAsiaTheme="minorEastAsia"/>
          <w:bCs/>
          <w:lang w:val="en-GB"/>
        </w:rPr>
        <w:t>s</w:t>
      </w:r>
      <w:del w:id="30" w:author="Ouden, Niels den" w:date="2025-10-01T09:39:00Z" w16du:dateUtc="2025-10-01T07:39:00Z">
        <w:r w:rsidRPr="00F11A48" w:rsidDel="00AA0018">
          <w:rPr>
            <w:rFonts w:eastAsiaTheme="minorEastAsia"/>
            <w:b/>
            <w:bCs/>
            <w:lang w:val="en-GB"/>
          </w:rPr>
          <w:delText>S</w:delText>
        </w:r>
      </w:del>
      <w:r w:rsidRPr="00F11A48">
        <w:rPr>
          <w:rFonts w:eastAsiaTheme="minorEastAsia"/>
          <w:bCs/>
          <w:lang w:val="en-GB"/>
        </w:rPr>
        <w:t>electable mode(s)</w:t>
      </w:r>
      <w:r w:rsidRPr="00F11A48">
        <w:rPr>
          <w:rFonts w:eastAsiaTheme="minorEastAsia"/>
          <w:b/>
          <w:bCs/>
          <w:lang w:val="en-GB"/>
        </w:rPr>
        <w:t xml:space="preserve"> </w:t>
      </w:r>
      <w:r w:rsidRPr="00F11A48">
        <w:rPr>
          <w:rFonts w:eastAsiaTheme="minorEastAsia"/>
          <w:lang w:val="en-GB"/>
        </w:rPr>
        <w:t>used during the TA tests for charge depleting test (OVC-HEV)."</w:t>
      </w:r>
    </w:p>
    <w:p w14:paraId="2A74E329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</w:p>
    <w:p w14:paraId="613B5643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  <w:r w:rsidRPr="00F11A48">
        <w:rPr>
          <w:i/>
          <w:iCs/>
          <w:lang w:val="en-GB"/>
        </w:rPr>
        <w:t xml:space="preserve">Annex 5, paragraphs 2.3. and 2.4., </w:t>
      </w:r>
      <w:r w:rsidRPr="00F11A48">
        <w:rPr>
          <w:lang w:val="en-GB"/>
        </w:rPr>
        <w:t>amend to read:</w:t>
      </w:r>
    </w:p>
    <w:p w14:paraId="3C693549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"2.3.</w:t>
      </w:r>
      <w:r w:rsidRPr="00F11A48">
        <w:rPr>
          <w:rFonts w:eastAsiaTheme="minorEastAsia"/>
          <w:lang w:val="en-GB"/>
        </w:rPr>
        <w:tab/>
        <w:t>In the case of vehicles with manually-operated or semi-automatic-shift gearboxes, the test shall be carried out with the gear</w:t>
      </w:r>
      <w:r w:rsidRPr="00F11A48">
        <w:rPr>
          <w:rFonts w:eastAsiaTheme="minorEastAsia"/>
          <w:strike/>
          <w:lang w:val="en-GB"/>
        </w:rPr>
        <w:t xml:space="preserve"> lever</w:t>
      </w:r>
      <w:r w:rsidRPr="00F11A48">
        <w:rPr>
          <w:rFonts w:eastAsiaTheme="minorEastAsia"/>
          <w:lang w:val="en-GB"/>
        </w:rPr>
        <w:t xml:space="preserve"> in</w:t>
      </w:r>
      <w:r w:rsidRPr="00F11A48">
        <w:rPr>
          <w:rFonts w:eastAsiaTheme="minorEastAsia"/>
          <w:strike/>
          <w:lang w:val="en-GB"/>
        </w:rPr>
        <w:t xml:space="preserve"> the</w:t>
      </w:r>
      <w:r w:rsidRPr="00F11A48">
        <w:rPr>
          <w:rFonts w:eastAsiaTheme="minorEastAsia"/>
          <w:lang w:val="en-GB"/>
        </w:rPr>
        <w:t xml:space="preserve"> "neutral" </w:t>
      </w:r>
      <w:r w:rsidRPr="00F11A48">
        <w:rPr>
          <w:rFonts w:eastAsiaTheme="minorEastAsia"/>
          <w:strike/>
          <w:lang w:val="en-GB"/>
        </w:rPr>
        <w:t xml:space="preserve">position </w:t>
      </w:r>
      <w:r w:rsidRPr="00F11A48">
        <w:rPr>
          <w:rFonts w:eastAsiaTheme="minorEastAsia"/>
          <w:lang w:val="en-GB"/>
        </w:rPr>
        <w:t>and with the clutch engaged.</w:t>
      </w:r>
    </w:p>
    <w:p w14:paraId="2B2E0F68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bCs/>
          <w:iCs/>
          <w:lang w:val="en-GB"/>
        </w:rPr>
      </w:pPr>
      <w:r w:rsidRPr="00F11A48">
        <w:rPr>
          <w:rFonts w:eastAsiaTheme="minorEastAsia"/>
          <w:lang w:val="en-GB"/>
        </w:rPr>
        <w:t xml:space="preserve">2.4. </w:t>
      </w:r>
      <w:r w:rsidRPr="00F11A48">
        <w:rPr>
          <w:rFonts w:eastAsiaTheme="minorEastAsia"/>
          <w:lang w:val="en-GB"/>
        </w:rPr>
        <w:tab/>
        <w:t xml:space="preserve">In the case of vehicles with automatic-shift gearboxes, the test shall be carried out </w:t>
      </w:r>
      <w:r w:rsidRPr="00F11A48">
        <w:rPr>
          <w:rFonts w:eastAsiaTheme="minorEastAsia"/>
          <w:bCs/>
          <w:lang w:val="en-GB"/>
        </w:rPr>
        <w:t>with the gear</w:t>
      </w:r>
      <w:r w:rsidRPr="00F11A48">
        <w:rPr>
          <w:rFonts w:eastAsiaTheme="minorEastAsia"/>
          <w:bCs/>
          <w:strike/>
          <w:lang w:val="en-GB"/>
        </w:rPr>
        <w:t xml:space="preserve"> selector</w:t>
      </w:r>
      <w:r w:rsidRPr="00F11A48">
        <w:rPr>
          <w:rFonts w:eastAsiaTheme="minorEastAsia"/>
          <w:lang w:val="en-GB"/>
        </w:rPr>
        <w:t xml:space="preserve"> in either</w:t>
      </w:r>
      <w:r w:rsidRPr="00F11A48">
        <w:rPr>
          <w:rFonts w:eastAsiaTheme="minorEastAsia"/>
          <w:strike/>
          <w:lang w:val="en-GB"/>
        </w:rPr>
        <w:t xml:space="preserve"> the</w:t>
      </w:r>
      <w:r w:rsidRPr="00F11A48">
        <w:rPr>
          <w:rFonts w:eastAsiaTheme="minorEastAsia"/>
          <w:lang w:val="en-GB"/>
        </w:rPr>
        <w:t xml:space="preserve"> "neutral" or</w:t>
      </w:r>
      <w:r w:rsidRPr="00F11A48">
        <w:rPr>
          <w:rFonts w:eastAsiaTheme="minorEastAsia"/>
          <w:strike/>
          <w:lang w:val="en-GB"/>
        </w:rPr>
        <w:t xml:space="preserve"> the</w:t>
      </w:r>
      <w:r w:rsidRPr="00F11A48">
        <w:rPr>
          <w:rFonts w:eastAsiaTheme="minorEastAsia"/>
          <w:lang w:val="en-GB"/>
        </w:rPr>
        <w:t xml:space="preserve"> "park</w:t>
      </w:r>
      <w:r w:rsidRPr="00F11A48">
        <w:rPr>
          <w:rFonts w:eastAsiaTheme="minorEastAsia"/>
          <w:strike/>
          <w:lang w:val="en-GB"/>
        </w:rPr>
        <w:t>ing</w:t>
      </w:r>
      <w:r w:rsidRPr="00F11A48">
        <w:rPr>
          <w:rFonts w:eastAsiaTheme="minorEastAsia"/>
          <w:lang w:val="en-GB"/>
        </w:rPr>
        <w:t>"</w:t>
      </w:r>
      <w:r w:rsidRPr="00F11A48">
        <w:rPr>
          <w:rFonts w:eastAsiaTheme="minorEastAsia"/>
          <w:strike/>
          <w:lang w:val="en-GB"/>
        </w:rPr>
        <w:t xml:space="preserve"> position</w:t>
      </w:r>
      <w:r w:rsidRPr="00F11A48">
        <w:rPr>
          <w:rFonts w:eastAsiaTheme="minorEastAsia"/>
          <w:lang w:val="en-GB"/>
        </w:rPr>
        <w:t>."</w:t>
      </w:r>
    </w:p>
    <w:p w14:paraId="2111D31D" w14:textId="77777777" w:rsidR="00656DA2" w:rsidRPr="00F11A48" w:rsidRDefault="00656DA2" w:rsidP="00656DA2">
      <w:pPr>
        <w:spacing w:after="120"/>
        <w:ind w:right="1134"/>
        <w:jc w:val="both"/>
        <w:rPr>
          <w:bCs/>
          <w:iCs/>
          <w:lang w:val="en-GB"/>
        </w:rPr>
      </w:pPr>
    </w:p>
    <w:p w14:paraId="43DCBA34" w14:textId="14C97383" w:rsidR="00656DA2" w:rsidRDefault="006940FB" w:rsidP="006940FB">
      <w:pPr>
        <w:pStyle w:val="HChG"/>
        <w:rPr>
          <w:b w:val="0"/>
          <w:iCs/>
          <w:szCs w:val="28"/>
        </w:rPr>
      </w:pPr>
      <w:r w:rsidRPr="00F11A48">
        <w:rPr>
          <w:iCs/>
          <w:szCs w:val="28"/>
          <w:lang w:val="en-GB"/>
        </w:rPr>
        <w:tab/>
      </w:r>
      <w:r w:rsidR="00656DA2" w:rsidRPr="0047088B">
        <w:rPr>
          <w:iCs/>
          <w:szCs w:val="28"/>
        </w:rPr>
        <w:t>II.</w:t>
      </w:r>
      <w:r>
        <w:rPr>
          <w:iCs/>
          <w:szCs w:val="28"/>
        </w:rPr>
        <w:tab/>
      </w:r>
      <w:r w:rsidR="00656DA2" w:rsidRPr="006940FB">
        <w:t>Justification</w:t>
      </w:r>
    </w:p>
    <w:p w14:paraId="05E03F5A" w14:textId="77777777" w:rsidR="00656DA2" w:rsidRDefault="00656DA2" w:rsidP="00656DA2">
      <w:pPr>
        <w:pStyle w:val="Lijstalinea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The document introduces changes required to incorporate vehicles with Automated Driving Systems into the existing Regulation.</w:t>
      </w:r>
    </w:p>
    <w:p w14:paraId="06EB06BD" w14:textId="77777777" w:rsidR="00656DA2" w:rsidRDefault="00656DA2" w:rsidP="00656DA2">
      <w:pPr>
        <w:pStyle w:val="Lijstalinea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Vehicle categories X and Y are sub-categories which are introduced in R.E.3 by the Task Force on Automated Vehicle Categorisation (TF-AVC) under GRVA and do not have a driver position. The driver mass is therefore not part of the mass in running order. </w:t>
      </w:r>
    </w:p>
    <w:p w14:paraId="016E2621" w14:textId="77777777" w:rsidR="00656DA2" w:rsidRDefault="00656DA2" w:rsidP="00656DA2">
      <w:pPr>
        <w:pStyle w:val="Lijstalinea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All references to driver actions are taken out of the Regulation and written in a way that it allows for vehicles with and without a driver into the scope of the Regulation. </w:t>
      </w:r>
    </w:p>
    <w:p w14:paraId="79B96C91" w14:textId="77777777" w:rsidR="00656DA2" w:rsidRDefault="00656DA2" w:rsidP="00656DA2">
      <w:pPr>
        <w:pStyle w:val="Lijstalinea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ins w:id="31" w:author="Ouden, Niels den" w:date="2025-10-10T09:40:00Z" w16du:dateUtc="2025-10-10T07:40:00Z"/>
          <w:rFonts w:eastAsiaTheme="minorEastAsia"/>
          <w:lang w:val="en-GB"/>
        </w:rPr>
      </w:pPr>
      <w:r>
        <w:rPr>
          <w:rFonts w:eastAsiaTheme="minorEastAsia"/>
          <w:lang w:val="en-GB"/>
        </w:rPr>
        <w:t>Driver messages and warnings are edited in way that it would be suitable for vehicles with and without a driver.</w:t>
      </w:r>
    </w:p>
    <w:p w14:paraId="5AC43FF8" w14:textId="45C8F542" w:rsidR="000C3564" w:rsidRPr="0048139D" w:rsidRDefault="000C3564" w:rsidP="00656DA2">
      <w:pPr>
        <w:pStyle w:val="Lijstalinea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ins w:id="32" w:author="Ouden, Niels den" w:date="2025-10-10T09:40:00Z" w16du:dateUtc="2025-10-10T07:40:00Z">
        <w:r>
          <w:rPr>
            <w:rFonts w:eastAsiaTheme="minorEastAsia"/>
            <w:lang w:val="en-GB"/>
          </w:rPr>
          <w:t xml:space="preserve">Square brackets removed and </w:t>
        </w:r>
        <w:r w:rsidR="00C17332">
          <w:rPr>
            <w:rFonts w:eastAsiaTheme="minorEastAsia"/>
            <w:lang w:val="en-GB"/>
          </w:rPr>
          <w:t>some editorial corrections and improvements have been made.</w:t>
        </w:r>
      </w:ins>
    </w:p>
    <w:p w14:paraId="255992D0" w14:textId="420BD041" w:rsidR="00057632" w:rsidRPr="00057632" w:rsidRDefault="00057632" w:rsidP="006619AD">
      <w:pPr>
        <w:spacing w:before="240"/>
        <w:jc w:val="center"/>
        <w:rPr>
          <w:u w:val="single"/>
          <w:lang w:val="en-GB"/>
        </w:rPr>
      </w:pPr>
      <w:r w:rsidRPr="00057632">
        <w:rPr>
          <w:u w:val="single"/>
          <w:lang w:val="en-GB"/>
        </w:rPr>
        <w:tab/>
      </w:r>
      <w:r w:rsidRPr="00057632">
        <w:rPr>
          <w:u w:val="single"/>
          <w:lang w:val="en-GB"/>
        </w:rPr>
        <w:tab/>
      </w:r>
      <w:r w:rsidRPr="00057632">
        <w:rPr>
          <w:u w:val="single"/>
          <w:lang w:val="en-GB"/>
        </w:rPr>
        <w:tab/>
      </w:r>
    </w:p>
    <w:p w14:paraId="786205F5" w14:textId="77777777" w:rsidR="00776CD5" w:rsidRPr="00057632" w:rsidRDefault="00776CD5" w:rsidP="00057632">
      <w:pPr>
        <w:rPr>
          <w:lang w:val="en-GB"/>
        </w:rPr>
      </w:pPr>
    </w:p>
    <w:sectPr w:rsidR="00776CD5" w:rsidRPr="00057632" w:rsidSect="004C2F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Ouden, Niels den" w:date="2025-10-01T09:36:00Z" w:initials="Nd">
    <w:p w14:paraId="5B397747" w14:textId="77777777" w:rsidR="00AA0018" w:rsidRDefault="00AA0018" w:rsidP="00AA0018">
      <w:pPr>
        <w:pStyle w:val="Tekstopmerking"/>
      </w:pPr>
      <w:r>
        <w:rPr>
          <w:rStyle w:val="Verwijzingopmerking"/>
        </w:rPr>
        <w:annotationRef/>
      </w:r>
      <w:r>
        <w:t>Undo strikethrough</w:t>
      </w:r>
    </w:p>
  </w:comment>
  <w:comment w:id="21" w:author="Ouden, Niels den" w:date="2025-10-01T09:36:00Z" w:initials="Nd">
    <w:p w14:paraId="30B1E776" w14:textId="77777777" w:rsidR="00AA0018" w:rsidRDefault="00AA0018" w:rsidP="00AA0018">
      <w:pPr>
        <w:pStyle w:val="Tekstopmerking"/>
      </w:pPr>
      <w:r>
        <w:rPr>
          <w:rStyle w:val="Verwijzingopmerking"/>
        </w:rPr>
        <w:annotationRef/>
      </w:r>
      <w:r>
        <w:t>Undo strikethrough</w:t>
      </w:r>
    </w:p>
  </w:comment>
  <w:comment w:id="24" w:author="Ouden, Niels den" w:date="2025-10-01T09:38:00Z" w:initials="Nd">
    <w:p w14:paraId="648A7F38" w14:textId="77777777" w:rsidR="00AA0018" w:rsidRDefault="00AA0018" w:rsidP="00AA0018">
      <w:pPr>
        <w:pStyle w:val="Tekstopmerking"/>
      </w:pPr>
      <w:r>
        <w:rPr>
          <w:rStyle w:val="Verwijzingopmerking"/>
        </w:rPr>
        <w:annotationRef/>
      </w:r>
      <w:r>
        <w:t>Undo italic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397747" w15:done="0"/>
  <w15:commentEx w15:paraId="30B1E776" w15:done="0"/>
  <w15:commentEx w15:paraId="648A7F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7AF451" w16cex:dateUtc="2025-10-01T07:36:00Z"/>
  <w16cex:commentExtensible w16cex:durableId="2E892408" w16cex:dateUtc="2025-10-01T07:36:00Z"/>
  <w16cex:commentExtensible w16cex:durableId="2F213FCD" w16cex:dateUtc="2025-10-01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397747" w16cid:durableId="5F7AF451"/>
  <w16cid:commentId w16cid:paraId="30B1E776" w16cid:durableId="2E892408"/>
  <w16cid:commentId w16cid:paraId="648A7F38" w16cid:durableId="2F213F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9CA0" w14:textId="77777777" w:rsidR="00A15BB2" w:rsidRDefault="00A15BB2"/>
  </w:endnote>
  <w:endnote w:type="continuationSeparator" w:id="0">
    <w:p w14:paraId="6D9C43ED" w14:textId="77777777" w:rsidR="00A15BB2" w:rsidRDefault="00A15BB2"/>
  </w:endnote>
  <w:endnote w:type="continuationNotice" w:id="1">
    <w:p w14:paraId="17E57CD4" w14:textId="77777777" w:rsidR="00A15BB2" w:rsidRDefault="00A15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W Headline OT-Book">
    <w:altName w:val="Calibri"/>
    <w:charset w:val="00"/>
    <w:family w:val="swiss"/>
    <w:pitch w:val="variable"/>
    <w:sig w:usb0="800002AF" w:usb1="4000206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MWType V2 Light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boto-Light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E4C1" w14:textId="136A4EC5" w:rsidR="005B1053" w:rsidRPr="00B26DE1" w:rsidRDefault="005B1053" w:rsidP="009D4047">
    <w:pPr>
      <w:pStyle w:val="Voettekst"/>
      <w:tabs>
        <w:tab w:val="right" w:pos="9638"/>
      </w:tabs>
      <w:rPr>
        <w:sz w:val="18"/>
      </w:rPr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4A4BF7">
      <w:rPr>
        <w:b/>
        <w:noProof/>
        <w:sz w:val="18"/>
      </w:rPr>
      <w:t>610</w:t>
    </w:r>
    <w:r>
      <w:rPr>
        <w:b/>
        <w:sz w:val="18"/>
      </w:rPr>
      <w:fldChar w:fldCharType="end"/>
    </w:r>
    <w:r>
      <w:rPr>
        <w:b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093A" w14:textId="4EAEC714" w:rsidR="005B1053" w:rsidRPr="00B26DE1" w:rsidRDefault="005B1053" w:rsidP="009D4047">
    <w:pPr>
      <w:pStyle w:val="Voettekst"/>
      <w:tabs>
        <w:tab w:val="right" w:pos="9638"/>
      </w:tabs>
      <w:rPr>
        <w:b/>
        <w:sz w:val="18"/>
      </w:rPr>
    </w:pP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4A4BF7">
      <w:rPr>
        <w:b/>
        <w:noProof/>
        <w:sz w:val="18"/>
      </w:rPr>
      <w:t>609</w:t>
    </w:r>
    <w:r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25B3" w14:textId="00A9B389" w:rsidR="005B1053" w:rsidRDefault="00BD3F30" w:rsidP="00BD3F30">
    <w:pPr>
      <w:pStyle w:val="Voettekst"/>
      <w:jc w:val="right"/>
      <w:rPr>
        <w:b/>
        <w:sz w:val="18"/>
      </w:rPr>
    </w:pPr>
    <w:r w:rsidRPr="00BD3F30">
      <w:rPr>
        <w:b/>
        <w:noProof/>
        <w:sz w:val="18"/>
        <w:lang w:val="en-US"/>
      </w:rPr>
      <w:drawing>
        <wp:anchor distT="0" distB="0" distL="114300" distR="114300" simplePos="0" relativeHeight="251659264" behindDoc="0" locked="1" layoutInCell="1" allowOverlap="1" wp14:anchorId="09594732" wp14:editId="410CF406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053" w:rsidRPr="009A6A9E">
      <w:rPr>
        <w:b/>
        <w:sz w:val="18"/>
      </w:rPr>
      <w:fldChar w:fldCharType="begin"/>
    </w:r>
    <w:r w:rsidR="005B1053" w:rsidRPr="009A6A9E">
      <w:rPr>
        <w:b/>
        <w:sz w:val="18"/>
      </w:rPr>
      <w:instrText xml:space="preserve"> PAGE  \* MERGEFORMAT </w:instrText>
    </w:r>
    <w:r w:rsidR="005B1053" w:rsidRPr="009A6A9E">
      <w:rPr>
        <w:b/>
        <w:sz w:val="18"/>
      </w:rPr>
      <w:fldChar w:fldCharType="separate"/>
    </w:r>
    <w:r w:rsidR="004E1849">
      <w:rPr>
        <w:b/>
        <w:noProof/>
        <w:sz w:val="18"/>
      </w:rPr>
      <w:t>605</w:t>
    </w:r>
    <w:r w:rsidR="005B1053" w:rsidRPr="009A6A9E">
      <w:rPr>
        <w:b/>
        <w:sz w:val="18"/>
      </w:rPr>
      <w:fldChar w:fldCharType="end"/>
    </w:r>
  </w:p>
  <w:p w14:paraId="29FFA867" w14:textId="475C6E7F" w:rsidR="00BD3F30" w:rsidRPr="00BD3F30" w:rsidRDefault="00BD3F30" w:rsidP="00BD3F30">
    <w:pPr>
      <w:spacing w:line="240" w:lineRule="auto"/>
      <w:ind w:right="1134"/>
    </w:pPr>
    <w:r>
      <w:t>GE.25-12474  (E)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0B195C97" wp14:editId="08BEF5A9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761099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911A" w14:textId="77777777" w:rsidR="00A15BB2" w:rsidRPr="00D27D5E" w:rsidRDefault="00A15BB2" w:rsidP="00D27D5E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5DBFD197" w14:textId="77777777" w:rsidR="00A15BB2" w:rsidRDefault="00A15BB2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</w:footnote>
  <w:footnote w:type="continuationNotice" w:id="1">
    <w:p w14:paraId="63A4629C" w14:textId="77777777" w:rsidR="00A15BB2" w:rsidRDefault="00A15BB2"/>
  </w:footnote>
  <w:footnote w:id="2">
    <w:p w14:paraId="0F74225C" w14:textId="34E04336" w:rsidR="00BE687F" w:rsidRPr="00001479" w:rsidRDefault="00BE687F" w:rsidP="00BE687F">
      <w:pPr>
        <w:pStyle w:val="Voetnoottekst"/>
        <w:rPr>
          <w:lang w:val="en-GB" w:eastAsia="fr-FR"/>
        </w:rPr>
      </w:pPr>
      <w:r>
        <w:tab/>
      </w:r>
      <w:r>
        <w:rPr>
          <w:rStyle w:val="Voetnootmarkering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of work of the Inland Transport Committee for 202</w:t>
      </w:r>
      <w:r w:rsidR="00295894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as outlined in proposed </w:t>
      </w:r>
      <w:proofErr w:type="spellStart"/>
      <w:r>
        <w:rPr>
          <w:szCs w:val="18"/>
          <w:lang w:val="en-US"/>
        </w:rPr>
        <w:t>programme</w:t>
      </w:r>
      <w:proofErr w:type="spellEnd"/>
      <w:r>
        <w:rPr>
          <w:szCs w:val="18"/>
          <w:lang w:val="en-US"/>
        </w:rPr>
        <w:t xml:space="preserve"> budget for </w:t>
      </w:r>
      <w:r w:rsidR="00886585" w:rsidRPr="00A02D4F">
        <w:rPr>
          <w:szCs w:val="18"/>
          <w:lang w:val="en-US"/>
        </w:rPr>
        <w:t>2025 (A/79/6 (Sect. 20), table 20.6)</w:t>
      </w:r>
      <w:r>
        <w:rPr>
          <w:szCs w:val="18"/>
          <w:lang w:val="en-US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E0C7" w14:textId="7C81F935" w:rsidR="005B1053" w:rsidRPr="000A2673" w:rsidRDefault="000A2673" w:rsidP="000A2673">
    <w:pPr>
      <w:pStyle w:val="Koptekst"/>
    </w:pPr>
    <w:r w:rsidRPr="000A2673">
      <w:rPr>
        <w:lang w:val="en-GB"/>
      </w:rPr>
      <w:t>ECE/TRANS/WP.29/GRPE/</w:t>
    </w:r>
    <w:r w:rsidR="003E54D4" w:rsidRPr="009E2ABD">
      <w:rPr>
        <w:lang w:val="pt-BR"/>
      </w:rPr>
      <w:t>202</w:t>
    </w:r>
    <w:r w:rsidR="003E54D4">
      <w:rPr>
        <w:lang w:val="pt-BR"/>
      </w:rPr>
      <w:t>5</w:t>
    </w:r>
    <w:r w:rsidR="003E54D4" w:rsidRPr="009E2ABD">
      <w:rPr>
        <w:lang w:val="pt-BR"/>
      </w:rPr>
      <w:t>/</w:t>
    </w:r>
    <w:r w:rsidR="00E25F69">
      <w:rPr>
        <w:lang w:val="pt-BR"/>
      </w:rPr>
      <w:t>2</w:t>
    </w:r>
    <w:r w:rsidR="00CC0907">
      <w:rPr>
        <w:lang w:val="pt-BR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BC69" w14:textId="71EAB780" w:rsidR="005B1053" w:rsidRPr="00382A3A" w:rsidRDefault="0016614B" w:rsidP="00382A3A">
    <w:pPr>
      <w:pStyle w:val="Koptekst"/>
      <w:jc w:val="right"/>
      <w:rPr>
        <w:lang w:val="en-GB"/>
      </w:rPr>
    </w:pPr>
    <w:r w:rsidRPr="009E2ABD">
      <w:rPr>
        <w:lang w:val="pt-BR"/>
      </w:rPr>
      <w:t>ECE/TRANS/</w:t>
    </w:r>
    <w:r>
      <w:rPr>
        <w:lang w:val="pt-BR"/>
      </w:rPr>
      <w:t>WP.29/</w:t>
    </w:r>
    <w:r w:rsidRPr="009E2ABD">
      <w:rPr>
        <w:lang w:val="pt-BR"/>
      </w:rPr>
      <w:t>GRPE/202</w:t>
    </w:r>
    <w:r w:rsidR="003E54D4">
      <w:rPr>
        <w:lang w:val="pt-BR"/>
      </w:rPr>
      <w:t>5</w:t>
    </w:r>
    <w:r w:rsidRPr="009E2ABD">
      <w:rPr>
        <w:lang w:val="pt-BR"/>
      </w:rPr>
      <w:t>/</w:t>
    </w:r>
    <w:r w:rsidR="006D6726">
      <w:rPr>
        <w:lang w:val="pt-BR"/>
      </w:rPr>
      <w:t>2</w:t>
    </w:r>
    <w:r w:rsidR="00CC0907">
      <w:rPr>
        <w:lang w:val="pt-BR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B8F1" w14:textId="77777777" w:rsidR="005B1053" w:rsidRPr="002E75EA" w:rsidRDefault="005B1053" w:rsidP="00057632">
    <w:pPr>
      <w:pStyle w:val="Koptekst"/>
      <w:pBdr>
        <w:bottom w:val="none" w:sz="0" w:space="0" w:color="auto"/>
      </w:pBd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1322"/>
    <w:multiLevelType w:val="multilevel"/>
    <w:tmpl w:val="04090023"/>
    <w:styleLink w:val="Artikelsecti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Kop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Kop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E09C0"/>
    <w:multiLevelType w:val="hybridMultilevel"/>
    <w:tmpl w:val="C65674F4"/>
    <w:lvl w:ilvl="0" w:tplc="DA08264E">
      <w:start w:val="8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364BA6"/>
    <w:multiLevelType w:val="multilevel"/>
    <w:tmpl w:val="9A2AD1CC"/>
    <w:name w:val="GRPE style 1"/>
    <w:styleLink w:val="GRPEstyle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</w:abstractNum>
  <w:abstractNum w:abstractNumId="7" w15:restartNumberingAfterBreak="0">
    <w:nsid w:val="0FE43FC9"/>
    <w:multiLevelType w:val="hybridMultilevel"/>
    <w:tmpl w:val="60C4B496"/>
    <w:lvl w:ilvl="0" w:tplc="DD82566E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1674396"/>
    <w:multiLevelType w:val="hybridMultilevel"/>
    <w:tmpl w:val="3FC48CAC"/>
    <w:lvl w:ilvl="0" w:tplc="DD82566E">
      <w:start w:val="1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08" w:hanging="360"/>
      </w:pPr>
    </w:lvl>
    <w:lvl w:ilvl="2" w:tplc="0407001B" w:tentative="1">
      <w:start w:val="1"/>
      <w:numFmt w:val="lowerRoman"/>
      <w:lvlText w:val="%3."/>
      <w:lvlJc w:val="right"/>
      <w:pPr>
        <w:ind w:left="4428" w:hanging="180"/>
      </w:pPr>
    </w:lvl>
    <w:lvl w:ilvl="3" w:tplc="0407000F" w:tentative="1">
      <w:start w:val="1"/>
      <w:numFmt w:val="decimal"/>
      <w:lvlText w:val="%4."/>
      <w:lvlJc w:val="left"/>
      <w:pPr>
        <w:ind w:left="5148" w:hanging="360"/>
      </w:pPr>
    </w:lvl>
    <w:lvl w:ilvl="4" w:tplc="04070019" w:tentative="1">
      <w:start w:val="1"/>
      <w:numFmt w:val="lowerLetter"/>
      <w:lvlText w:val="%5."/>
      <w:lvlJc w:val="left"/>
      <w:pPr>
        <w:ind w:left="5868" w:hanging="360"/>
      </w:pPr>
    </w:lvl>
    <w:lvl w:ilvl="5" w:tplc="0407001B" w:tentative="1">
      <w:start w:val="1"/>
      <w:numFmt w:val="lowerRoman"/>
      <w:lvlText w:val="%6."/>
      <w:lvlJc w:val="right"/>
      <w:pPr>
        <w:ind w:left="6588" w:hanging="180"/>
      </w:pPr>
    </w:lvl>
    <w:lvl w:ilvl="6" w:tplc="0407000F" w:tentative="1">
      <w:start w:val="1"/>
      <w:numFmt w:val="decimal"/>
      <w:lvlText w:val="%7."/>
      <w:lvlJc w:val="left"/>
      <w:pPr>
        <w:ind w:left="7308" w:hanging="360"/>
      </w:pPr>
    </w:lvl>
    <w:lvl w:ilvl="7" w:tplc="04070019" w:tentative="1">
      <w:start w:val="1"/>
      <w:numFmt w:val="lowerLetter"/>
      <w:lvlText w:val="%8."/>
      <w:lvlJc w:val="left"/>
      <w:pPr>
        <w:ind w:left="8028" w:hanging="360"/>
      </w:pPr>
    </w:lvl>
    <w:lvl w:ilvl="8" w:tplc="04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9349CF"/>
    <w:multiLevelType w:val="multilevel"/>
    <w:tmpl w:val="71146AFA"/>
    <w:styleLink w:val="Listeencours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DBC64AB"/>
    <w:multiLevelType w:val="hybridMultilevel"/>
    <w:tmpl w:val="2E50F8FE"/>
    <w:lvl w:ilvl="0" w:tplc="FFFFFFFF">
      <w:start w:val="1"/>
      <w:numFmt w:val="upperRoman"/>
      <w:pStyle w:val="HChGTNR14ptboldindentionleft0cm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1F0C36A5"/>
    <w:multiLevelType w:val="hybridMultilevel"/>
    <w:tmpl w:val="1A00C4E4"/>
    <w:lvl w:ilvl="0" w:tplc="C1068D50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4" w15:restartNumberingAfterBreak="0">
    <w:nsid w:val="24906EF8"/>
    <w:multiLevelType w:val="hybridMultilevel"/>
    <w:tmpl w:val="FE349C46"/>
    <w:lvl w:ilvl="0" w:tplc="DECE2B72">
      <w:start w:val="1"/>
      <w:numFmt w:val="lowerLetter"/>
      <w:pStyle w:val="SectionTitle"/>
      <w:lvlText w:val="(%1)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F2496"/>
    <w:multiLevelType w:val="hybridMultilevel"/>
    <w:tmpl w:val="BC1E8468"/>
    <w:lvl w:ilvl="0" w:tplc="C1068D50">
      <w:start w:val="1"/>
      <w:numFmt w:val="lowerLetter"/>
      <w:lvlText w:val="(%1)"/>
      <w:lvlJc w:val="left"/>
      <w:pPr>
        <w:ind w:left="17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6" w15:restartNumberingAfterBreak="0">
    <w:nsid w:val="2AF76E7A"/>
    <w:multiLevelType w:val="singleLevel"/>
    <w:tmpl w:val="C74C5A3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2B3F49C6"/>
    <w:multiLevelType w:val="singleLevel"/>
    <w:tmpl w:val="82A8E700"/>
    <w:lvl w:ilvl="0">
      <w:start w:val="1"/>
      <w:numFmt w:val="lowerRoman"/>
      <w:pStyle w:val="Rom2"/>
      <w:lvlText w:val="%1)"/>
      <w:lvlJc w:val="right"/>
      <w:pPr>
        <w:tabs>
          <w:tab w:val="num" w:pos="927"/>
        </w:tabs>
        <w:ind w:left="567" w:firstLine="0"/>
      </w:pPr>
    </w:lvl>
  </w:abstractNum>
  <w:abstractNum w:abstractNumId="18" w15:restartNumberingAfterBreak="0">
    <w:nsid w:val="32A52C4F"/>
    <w:multiLevelType w:val="singleLevel"/>
    <w:tmpl w:val="CEFC5A2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392927AA"/>
    <w:multiLevelType w:val="hybridMultilevel"/>
    <w:tmpl w:val="7D9ADEE4"/>
    <w:lvl w:ilvl="0" w:tplc="4F26D9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A0C0BE8"/>
    <w:multiLevelType w:val="hybridMultilevel"/>
    <w:tmpl w:val="8E92E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23" w15:restartNumberingAfterBreak="0">
    <w:nsid w:val="40315490"/>
    <w:multiLevelType w:val="singleLevel"/>
    <w:tmpl w:val="1F86C700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 w15:restartNumberingAfterBreak="0">
    <w:nsid w:val="452D144C"/>
    <w:multiLevelType w:val="singleLevel"/>
    <w:tmpl w:val="7C4C0A7C"/>
    <w:lvl w:ilvl="0">
      <w:start w:val="1"/>
      <w:numFmt w:val="decimal"/>
      <w:pStyle w:val="ParaNo0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5" w15:restartNumberingAfterBreak="0">
    <w:nsid w:val="47415422"/>
    <w:multiLevelType w:val="hybridMultilevel"/>
    <w:tmpl w:val="BC10291E"/>
    <w:lvl w:ilvl="0" w:tplc="DD82566E">
      <w:start w:val="1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08" w:hanging="360"/>
      </w:pPr>
    </w:lvl>
    <w:lvl w:ilvl="2" w:tplc="0407001B" w:tentative="1">
      <w:start w:val="1"/>
      <w:numFmt w:val="lowerRoman"/>
      <w:lvlText w:val="%3."/>
      <w:lvlJc w:val="right"/>
      <w:pPr>
        <w:ind w:left="4428" w:hanging="180"/>
      </w:pPr>
    </w:lvl>
    <w:lvl w:ilvl="3" w:tplc="0407000F" w:tentative="1">
      <w:start w:val="1"/>
      <w:numFmt w:val="decimal"/>
      <w:lvlText w:val="%4."/>
      <w:lvlJc w:val="left"/>
      <w:pPr>
        <w:ind w:left="5148" w:hanging="360"/>
      </w:pPr>
    </w:lvl>
    <w:lvl w:ilvl="4" w:tplc="04070019" w:tentative="1">
      <w:start w:val="1"/>
      <w:numFmt w:val="lowerLetter"/>
      <w:lvlText w:val="%5."/>
      <w:lvlJc w:val="left"/>
      <w:pPr>
        <w:ind w:left="5868" w:hanging="360"/>
      </w:pPr>
    </w:lvl>
    <w:lvl w:ilvl="5" w:tplc="0407001B" w:tentative="1">
      <w:start w:val="1"/>
      <w:numFmt w:val="lowerRoman"/>
      <w:lvlText w:val="%6."/>
      <w:lvlJc w:val="right"/>
      <w:pPr>
        <w:ind w:left="6588" w:hanging="180"/>
      </w:pPr>
    </w:lvl>
    <w:lvl w:ilvl="6" w:tplc="0407000F" w:tentative="1">
      <w:start w:val="1"/>
      <w:numFmt w:val="decimal"/>
      <w:lvlText w:val="%7."/>
      <w:lvlJc w:val="left"/>
      <w:pPr>
        <w:ind w:left="7308" w:hanging="360"/>
      </w:pPr>
    </w:lvl>
    <w:lvl w:ilvl="7" w:tplc="04070019" w:tentative="1">
      <w:start w:val="1"/>
      <w:numFmt w:val="lowerLetter"/>
      <w:lvlText w:val="%8."/>
      <w:lvlJc w:val="left"/>
      <w:pPr>
        <w:ind w:left="8028" w:hanging="360"/>
      </w:pPr>
    </w:lvl>
    <w:lvl w:ilvl="8" w:tplc="04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 w15:restartNumberingAfterBreak="0">
    <w:nsid w:val="48842C30"/>
    <w:multiLevelType w:val="singleLevel"/>
    <w:tmpl w:val="4FA60B90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7" w15:restartNumberingAfterBreak="0">
    <w:nsid w:val="4C1B7A6F"/>
    <w:multiLevelType w:val="singleLevel"/>
    <w:tmpl w:val="0A7CB49A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8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93082"/>
    <w:multiLevelType w:val="singleLevel"/>
    <w:tmpl w:val="EDE069AC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0" w15:restartNumberingAfterBreak="0">
    <w:nsid w:val="596D67A1"/>
    <w:multiLevelType w:val="singleLevel"/>
    <w:tmpl w:val="9AC8831A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 w15:restartNumberingAfterBreak="0">
    <w:nsid w:val="5976546A"/>
    <w:multiLevelType w:val="multilevel"/>
    <w:tmpl w:val="40A43B0E"/>
    <w:lvl w:ilvl="0">
      <w:start w:val="1"/>
      <w:numFmt w:val="decimal"/>
      <w:lvlText w:val="%1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7"/>
        </w:tabs>
        <w:ind w:left="2069" w:hanging="432"/>
      </w:pPr>
      <w:rPr>
        <w:rFonts w:hint="default"/>
      </w:rPr>
    </w:lvl>
    <w:lvl w:ilvl="2">
      <w:numFmt w:val="none"/>
      <w:pStyle w:val="XXXHeadli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626589"/>
    <w:multiLevelType w:val="multilevel"/>
    <w:tmpl w:val="6A2EBF0C"/>
    <w:styleLink w:val="CurrentList1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4"/>
      <w:numFmt w:val="decimal"/>
      <w:lvlText w:val="%4.2.1."/>
      <w:lvlJc w:val="left"/>
      <w:pPr>
        <w:tabs>
          <w:tab w:val="num" w:pos="1210"/>
        </w:tabs>
        <w:ind w:left="121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5EF779A6"/>
    <w:multiLevelType w:val="singleLevel"/>
    <w:tmpl w:val="C4347D46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34" w15:restartNumberingAfterBreak="0">
    <w:nsid w:val="5F342530"/>
    <w:multiLevelType w:val="singleLevel"/>
    <w:tmpl w:val="D5444702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35" w15:restartNumberingAfterBreak="0">
    <w:nsid w:val="5F9C40AA"/>
    <w:multiLevelType w:val="singleLevel"/>
    <w:tmpl w:val="B89CB5A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616F31F1"/>
    <w:multiLevelType w:val="hybridMultilevel"/>
    <w:tmpl w:val="0BEE03F6"/>
    <w:lvl w:ilvl="0" w:tplc="9D566B40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  <w:b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9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A6901C1"/>
    <w:multiLevelType w:val="singleLevel"/>
    <w:tmpl w:val="208841AE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41" w15:restartNumberingAfterBreak="0">
    <w:nsid w:val="727135C1"/>
    <w:multiLevelType w:val="multilevel"/>
    <w:tmpl w:val="1A4EA210"/>
    <w:lvl w:ilvl="0">
      <w:start w:val="1"/>
      <w:numFmt w:val="lowerLetter"/>
      <w:pStyle w:val="GRPEliste1"/>
      <w:lvlText w:val="(%1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2" w15:restartNumberingAfterBreak="0">
    <w:nsid w:val="736F3AB0"/>
    <w:multiLevelType w:val="hybridMultilevel"/>
    <w:tmpl w:val="DBE21528"/>
    <w:lvl w:ilvl="0" w:tplc="FFFFFFFF">
      <w:start w:val="1"/>
      <w:numFmt w:val="bullet"/>
      <w:pStyle w:val="GRPEliste2"/>
      <w:lvlText w:val="-"/>
      <w:lvlJc w:val="left"/>
      <w:pPr>
        <w:ind w:left="1494" w:hanging="360"/>
      </w:pPr>
      <w:rPr>
        <w:rFonts w:ascii="Times New Roman" w:hAnsi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A65D6D"/>
    <w:multiLevelType w:val="hybridMultilevel"/>
    <w:tmpl w:val="D4EA8B2E"/>
    <w:lvl w:ilvl="0" w:tplc="FFFFFFFF">
      <w:start w:val="1"/>
      <w:numFmt w:val="lowerLetter"/>
      <w:lvlText w:val="(%1)"/>
      <w:lvlJc w:val="left"/>
      <w:pPr>
        <w:ind w:left="26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39" w:hanging="360"/>
      </w:pPr>
    </w:lvl>
    <w:lvl w:ilvl="2" w:tplc="FFFFFFFF" w:tentative="1">
      <w:start w:val="1"/>
      <w:numFmt w:val="lowerRoman"/>
      <w:lvlText w:val="%3."/>
      <w:lvlJc w:val="right"/>
      <w:pPr>
        <w:ind w:left="4059" w:hanging="180"/>
      </w:pPr>
    </w:lvl>
    <w:lvl w:ilvl="3" w:tplc="FFFFFFFF" w:tentative="1">
      <w:start w:val="1"/>
      <w:numFmt w:val="decimal"/>
      <w:lvlText w:val="%4."/>
      <w:lvlJc w:val="left"/>
      <w:pPr>
        <w:ind w:left="4779" w:hanging="360"/>
      </w:pPr>
    </w:lvl>
    <w:lvl w:ilvl="4" w:tplc="FFFFFFFF" w:tentative="1">
      <w:start w:val="1"/>
      <w:numFmt w:val="lowerLetter"/>
      <w:lvlText w:val="%5."/>
      <w:lvlJc w:val="left"/>
      <w:pPr>
        <w:ind w:left="5499" w:hanging="360"/>
      </w:pPr>
    </w:lvl>
    <w:lvl w:ilvl="5" w:tplc="FFFFFFFF" w:tentative="1">
      <w:start w:val="1"/>
      <w:numFmt w:val="lowerRoman"/>
      <w:lvlText w:val="%6."/>
      <w:lvlJc w:val="right"/>
      <w:pPr>
        <w:ind w:left="6219" w:hanging="180"/>
      </w:pPr>
    </w:lvl>
    <w:lvl w:ilvl="6" w:tplc="FFFFFFFF" w:tentative="1">
      <w:start w:val="1"/>
      <w:numFmt w:val="decimal"/>
      <w:lvlText w:val="%7."/>
      <w:lvlJc w:val="left"/>
      <w:pPr>
        <w:ind w:left="6939" w:hanging="360"/>
      </w:pPr>
    </w:lvl>
    <w:lvl w:ilvl="7" w:tplc="FFFFFFFF" w:tentative="1">
      <w:start w:val="1"/>
      <w:numFmt w:val="lowerLetter"/>
      <w:lvlText w:val="%8."/>
      <w:lvlJc w:val="left"/>
      <w:pPr>
        <w:ind w:left="7659" w:hanging="360"/>
      </w:pPr>
    </w:lvl>
    <w:lvl w:ilvl="8" w:tplc="FFFFFFFF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44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45" w15:restartNumberingAfterBreak="0">
    <w:nsid w:val="793956DF"/>
    <w:multiLevelType w:val="hybridMultilevel"/>
    <w:tmpl w:val="8EE0A214"/>
    <w:lvl w:ilvl="0" w:tplc="C1068D50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48" w:hanging="360"/>
      </w:pPr>
    </w:lvl>
    <w:lvl w:ilvl="2" w:tplc="0407001B">
      <w:start w:val="1"/>
      <w:numFmt w:val="lowerRoman"/>
      <w:lvlText w:val="%3."/>
      <w:lvlJc w:val="right"/>
      <w:pPr>
        <w:ind w:left="4068" w:hanging="180"/>
      </w:pPr>
    </w:lvl>
    <w:lvl w:ilvl="3" w:tplc="0407000F">
      <w:start w:val="1"/>
      <w:numFmt w:val="decimal"/>
      <w:lvlText w:val="%4."/>
      <w:lvlJc w:val="left"/>
      <w:pPr>
        <w:ind w:left="4788" w:hanging="360"/>
      </w:pPr>
    </w:lvl>
    <w:lvl w:ilvl="4" w:tplc="04070019">
      <w:start w:val="1"/>
      <w:numFmt w:val="lowerLetter"/>
      <w:lvlText w:val="%5."/>
      <w:lvlJc w:val="left"/>
      <w:pPr>
        <w:ind w:left="5508" w:hanging="360"/>
      </w:pPr>
    </w:lvl>
    <w:lvl w:ilvl="5" w:tplc="0407001B">
      <w:start w:val="1"/>
      <w:numFmt w:val="lowerRoman"/>
      <w:lvlText w:val="%6."/>
      <w:lvlJc w:val="right"/>
      <w:pPr>
        <w:ind w:left="6228" w:hanging="180"/>
      </w:pPr>
    </w:lvl>
    <w:lvl w:ilvl="6" w:tplc="0407000F">
      <w:start w:val="1"/>
      <w:numFmt w:val="decimal"/>
      <w:lvlText w:val="%7."/>
      <w:lvlJc w:val="left"/>
      <w:pPr>
        <w:ind w:left="6948" w:hanging="360"/>
      </w:pPr>
    </w:lvl>
    <w:lvl w:ilvl="7" w:tplc="04070019">
      <w:start w:val="1"/>
      <w:numFmt w:val="lowerLetter"/>
      <w:lvlText w:val="%8."/>
      <w:lvlJc w:val="left"/>
      <w:pPr>
        <w:ind w:left="7668" w:hanging="360"/>
      </w:pPr>
    </w:lvl>
    <w:lvl w:ilvl="8" w:tplc="0407001B">
      <w:start w:val="1"/>
      <w:numFmt w:val="lowerRoman"/>
      <w:lvlText w:val="%9."/>
      <w:lvlJc w:val="right"/>
      <w:pPr>
        <w:ind w:left="8388" w:hanging="180"/>
      </w:pPr>
    </w:lvl>
  </w:abstractNum>
  <w:abstractNum w:abstractNumId="46" w15:restartNumberingAfterBreak="0">
    <w:nsid w:val="79910389"/>
    <w:multiLevelType w:val="hybridMultilevel"/>
    <w:tmpl w:val="BC40928C"/>
    <w:styleLink w:val="1ai11"/>
    <w:lvl w:ilvl="0" w:tplc="A844D560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79C96D36"/>
    <w:multiLevelType w:val="multilevel"/>
    <w:tmpl w:val="BE983CE4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7BE95D7F"/>
    <w:multiLevelType w:val="multilevel"/>
    <w:tmpl w:val="F126F780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abstractNum w:abstractNumId="49" w15:restartNumberingAfterBreak="0">
    <w:nsid w:val="7C8F4AE4"/>
    <w:multiLevelType w:val="multilevel"/>
    <w:tmpl w:val="A22846B4"/>
    <w:lvl w:ilvl="0">
      <w:start w:val="1"/>
      <w:numFmt w:val="decimal"/>
      <w:pStyle w:val="Numbers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0" w15:restartNumberingAfterBreak="0">
    <w:nsid w:val="7CF349BD"/>
    <w:multiLevelType w:val="singleLevel"/>
    <w:tmpl w:val="DCB8FA36"/>
    <w:lvl w:ilvl="0">
      <w:start w:val="1"/>
      <w:numFmt w:val="lowerRoman"/>
      <w:pStyle w:val="Rom1"/>
      <w:lvlText w:val="%1)"/>
      <w:lvlJc w:val="right"/>
      <w:pPr>
        <w:tabs>
          <w:tab w:val="num" w:pos="504"/>
        </w:tabs>
        <w:ind w:left="504" w:hanging="216"/>
      </w:pPr>
    </w:lvl>
  </w:abstractNum>
  <w:abstractNum w:abstractNumId="51" w15:restartNumberingAfterBreak="0">
    <w:nsid w:val="7D8820A0"/>
    <w:multiLevelType w:val="singleLevel"/>
    <w:tmpl w:val="54F6C7B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num w:numId="1" w16cid:durableId="1106148105">
    <w:abstractNumId w:val="39"/>
  </w:num>
  <w:num w:numId="2" w16cid:durableId="2084914377">
    <w:abstractNumId w:val="21"/>
  </w:num>
  <w:num w:numId="3" w16cid:durableId="762802896">
    <w:abstractNumId w:val="36"/>
  </w:num>
  <w:num w:numId="4" w16cid:durableId="1748381899">
    <w:abstractNumId w:val="10"/>
  </w:num>
  <w:num w:numId="5" w16cid:durableId="454443079">
    <w:abstractNumId w:val="2"/>
  </w:num>
  <w:num w:numId="6" w16cid:durableId="901868056">
    <w:abstractNumId w:val="46"/>
  </w:num>
  <w:num w:numId="7" w16cid:durableId="1473256716">
    <w:abstractNumId w:val="24"/>
  </w:num>
  <w:num w:numId="8" w16cid:durableId="91123223">
    <w:abstractNumId w:val="22"/>
  </w:num>
  <w:num w:numId="9" w16cid:durableId="1470786892">
    <w:abstractNumId w:val="50"/>
  </w:num>
  <w:num w:numId="10" w16cid:durableId="1739329969">
    <w:abstractNumId w:val="17"/>
  </w:num>
  <w:num w:numId="11" w16cid:durableId="165875026">
    <w:abstractNumId w:val="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 w16cid:durableId="1418475327">
    <w:abstractNumId w:val="3"/>
  </w:num>
  <w:num w:numId="13" w16cid:durableId="1635022099">
    <w:abstractNumId w:val="1"/>
  </w:num>
  <w:num w:numId="14" w16cid:durableId="1237283062">
    <w:abstractNumId w:val="5"/>
  </w:num>
  <w:num w:numId="15" w16cid:durableId="1283345624">
    <w:abstractNumId w:val="14"/>
  </w:num>
  <w:num w:numId="16" w16cid:durableId="693000658">
    <w:abstractNumId w:val="11"/>
  </w:num>
  <w:num w:numId="17" w16cid:durableId="498737513">
    <w:abstractNumId w:val="41"/>
  </w:num>
  <w:num w:numId="18" w16cid:durableId="1325939554">
    <w:abstractNumId w:val="18"/>
  </w:num>
  <w:num w:numId="19" w16cid:durableId="1652638401">
    <w:abstractNumId w:val="27"/>
  </w:num>
  <w:num w:numId="20" w16cid:durableId="170997056">
    <w:abstractNumId w:val="40"/>
  </w:num>
  <w:num w:numId="21" w16cid:durableId="1863279448">
    <w:abstractNumId w:val="23"/>
  </w:num>
  <w:num w:numId="22" w16cid:durableId="1968506222">
    <w:abstractNumId w:val="38"/>
  </w:num>
  <w:num w:numId="23" w16cid:durableId="1527449228">
    <w:abstractNumId w:val="30"/>
  </w:num>
  <w:num w:numId="24" w16cid:durableId="559949353">
    <w:abstractNumId w:val="44"/>
  </w:num>
  <w:num w:numId="25" w16cid:durableId="786051161">
    <w:abstractNumId w:val="51"/>
  </w:num>
  <w:num w:numId="26" w16cid:durableId="2046176907">
    <w:abstractNumId w:val="47"/>
  </w:num>
  <w:num w:numId="27" w16cid:durableId="223759987">
    <w:abstractNumId w:val="33"/>
  </w:num>
  <w:num w:numId="28" w16cid:durableId="868252418">
    <w:abstractNumId w:val="32"/>
  </w:num>
  <w:num w:numId="29" w16cid:durableId="1538277358">
    <w:abstractNumId w:val="13"/>
  </w:num>
  <w:num w:numId="30" w16cid:durableId="934019799">
    <w:abstractNumId w:val="26"/>
  </w:num>
  <w:num w:numId="31" w16cid:durableId="2085293478">
    <w:abstractNumId w:val="16"/>
  </w:num>
  <w:num w:numId="32" w16cid:durableId="957371720">
    <w:abstractNumId w:val="48"/>
  </w:num>
  <w:num w:numId="33" w16cid:durableId="1509908413">
    <w:abstractNumId w:val="29"/>
  </w:num>
  <w:num w:numId="34" w16cid:durableId="1058553090">
    <w:abstractNumId w:val="35"/>
  </w:num>
  <w:num w:numId="35" w16cid:durableId="82341082">
    <w:abstractNumId w:val="34"/>
  </w:num>
  <w:num w:numId="36" w16cid:durableId="2090228558">
    <w:abstractNumId w:val="42"/>
  </w:num>
  <w:num w:numId="37" w16cid:durableId="530193754">
    <w:abstractNumId w:val="9"/>
  </w:num>
  <w:num w:numId="38" w16cid:durableId="1828474919">
    <w:abstractNumId w:val="6"/>
  </w:num>
  <w:num w:numId="39" w16cid:durableId="1190676822">
    <w:abstractNumId w:val="49"/>
  </w:num>
  <w:num w:numId="40" w16cid:durableId="1350060040">
    <w:abstractNumId w:val="31"/>
  </w:num>
  <w:num w:numId="41" w16cid:durableId="1538081238">
    <w:abstractNumId w:val="28"/>
  </w:num>
  <w:num w:numId="42" w16cid:durableId="599340915">
    <w:abstractNumId w:val="7"/>
  </w:num>
  <w:num w:numId="43" w16cid:durableId="1259560577">
    <w:abstractNumId w:val="15"/>
  </w:num>
  <w:num w:numId="44" w16cid:durableId="1409113539">
    <w:abstractNumId w:val="8"/>
  </w:num>
  <w:num w:numId="45" w16cid:durableId="1350061273">
    <w:abstractNumId w:val="25"/>
  </w:num>
  <w:num w:numId="46" w16cid:durableId="1584341426">
    <w:abstractNumId w:val="12"/>
  </w:num>
  <w:num w:numId="47" w16cid:durableId="2044748911">
    <w:abstractNumId w:val="45"/>
  </w:num>
  <w:num w:numId="48" w16cid:durableId="1799567409">
    <w:abstractNumId w:val="43"/>
  </w:num>
  <w:num w:numId="49" w16cid:durableId="67726117">
    <w:abstractNumId w:val="19"/>
  </w:num>
  <w:num w:numId="50" w16cid:durableId="1986355466">
    <w:abstractNumId w:val="20"/>
  </w:num>
  <w:num w:numId="51" w16cid:durableId="2122449515">
    <w:abstractNumId w:val="4"/>
  </w:num>
  <w:num w:numId="52" w16cid:durableId="1793749250">
    <w:abstractNumId w:val="37"/>
  </w:num>
  <w:numIdMacAtCleanup w:val="4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uden, Niels den">
    <w15:presenceInfo w15:providerId="AD" w15:userId="S::OUDENNIE@rdw.nl::9d38c5c0-9886-4347-a507-bce0380b03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5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AT" w:vendorID="64" w:dllVersion="0" w:nlCheck="1" w:checkStyle="0"/>
  <w:activeWritingStyle w:appName="MSWord" w:lang="ru-RU" w:vendorID="64" w:dllVersion="0" w:nlCheck="1" w:checkStyle="0"/>
  <w:activeWritingStyle w:appName="MSWord" w:lang="en-IE" w:vendorID="64" w:dllVersion="0" w:nlCheck="1" w:checkStyle="0"/>
  <w:activeWritingStyle w:appName="MSWord" w:lang="de-CH" w:vendorID="64" w:dllVersion="0" w:nlCheck="1" w:checkStyle="0"/>
  <w:activeWritingStyle w:appName="MSWord" w:lang="fr-CA" w:vendorID="64" w:dllVersion="0" w:nlCheck="1" w:checkStyle="0"/>
  <w:activeWritingStyle w:appName="MSWord" w:lang="pt-BR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F3A13"/>
    <w:rsid w:val="000004FF"/>
    <w:rsid w:val="00000D74"/>
    <w:rsid w:val="000014CF"/>
    <w:rsid w:val="00001673"/>
    <w:rsid w:val="00001E10"/>
    <w:rsid w:val="00002333"/>
    <w:rsid w:val="000026AF"/>
    <w:rsid w:val="000026E0"/>
    <w:rsid w:val="00002EB1"/>
    <w:rsid w:val="00003A95"/>
    <w:rsid w:val="00003BAD"/>
    <w:rsid w:val="000047D9"/>
    <w:rsid w:val="00004EBE"/>
    <w:rsid w:val="00004F57"/>
    <w:rsid w:val="00005710"/>
    <w:rsid w:val="00005AFD"/>
    <w:rsid w:val="0000603C"/>
    <w:rsid w:val="00006E9C"/>
    <w:rsid w:val="00006F3D"/>
    <w:rsid w:val="000070F2"/>
    <w:rsid w:val="00007FAF"/>
    <w:rsid w:val="00010777"/>
    <w:rsid w:val="00010972"/>
    <w:rsid w:val="00011EEB"/>
    <w:rsid w:val="000126F2"/>
    <w:rsid w:val="00013231"/>
    <w:rsid w:val="000137A2"/>
    <w:rsid w:val="00013E8D"/>
    <w:rsid w:val="00014959"/>
    <w:rsid w:val="00016AC5"/>
    <w:rsid w:val="00020252"/>
    <w:rsid w:val="00020AB9"/>
    <w:rsid w:val="00020CD4"/>
    <w:rsid w:val="000213D0"/>
    <w:rsid w:val="000215B9"/>
    <w:rsid w:val="00021FBB"/>
    <w:rsid w:val="00022D47"/>
    <w:rsid w:val="00025B17"/>
    <w:rsid w:val="00026B70"/>
    <w:rsid w:val="00026C25"/>
    <w:rsid w:val="00027D4C"/>
    <w:rsid w:val="0003011C"/>
    <w:rsid w:val="00030ADE"/>
    <w:rsid w:val="00030E2E"/>
    <w:rsid w:val="000312C0"/>
    <w:rsid w:val="00031CA3"/>
    <w:rsid w:val="00031E15"/>
    <w:rsid w:val="00031EFC"/>
    <w:rsid w:val="00033336"/>
    <w:rsid w:val="000338E1"/>
    <w:rsid w:val="00035F50"/>
    <w:rsid w:val="00040368"/>
    <w:rsid w:val="000403DA"/>
    <w:rsid w:val="00040B26"/>
    <w:rsid w:val="00040DFF"/>
    <w:rsid w:val="00041ECD"/>
    <w:rsid w:val="00042ACD"/>
    <w:rsid w:val="0004309D"/>
    <w:rsid w:val="000434A9"/>
    <w:rsid w:val="00044002"/>
    <w:rsid w:val="00046714"/>
    <w:rsid w:val="000504F2"/>
    <w:rsid w:val="000516FD"/>
    <w:rsid w:val="00052C97"/>
    <w:rsid w:val="00052F65"/>
    <w:rsid w:val="00053AD5"/>
    <w:rsid w:val="00056173"/>
    <w:rsid w:val="000563FB"/>
    <w:rsid w:val="00056841"/>
    <w:rsid w:val="00056E77"/>
    <w:rsid w:val="000571C0"/>
    <w:rsid w:val="00057396"/>
    <w:rsid w:val="00057632"/>
    <w:rsid w:val="00057CFF"/>
    <w:rsid w:val="00061B22"/>
    <w:rsid w:val="00063692"/>
    <w:rsid w:val="00063D37"/>
    <w:rsid w:val="00066DC1"/>
    <w:rsid w:val="0007053C"/>
    <w:rsid w:val="00070A6D"/>
    <w:rsid w:val="00071FF7"/>
    <w:rsid w:val="000721D0"/>
    <w:rsid w:val="00072556"/>
    <w:rsid w:val="00074793"/>
    <w:rsid w:val="00074C7B"/>
    <w:rsid w:val="000750C8"/>
    <w:rsid w:val="000758F4"/>
    <w:rsid w:val="00075A2F"/>
    <w:rsid w:val="00075C17"/>
    <w:rsid w:val="000767EC"/>
    <w:rsid w:val="00076815"/>
    <w:rsid w:val="00077693"/>
    <w:rsid w:val="00077F20"/>
    <w:rsid w:val="00080850"/>
    <w:rsid w:val="00080C25"/>
    <w:rsid w:val="00081562"/>
    <w:rsid w:val="00082C36"/>
    <w:rsid w:val="00082D40"/>
    <w:rsid w:val="0008330A"/>
    <w:rsid w:val="0008393C"/>
    <w:rsid w:val="00083F5E"/>
    <w:rsid w:val="0008457C"/>
    <w:rsid w:val="00084B17"/>
    <w:rsid w:val="000857D3"/>
    <w:rsid w:val="00086726"/>
    <w:rsid w:val="00086FF5"/>
    <w:rsid w:val="000873D2"/>
    <w:rsid w:val="00087E39"/>
    <w:rsid w:val="000912DD"/>
    <w:rsid w:val="00091A11"/>
    <w:rsid w:val="00091E84"/>
    <w:rsid w:val="00091F44"/>
    <w:rsid w:val="0009234E"/>
    <w:rsid w:val="00093327"/>
    <w:rsid w:val="00093ECB"/>
    <w:rsid w:val="00093FAE"/>
    <w:rsid w:val="00095EB1"/>
    <w:rsid w:val="00096362"/>
    <w:rsid w:val="00097C31"/>
    <w:rsid w:val="000A026E"/>
    <w:rsid w:val="000A1272"/>
    <w:rsid w:val="000A1317"/>
    <w:rsid w:val="000A1EA5"/>
    <w:rsid w:val="000A2564"/>
    <w:rsid w:val="000A25E7"/>
    <w:rsid w:val="000A2673"/>
    <w:rsid w:val="000A268E"/>
    <w:rsid w:val="000A2A1F"/>
    <w:rsid w:val="000A2C0C"/>
    <w:rsid w:val="000A2CCF"/>
    <w:rsid w:val="000A2D72"/>
    <w:rsid w:val="000A3F04"/>
    <w:rsid w:val="000A44A1"/>
    <w:rsid w:val="000A499F"/>
    <w:rsid w:val="000A500E"/>
    <w:rsid w:val="000A5442"/>
    <w:rsid w:val="000A59AC"/>
    <w:rsid w:val="000A6EC0"/>
    <w:rsid w:val="000A7660"/>
    <w:rsid w:val="000A7E8C"/>
    <w:rsid w:val="000B016E"/>
    <w:rsid w:val="000B10F3"/>
    <w:rsid w:val="000B1ABB"/>
    <w:rsid w:val="000B2475"/>
    <w:rsid w:val="000B3D54"/>
    <w:rsid w:val="000B422A"/>
    <w:rsid w:val="000B45D5"/>
    <w:rsid w:val="000B4C00"/>
    <w:rsid w:val="000B4C98"/>
    <w:rsid w:val="000B62BC"/>
    <w:rsid w:val="000B6417"/>
    <w:rsid w:val="000B6A12"/>
    <w:rsid w:val="000B6EE4"/>
    <w:rsid w:val="000B7277"/>
    <w:rsid w:val="000B76AC"/>
    <w:rsid w:val="000C012F"/>
    <w:rsid w:val="000C0BC1"/>
    <w:rsid w:val="000C1D17"/>
    <w:rsid w:val="000C2617"/>
    <w:rsid w:val="000C2FCA"/>
    <w:rsid w:val="000C3564"/>
    <w:rsid w:val="000C376D"/>
    <w:rsid w:val="000C62A5"/>
    <w:rsid w:val="000D0093"/>
    <w:rsid w:val="000D1046"/>
    <w:rsid w:val="000D1D53"/>
    <w:rsid w:val="000D22C8"/>
    <w:rsid w:val="000D27CE"/>
    <w:rsid w:val="000D2C26"/>
    <w:rsid w:val="000D32F8"/>
    <w:rsid w:val="000D4C4A"/>
    <w:rsid w:val="000D5742"/>
    <w:rsid w:val="000E1902"/>
    <w:rsid w:val="000E2333"/>
    <w:rsid w:val="000E2D17"/>
    <w:rsid w:val="000E3420"/>
    <w:rsid w:val="000E3FC6"/>
    <w:rsid w:val="000E40C6"/>
    <w:rsid w:val="000E40FD"/>
    <w:rsid w:val="000E4374"/>
    <w:rsid w:val="000E4DEA"/>
    <w:rsid w:val="000E564E"/>
    <w:rsid w:val="000E5B23"/>
    <w:rsid w:val="000E6289"/>
    <w:rsid w:val="000E73E2"/>
    <w:rsid w:val="000E7498"/>
    <w:rsid w:val="000E787D"/>
    <w:rsid w:val="000F190F"/>
    <w:rsid w:val="000F1FA0"/>
    <w:rsid w:val="000F2A46"/>
    <w:rsid w:val="000F3704"/>
    <w:rsid w:val="000F3A4B"/>
    <w:rsid w:val="000F3C75"/>
    <w:rsid w:val="000F41F2"/>
    <w:rsid w:val="000F5B73"/>
    <w:rsid w:val="000F6114"/>
    <w:rsid w:val="000F63BA"/>
    <w:rsid w:val="000F644E"/>
    <w:rsid w:val="000F755E"/>
    <w:rsid w:val="00100890"/>
    <w:rsid w:val="00100F9C"/>
    <w:rsid w:val="00103158"/>
    <w:rsid w:val="00103D35"/>
    <w:rsid w:val="001053C5"/>
    <w:rsid w:val="0010544E"/>
    <w:rsid w:val="00107939"/>
    <w:rsid w:val="001138D6"/>
    <w:rsid w:val="001138F1"/>
    <w:rsid w:val="0011447A"/>
    <w:rsid w:val="001153AA"/>
    <w:rsid w:val="00115809"/>
    <w:rsid w:val="00116624"/>
    <w:rsid w:val="00116992"/>
    <w:rsid w:val="00116AE0"/>
    <w:rsid w:val="00116BCE"/>
    <w:rsid w:val="001177D5"/>
    <w:rsid w:val="00120502"/>
    <w:rsid w:val="00120561"/>
    <w:rsid w:val="00121E37"/>
    <w:rsid w:val="0012207D"/>
    <w:rsid w:val="00122BAD"/>
    <w:rsid w:val="00122BBA"/>
    <w:rsid w:val="00122F16"/>
    <w:rsid w:val="00123DCD"/>
    <w:rsid w:val="00124221"/>
    <w:rsid w:val="00124605"/>
    <w:rsid w:val="001249D5"/>
    <w:rsid w:val="00125736"/>
    <w:rsid w:val="00126208"/>
    <w:rsid w:val="00126CAC"/>
    <w:rsid w:val="001273C4"/>
    <w:rsid w:val="00127A1B"/>
    <w:rsid w:val="00130D9B"/>
    <w:rsid w:val="00131376"/>
    <w:rsid w:val="001319D1"/>
    <w:rsid w:val="0013403F"/>
    <w:rsid w:val="001340CA"/>
    <w:rsid w:val="00135C0D"/>
    <w:rsid w:val="00136077"/>
    <w:rsid w:val="00136596"/>
    <w:rsid w:val="00137625"/>
    <w:rsid w:val="0014040C"/>
    <w:rsid w:val="001406FD"/>
    <w:rsid w:val="00140F11"/>
    <w:rsid w:val="001411E5"/>
    <w:rsid w:val="001421C7"/>
    <w:rsid w:val="00142654"/>
    <w:rsid w:val="001426D9"/>
    <w:rsid w:val="0014372B"/>
    <w:rsid w:val="00143BE6"/>
    <w:rsid w:val="001441DB"/>
    <w:rsid w:val="001462C7"/>
    <w:rsid w:val="001467C6"/>
    <w:rsid w:val="001509B1"/>
    <w:rsid w:val="001509F2"/>
    <w:rsid w:val="0015180A"/>
    <w:rsid w:val="001525F5"/>
    <w:rsid w:val="001529E2"/>
    <w:rsid w:val="001534D0"/>
    <w:rsid w:val="00153756"/>
    <w:rsid w:val="00154296"/>
    <w:rsid w:val="001556F0"/>
    <w:rsid w:val="001559B9"/>
    <w:rsid w:val="00160540"/>
    <w:rsid w:val="00161A5C"/>
    <w:rsid w:val="00161B22"/>
    <w:rsid w:val="00162C1A"/>
    <w:rsid w:val="001643FB"/>
    <w:rsid w:val="001644E0"/>
    <w:rsid w:val="00164B1E"/>
    <w:rsid w:val="00165489"/>
    <w:rsid w:val="0016614B"/>
    <w:rsid w:val="00166AFF"/>
    <w:rsid w:val="0016745E"/>
    <w:rsid w:val="00167753"/>
    <w:rsid w:val="00167B7D"/>
    <w:rsid w:val="0017009F"/>
    <w:rsid w:val="0017182C"/>
    <w:rsid w:val="001724D4"/>
    <w:rsid w:val="00172B48"/>
    <w:rsid w:val="00172DFB"/>
    <w:rsid w:val="0017306F"/>
    <w:rsid w:val="00173261"/>
    <w:rsid w:val="0017484D"/>
    <w:rsid w:val="00174AC2"/>
    <w:rsid w:val="00175458"/>
    <w:rsid w:val="00176FB1"/>
    <w:rsid w:val="00177007"/>
    <w:rsid w:val="00177F3E"/>
    <w:rsid w:val="0018055C"/>
    <w:rsid w:val="001808C0"/>
    <w:rsid w:val="00181EBB"/>
    <w:rsid w:val="00182320"/>
    <w:rsid w:val="00186C01"/>
    <w:rsid w:val="00186EE9"/>
    <w:rsid w:val="0018775C"/>
    <w:rsid w:val="001901A6"/>
    <w:rsid w:val="00190D70"/>
    <w:rsid w:val="00191307"/>
    <w:rsid w:val="00191E05"/>
    <w:rsid w:val="00192B27"/>
    <w:rsid w:val="00192BED"/>
    <w:rsid w:val="00192EEB"/>
    <w:rsid w:val="001930D6"/>
    <w:rsid w:val="00193D17"/>
    <w:rsid w:val="00193D41"/>
    <w:rsid w:val="00194A4B"/>
    <w:rsid w:val="00196F60"/>
    <w:rsid w:val="001A0FCD"/>
    <w:rsid w:val="001A1371"/>
    <w:rsid w:val="001A1EF4"/>
    <w:rsid w:val="001A20FB"/>
    <w:rsid w:val="001A293E"/>
    <w:rsid w:val="001A3BD8"/>
    <w:rsid w:val="001A450C"/>
    <w:rsid w:val="001A4CFF"/>
    <w:rsid w:val="001A4F1F"/>
    <w:rsid w:val="001A5FF0"/>
    <w:rsid w:val="001A739D"/>
    <w:rsid w:val="001A7FA6"/>
    <w:rsid w:val="001B03B6"/>
    <w:rsid w:val="001B094F"/>
    <w:rsid w:val="001B2B2E"/>
    <w:rsid w:val="001B3E24"/>
    <w:rsid w:val="001B526B"/>
    <w:rsid w:val="001B6F40"/>
    <w:rsid w:val="001C1C2A"/>
    <w:rsid w:val="001C27FA"/>
    <w:rsid w:val="001C35D9"/>
    <w:rsid w:val="001C3679"/>
    <w:rsid w:val="001C5AB6"/>
    <w:rsid w:val="001C60AE"/>
    <w:rsid w:val="001C6712"/>
    <w:rsid w:val="001C7674"/>
    <w:rsid w:val="001C785B"/>
    <w:rsid w:val="001D06D6"/>
    <w:rsid w:val="001D0BB4"/>
    <w:rsid w:val="001D0D93"/>
    <w:rsid w:val="001D115F"/>
    <w:rsid w:val="001D6C09"/>
    <w:rsid w:val="001D76CF"/>
    <w:rsid w:val="001D7F81"/>
    <w:rsid w:val="001D7F8A"/>
    <w:rsid w:val="001E0513"/>
    <w:rsid w:val="001E0542"/>
    <w:rsid w:val="001E1FC2"/>
    <w:rsid w:val="001E24A9"/>
    <w:rsid w:val="001E2576"/>
    <w:rsid w:val="001E2621"/>
    <w:rsid w:val="001E3E19"/>
    <w:rsid w:val="001E3EB5"/>
    <w:rsid w:val="001E3FEB"/>
    <w:rsid w:val="001E4A02"/>
    <w:rsid w:val="001E4BA1"/>
    <w:rsid w:val="001E6235"/>
    <w:rsid w:val="001E733B"/>
    <w:rsid w:val="001E758F"/>
    <w:rsid w:val="001E7907"/>
    <w:rsid w:val="001F1BDB"/>
    <w:rsid w:val="001F36E0"/>
    <w:rsid w:val="001F383E"/>
    <w:rsid w:val="001F5C85"/>
    <w:rsid w:val="001F6A57"/>
    <w:rsid w:val="001F70BF"/>
    <w:rsid w:val="001F70DB"/>
    <w:rsid w:val="001F718A"/>
    <w:rsid w:val="0020025A"/>
    <w:rsid w:val="00200625"/>
    <w:rsid w:val="00201312"/>
    <w:rsid w:val="002013C5"/>
    <w:rsid w:val="002034B7"/>
    <w:rsid w:val="0020399B"/>
    <w:rsid w:val="00204F14"/>
    <w:rsid w:val="00205A59"/>
    <w:rsid w:val="00207580"/>
    <w:rsid w:val="00210916"/>
    <w:rsid w:val="00210DB7"/>
    <w:rsid w:val="00210F1B"/>
    <w:rsid w:val="00211BE8"/>
    <w:rsid w:val="002130EE"/>
    <w:rsid w:val="0021375F"/>
    <w:rsid w:val="00214FFB"/>
    <w:rsid w:val="00215EF5"/>
    <w:rsid w:val="00215F7F"/>
    <w:rsid w:val="00216B0A"/>
    <w:rsid w:val="00217631"/>
    <w:rsid w:val="00217A86"/>
    <w:rsid w:val="00217AAC"/>
    <w:rsid w:val="00217C5A"/>
    <w:rsid w:val="00217FD9"/>
    <w:rsid w:val="00220B19"/>
    <w:rsid w:val="00220B6E"/>
    <w:rsid w:val="0022162C"/>
    <w:rsid w:val="0022169F"/>
    <w:rsid w:val="00221FEE"/>
    <w:rsid w:val="0022213D"/>
    <w:rsid w:val="002231E8"/>
    <w:rsid w:val="002232AF"/>
    <w:rsid w:val="002235DE"/>
    <w:rsid w:val="00223B89"/>
    <w:rsid w:val="00224EB0"/>
    <w:rsid w:val="00224EF4"/>
    <w:rsid w:val="002258D9"/>
    <w:rsid w:val="00225A8C"/>
    <w:rsid w:val="00226A36"/>
    <w:rsid w:val="00227252"/>
    <w:rsid w:val="00227537"/>
    <w:rsid w:val="00227853"/>
    <w:rsid w:val="00230500"/>
    <w:rsid w:val="00232EE1"/>
    <w:rsid w:val="00234945"/>
    <w:rsid w:val="00234D78"/>
    <w:rsid w:val="00234F39"/>
    <w:rsid w:val="002351C6"/>
    <w:rsid w:val="00235580"/>
    <w:rsid w:val="0023571B"/>
    <w:rsid w:val="00235EA2"/>
    <w:rsid w:val="00236080"/>
    <w:rsid w:val="00236B01"/>
    <w:rsid w:val="00236CBC"/>
    <w:rsid w:val="002375DC"/>
    <w:rsid w:val="002414BC"/>
    <w:rsid w:val="0024298F"/>
    <w:rsid w:val="00244494"/>
    <w:rsid w:val="00244861"/>
    <w:rsid w:val="00244AB1"/>
    <w:rsid w:val="00244B9C"/>
    <w:rsid w:val="00244FAE"/>
    <w:rsid w:val="00246D93"/>
    <w:rsid w:val="00247143"/>
    <w:rsid w:val="00250610"/>
    <w:rsid w:val="00251356"/>
    <w:rsid w:val="002513A6"/>
    <w:rsid w:val="00251FEA"/>
    <w:rsid w:val="002528D2"/>
    <w:rsid w:val="00252AE2"/>
    <w:rsid w:val="00253413"/>
    <w:rsid w:val="00255155"/>
    <w:rsid w:val="00255B35"/>
    <w:rsid w:val="00256BE1"/>
    <w:rsid w:val="00257EDD"/>
    <w:rsid w:val="0026002A"/>
    <w:rsid w:val="00260B32"/>
    <w:rsid w:val="0026282B"/>
    <w:rsid w:val="0026323B"/>
    <w:rsid w:val="002634B5"/>
    <w:rsid w:val="00263B5E"/>
    <w:rsid w:val="00264ABF"/>
    <w:rsid w:val="00264F08"/>
    <w:rsid w:val="002659F1"/>
    <w:rsid w:val="0026653D"/>
    <w:rsid w:val="00266AA5"/>
    <w:rsid w:val="00267552"/>
    <w:rsid w:val="00270FC1"/>
    <w:rsid w:val="00271C7C"/>
    <w:rsid w:val="0027258D"/>
    <w:rsid w:val="0027316B"/>
    <w:rsid w:val="00273210"/>
    <w:rsid w:val="002736BC"/>
    <w:rsid w:val="00273E43"/>
    <w:rsid w:val="00275704"/>
    <w:rsid w:val="00275CE6"/>
    <w:rsid w:val="00276804"/>
    <w:rsid w:val="00280B52"/>
    <w:rsid w:val="00281A6C"/>
    <w:rsid w:val="00281F8D"/>
    <w:rsid w:val="00282B0D"/>
    <w:rsid w:val="002834BF"/>
    <w:rsid w:val="00284604"/>
    <w:rsid w:val="00284AC4"/>
    <w:rsid w:val="002850E4"/>
    <w:rsid w:val="00285232"/>
    <w:rsid w:val="0028555E"/>
    <w:rsid w:val="002858D9"/>
    <w:rsid w:val="00286428"/>
    <w:rsid w:val="002864FF"/>
    <w:rsid w:val="00286EE7"/>
    <w:rsid w:val="002873BA"/>
    <w:rsid w:val="00287B39"/>
    <w:rsid w:val="00287E79"/>
    <w:rsid w:val="00290682"/>
    <w:rsid w:val="0029070F"/>
    <w:rsid w:val="0029084B"/>
    <w:rsid w:val="00290DE0"/>
    <w:rsid w:val="00290E5E"/>
    <w:rsid w:val="00291021"/>
    <w:rsid w:val="00291E32"/>
    <w:rsid w:val="002928F9"/>
    <w:rsid w:val="00293F81"/>
    <w:rsid w:val="00294131"/>
    <w:rsid w:val="0029413F"/>
    <w:rsid w:val="00295894"/>
    <w:rsid w:val="00295E1A"/>
    <w:rsid w:val="00295EE3"/>
    <w:rsid w:val="002A06B9"/>
    <w:rsid w:val="002A073F"/>
    <w:rsid w:val="002A0A4C"/>
    <w:rsid w:val="002A0C4C"/>
    <w:rsid w:val="002A1667"/>
    <w:rsid w:val="002A3620"/>
    <w:rsid w:val="002A49E3"/>
    <w:rsid w:val="002A566E"/>
    <w:rsid w:val="002A57D3"/>
    <w:rsid w:val="002A5D07"/>
    <w:rsid w:val="002A5F7C"/>
    <w:rsid w:val="002A7518"/>
    <w:rsid w:val="002B0260"/>
    <w:rsid w:val="002B1A4E"/>
    <w:rsid w:val="002B1A69"/>
    <w:rsid w:val="002B2097"/>
    <w:rsid w:val="002B49CF"/>
    <w:rsid w:val="002B4C06"/>
    <w:rsid w:val="002B50B3"/>
    <w:rsid w:val="002B56AB"/>
    <w:rsid w:val="002B5D55"/>
    <w:rsid w:val="002B678A"/>
    <w:rsid w:val="002B6B5B"/>
    <w:rsid w:val="002C0245"/>
    <w:rsid w:val="002C20C9"/>
    <w:rsid w:val="002C21F9"/>
    <w:rsid w:val="002C27FB"/>
    <w:rsid w:val="002C2BCA"/>
    <w:rsid w:val="002C2DDE"/>
    <w:rsid w:val="002C327B"/>
    <w:rsid w:val="002C3A15"/>
    <w:rsid w:val="002C3B84"/>
    <w:rsid w:val="002C48F0"/>
    <w:rsid w:val="002C4BA7"/>
    <w:rsid w:val="002C52F8"/>
    <w:rsid w:val="002C6395"/>
    <w:rsid w:val="002C764B"/>
    <w:rsid w:val="002C7B07"/>
    <w:rsid w:val="002D0461"/>
    <w:rsid w:val="002D13CA"/>
    <w:rsid w:val="002D1E85"/>
    <w:rsid w:val="002D25F8"/>
    <w:rsid w:val="002D2D6F"/>
    <w:rsid w:val="002D30C5"/>
    <w:rsid w:val="002D4EF5"/>
    <w:rsid w:val="002D505E"/>
    <w:rsid w:val="002D6EFE"/>
    <w:rsid w:val="002D7E40"/>
    <w:rsid w:val="002E07AF"/>
    <w:rsid w:val="002E130D"/>
    <w:rsid w:val="002E25B6"/>
    <w:rsid w:val="002E289D"/>
    <w:rsid w:val="002E2F55"/>
    <w:rsid w:val="002E2F7B"/>
    <w:rsid w:val="002E36D6"/>
    <w:rsid w:val="002E75EA"/>
    <w:rsid w:val="002F03FC"/>
    <w:rsid w:val="002F149D"/>
    <w:rsid w:val="002F1F0C"/>
    <w:rsid w:val="002F2F4D"/>
    <w:rsid w:val="002F32A9"/>
    <w:rsid w:val="002F32BD"/>
    <w:rsid w:val="002F480F"/>
    <w:rsid w:val="002F4A7C"/>
    <w:rsid w:val="002F509E"/>
    <w:rsid w:val="002F55CB"/>
    <w:rsid w:val="002F5D90"/>
    <w:rsid w:val="002F7163"/>
    <w:rsid w:val="002F7979"/>
    <w:rsid w:val="002F7A22"/>
    <w:rsid w:val="00300FF7"/>
    <w:rsid w:val="003016B7"/>
    <w:rsid w:val="0030185D"/>
    <w:rsid w:val="00307921"/>
    <w:rsid w:val="00310241"/>
    <w:rsid w:val="00310F0B"/>
    <w:rsid w:val="003118EE"/>
    <w:rsid w:val="0031206A"/>
    <w:rsid w:val="003127A5"/>
    <w:rsid w:val="00312868"/>
    <w:rsid w:val="0031374A"/>
    <w:rsid w:val="00313F8C"/>
    <w:rsid w:val="00314912"/>
    <w:rsid w:val="00315AC1"/>
    <w:rsid w:val="00315CA7"/>
    <w:rsid w:val="00317CE1"/>
    <w:rsid w:val="0032003D"/>
    <w:rsid w:val="00320729"/>
    <w:rsid w:val="00320A63"/>
    <w:rsid w:val="0032106F"/>
    <w:rsid w:val="003223B1"/>
    <w:rsid w:val="003245AA"/>
    <w:rsid w:val="00324D77"/>
    <w:rsid w:val="00324ED2"/>
    <w:rsid w:val="0032688E"/>
    <w:rsid w:val="00326B2C"/>
    <w:rsid w:val="00326BAA"/>
    <w:rsid w:val="003278BE"/>
    <w:rsid w:val="003309BB"/>
    <w:rsid w:val="00330B02"/>
    <w:rsid w:val="00330F9C"/>
    <w:rsid w:val="003316C9"/>
    <w:rsid w:val="0033189A"/>
    <w:rsid w:val="00332171"/>
    <w:rsid w:val="003321F0"/>
    <w:rsid w:val="003336EF"/>
    <w:rsid w:val="00333F78"/>
    <w:rsid w:val="00333FC8"/>
    <w:rsid w:val="00334A30"/>
    <w:rsid w:val="003360FB"/>
    <w:rsid w:val="003369BE"/>
    <w:rsid w:val="00336E96"/>
    <w:rsid w:val="003370B9"/>
    <w:rsid w:val="003373EC"/>
    <w:rsid w:val="00337A82"/>
    <w:rsid w:val="00340C35"/>
    <w:rsid w:val="003417C9"/>
    <w:rsid w:val="00341A51"/>
    <w:rsid w:val="00342FE6"/>
    <w:rsid w:val="003433EF"/>
    <w:rsid w:val="00344278"/>
    <w:rsid w:val="003449FC"/>
    <w:rsid w:val="003476EE"/>
    <w:rsid w:val="003479CF"/>
    <w:rsid w:val="0035000A"/>
    <w:rsid w:val="003505CC"/>
    <w:rsid w:val="00350C3B"/>
    <w:rsid w:val="003515AA"/>
    <w:rsid w:val="003516B6"/>
    <w:rsid w:val="00352E3F"/>
    <w:rsid w:val="00352EAF"/>
    <w:rsid w:val="003530BB"/>
    <w:rsid w:val="00353757"/>
    <w:rsid w:val="0035451F"/>
    <w:rsid w:val="00355C82"/>
    <w:rsid w:val="00355CB5"/>
    <w:rsid w:val="003566F3"/>
    <w:rsid w:val="003571D1"/>
    <w:rsid w:val="0036009A"/>
    <w:rsid w:val="003601FD"/>
    <w:rsid w:val="003613E8"/>
    <w:rsid w:val="00361550"/>
    <w:rsid w:val="003616B6"/>
    <w:rsid w:val="00362494"/>
    <w:rsid w:val="00363266"/>
    <w:rsid w:val="00363CC2"/>
    <w:rsid w:val="003641AA"/>
    <w:rsid w:val="00365128"/>
    <w:rsid w:val="00365864"/>
    <w:rsid w:val="0036586F"/>
    <w:rsid w:val="003664DB"/>
    <w:rsid w:val="00366BB7"/>
    <w:rsid w:val="00366F43"/>
    <w:rsid w:val="0037056C"/>
    <w:rsid w:val="00370E0F"/>
    <w:rsid w:val="00372402"/>
    <w:rsid w:val="0037364C"/>
    <w:rsid w:val="00374106"/>
    <w:rsid w:val="003757EB"/>
    <w:rsid w:val="003759C0"/>
    <w:rsid w:val="003762FD"/>
    <w:rsid w:val="00377B82"/>
    <w:rsid w:val="003810F1"/>
    <w:rsid w:val="003811F0"/>
    <w:rsid w:val="0038132C"/>
    <w:rsid w:val="00381537"/>
    <w:rsid w:val="00381BD1"/>
    <w:rsid w:val="00382247"/>
    <w:rsid w:val="003822EB"/>
    <w:rsid w:val="00382712"/>
    <w:rsid w:val="00382A3A"/>
    <w:rsid w:val="00382C2B"/>
    <w:rsid w:val="00383591"/>
    <w:rsid w:val="00384E17"/>
    <w:rsid w:val="00385095"/>
    <w:rsid w:val="00385A09"/>
    <w:rsid w:val="00385AD0"/>
    <w:rsid w:val="003865FE"/>
    <w:rsid w:val="0038715D"/>
    <w:rsid w:val="00387337"/>
    <w:rsid w:val="003911C8"/>
    <w:rsid w:val="003915C8"/>
    <w:rsid w:val="00391743"/>
    <w:rsid w:val="00391FF4"/>
    <w:rsid w:val="00392210"/>
    <w:rsid w:val="00392EF2"/>
    <w:rsid w:val="00393703"/>
    <w:rsid w:val="003944EF"/>
    <w:rsid w:val="00395C6A"/>
    <w:rsid w:val="00395DFE"/>
    <w:rsid w:val="00396D92"/>
    <w:rsid w:val="00396F0D"/>
    <w:rsid w:val="003976D5"/>
    <w:rsid w:val="003A02E3"/>
    <w:rsid w:val="003A06A0"/>
    <w:rsid w:val="003A0FE8"/>
    <w:rsid w:val="003A16A1"/>
    <w:rsid w:val="003A648A"/>
    <w:rsid w:val="003A66D0"/>
    <w:rsid w:val="003A6D04"/>
    <w:rsid w:val="003B0DE6"/>
    <w:rsid w:val="003B0F7D"/>
    <w:rsid w:val="003B1596"/>
    <w:rsid w:val="003B1881"/>
    <w:rsid w:val="003B1C62"/>
    <w:rsid w:val="003B2692"/>
    <w:rsid w:val="003B345A"/>
    <w:rsid w:val="003B3944"/>
    <w:rsid w:val="003B4150"/>
    <w:rsid w:val="003B425C"/>
    <w:rsid w:val="003B4DAE"/>
    <w:rsid w:val="003B4E7F"/>
    <w:rsid w:val="003B687A"/>
    <w:rsid w:val="003B6F35"/>
    <w:rsid w:val="003B6F42"/>
    <w:rsid w:val="003B71BA"/>
    <w:rsid w:val="003B7A7F"/>
    <w:rsid w:val="003C034F"/>
    <w:rsid w:val="003C0C05"/>
    <w:rsid w:val="003C260D"/>
    <w:rsid w:val="003C5FF9"/>
    <w:rsid w:val="003C670C"/>
    <w:rsid w:val="003C6965"/>
    <w:rsid w:val="003C77FD"/>
    <w:rsid w:val="003D0881"/>
    <w:rsid w:val="003D0FE4"/>
    <w:rsid w:val="003D1DF3"/>
    <w:rsid w:val="003D31FE"/>
    <w:rsid w:val="003D329B"/>
    <w:rsid w:val="003D3D8B"/>
    <w:rsid w:val="003D3FFB"/>
    <w:rsid w:val="003D4183"/>
    <w:rsid w:val="003D46A7"/>
    <w:rsid w:val="003D67DD"/>
    <w:rsid w:val="003D6C68"/>
    <w:rsid w:val="003D77CD"/>
    <w:rsid w:val="003D7981"/>
    <w:rsid w:val="003E079F"/>
    <w:rsid w:val="003E121D"/>
    <w:rsid w:val="003E1594"/>
    <w:rsid w:val="003E18F1"/>
    <w:rsid w:val="003E2DD0"/>
    <w:rsid w:val="003E2EA4"/>
    <w:rsid w:val="003E3030"/>
    <w:rsid w:val="003E4109"/>
    <w:rsid w:val="003E47BB"/>
    <w:rsid w:val="003E4906"/>
    <w:rsid w:val="003E4A29"/>
    <w:rsid w:val="003E4C2C"/>
    <w:rsid w:val="003E54D4"/>
    <w:rsid w:val="003E54DA"/>
    <w:rsid w:val="003E5FD6"/>
    <w:rsid w:val="003E6DC1"/>
    <w:rsid w:val="003E7800"/>
    <w:rsid w:val="003E78F6"/>
    <w:rsid w:val="003F0D7D"/>
    <w:rsid w:val="003F143E"/>
    <w:rsid w:val="003F30A0"/>
    <w:rsid w:val="003F411D"/>
    <w:rsid w:val="003F6314"/>
    <w:rsid w:val="003F6668"/>
    <w:rsid w:val="003F7906"/>
    <w:rsid w:val="004003AC"/>
    <w:rsid w:val="00400B00"/>
    <w:rsid w:val="00400C93"/>
    <w:rsid w:val="00402607"/>
    <w:rsid w:val="00403136"/>
    <w:rsid w:val="004031C6"/>
    <w:rsid w:val="00403A3A"/>
    <w:rsid w:val="00404097"/>
    <w:rsid w:val="00405116"/>
    <w:rsid w:val="004058F9"/>
    <w:rsid w:val="00406D74"/>
    <w:rsid w:val="0040756C"/>
    <w:rsid w:val="0040778C"/>
    <w:rsid w:val="00407E5A"/>
    <w:rsid w:val="0041067B"/>
    <w:rsid w:val="004109F5"/>
    <w:rsid w:val="00410EB7"/>
    <w:rsid w:val="00411A77"/>
    <w:rsid w:val="00412F22"/>
    <w:rsid w:val="004130A2"/>
    <w:rsid w:val="00413B9A"/>
    <w:rsid w:val="004159D0"/>
    <w:rsid w:val="00415CB3"/>
    <w:rsid w:val="0041618F"/>
    <w:rsid w:val="004206C2"/>
    <w:rsid w:val="00420992"/>
    <w:rsid w:val="004220C4"/>
    <w:rsid w:val="00422687"/>
    <w:rsid w:val="00423A31"/>
    <w:rsid w:val="004246A0"/>
    <w:rsid w:val="004249E7"/>
    <w:rsid w:val="004255E3"/>
    <w:rsid w:val="00425B1F"/>
    <w:rsid w:val="00425C76"/>
    <w:rsid w:val="00425E40"/>
    <w:rsid w:val="0042677D"/>
    <w:rsid w:val="00426C6C"/>
    <w:rsid w:val="00427493"/>
    <w:rsid w:val="00427A74"/>
    <w:rsid w:val="004302BF"/>
    <w:rsid w:val="00430390"/>
    <w:rsid w:val="004305CC"/>
    <w:rsid w:val="0043072D"/>
    <w:rsid w:val="00430E44"/>
    <w:rsid w:val="0043114C"/>
    <w:rsid w:val="00431B67"/>
    <w:rsid w:val="0043302F"/>
    <w:rsid w:val="00433A25"/>
    <w:rsid w:val="00433B13"/>
    <w:rsid w:val="004346E7"/>
    <w:rsid w:val="00434B70"/>
    <w:rsid w:val="00434D73"/>
    <w:rsid w:val="00434F04"/>
    <w:rsid w:val="00434FE2"/>
    <w:rsid w:val="00437BF5"/>
    <w:rsid w:val="00440D4C"/>
    <w:rsid w:val="004411E2"/>
    <w:rsid w:val="004446D7"/>
    <w:rsid w:val="00444F64"/>
    <w:rsid w:val="0044538B"/>
    <w:rsid w:val="0044544B"/>
    <w:rsid w:val="004456D6"/>
    <w:rsid w:val="00446710"/>
    <w:rsid w:val="00447D77"/>
    <w:rsid w:val="00447EF2"/>
    <w:rsid w:val="004507F9"/>
    <w:rsid w:val="004509ED"/>
    <w:rsid w:val="00450FC3"/>
    <w:rsid w:val="00451D74"/>
    <w:rsid w:val="00451F25"/>
    <w:rsid w:val="004526AB"/>
    <w:rsid w:val="004538FB"/>
    <w:rsid w:val="004542DD"/>
    <w:rsid w:val="004549E3"/>
    <w:rsid w:val="00454B33"/>
    <w:rsid w:val="00455ADF"/>
    <w:rsid w:val="00457AA3"/>
    <w:rsid w:val="00460B65"/>
    <w:rsid w:val="00460BE8"/>
    <w:rsid w:val="004615C9"/>
    <w:rsid w:val="00461996"/>
    <w:rsid w:val="00461C7B"/>
    <w:rsid w:val="0046586D"/>
    <w:rsid w:val="0046637D"/>
    <w:rsid w:val="004667FF"/>
    <w:rsid w:val="00467E41"/>
    <w:rsid w:val="0047052B"/>
    <w:rsid w:val="004720B1"/>
    <w:rsid w:val="0047399A"/>
    <w:rsid w:val="00473A46"/>
    <w:rsid w:val="00473A8F"/>
    <w:rsid w:val="00473D03"/>
    <w:rsid w:val="00474636"/>
    <w:rsid w:val="00474714"/>
    <w:rsid w:val="00474CC3"/>
    <w:rsid w:val="00475334"/>
    <w:rsid w:val="004774D5"/>
    <w:rsid w:val="00477766"/>
    <w:rsid w:val="00477F99"/>
    <w:rsid w:val="00480218"/>
    <w:rsid w:val="0048239C"/>
    <w:rsid w:val="004833A0"/>
    <w:rsid w:val="00483F3B"/>
    <w:rsid w:val="00483F7A"/>
    <w:rsid w:val="004840E5"/>
    <w:rsid w:val="00484D67"/>
    <w:rsid w:val="0048598C"/>
    <w:rsid w:val="00487482"/>
    <w:rsid w:val="00490450"/>
    <w:rsid w:val="00491A0E"/>
    <w:rsid w:val="00491CCA"/>
    <w:rsid w:val="00491EF7"/>
    <w:rsid w:val="00493293"/>
    <w:rsid w:val="004936E1"/>
    <w:rsid w:val="004941A1"/>
    <w:rsid w:val="004952ED"/>
    <w:rsid w:val="00495699"/>
    <w:rsid w:val="00495E6B"/>
    <w:rsid w:val="00496587"/>
    <w:rsid w:val="004A0113"/>
    <w:rsid w:val="004A0551"/>
    <w:rsid w:val="004A0EF1"/>
    <w:rsid w:val="004A11ED"/>
    <w:rsid w:val="004A16FB"/>
    <w:rsid w:val="004A3ECD"/>
    <w:rsid w:val="004A4841"/>
    <w:rsid w:val="004A4BF7"/>
    <w:rsid w:val="004A4F67"/>
    <w:rsid w:val="004A659B"/>
    <w:rsid w:val="004A6D80"/>
    <w:rsid w:val="004A7442"/>
    <w:rsid w:val="004B0967"/>
    <w:rsid w:val="004B234F"/>
    <w:rsid w:val="004B2711"/>
    <w:rsid w:val="004B4A7F"/>
    <w:rsid w:val="004C02F6"/>
    <w:rsid w:val="004C0D3F"/>
    <w:rsid w:val="004C1A2F"/>
    <w:rsid w:val="004C2FB5"/>
    <w:rsid w:val="004C350D"/>
    <w:rsid w:val="004C3E85"/>
    <w:rsid w:val="004C49FF"/>
    <w:rsid w:val="004C4D70"/>
    <w:rsid w:val="004C6FF0"/>
    <w:rsid w:val="004C772B"/>
    <w:rsid w:val="004D1440"/>
    <w:rsid w:val="004D2005"/>
    <w:rsid w:val="004D3124"/>
    <w:rsid w:val="004D51C1"/>
    <w:rsid w:val="004D6F75"/>
    <w:rsid w:val="004E04F1"/>
    <w:rsid w:val="004E157B"/>
    <w:rsid w:val="004E1849"/>
    <w:rsid w:val="004E22AE"/>
    <w:rsid w:val="004E2FDE"/>
    <w:rsid w:val="004E37D4"/>
    <w:rsid w:val="004E3C7C"/>
    <w:rsid w:val="004E3FA9"/>
    <w:rsid w:val="004E5482"/>
    <w:rsid w:val="004E577C"/>
    <w:rsid w:val="004E5A1B"/>
    <w:rsid w:val="004E5BF0"/>
    <w:rsid w:val="004E7423"/>
    <w:rsid w:val="004E75F2"/>
    <w:rsid w:val="004F0E83"/>
    <w:rsid w:val="004F147A"/>
    <w:rsid w:val="004F20D1"/>
    <w:rsid w:val="004F3FEE"/>
    <w:rsid w:val="004F40A4"/>
    <w:rsid w:val="004F4991"/>
    <w:rsid w:val="004F62C7"/>
    <w:rsid w:val="004F70BF"/>
    <w:rsid w:val="004F7B29"/>
    <w:rsid w:val="005004AA"/>
    <w:rsid w:val="0050085B"/>
    <w:rsid w:val="00500F57"/>
    <w:rsid w:val="005011EC"/>
    <w:rsid w:val="0050159F"/>
    <w:rsid w:val="005018B1"/>
    <w:rsid w:val="00501950"/>
    <w:rsid w:val="0050202F"/>
    <w:rsid w:val="00502348"/>
    <w:rsid w:val="00502C64"/>
    <w:rsid w:val="00503783"/>
    <w:rsid w:val="00504348"/>
    <w:rsid w:val="00504379"/>
    <w:rsid w:val="00505101"/>
    <w:rsid w:val="00505F6A"/>
    <w:rsid w:val="00510991"/>
    <w:rsid w:val="00510CCD"/>
    <w:rsid w:val="00510FAC"/>
    <w:rsid w:val="005119B5"/>
    <w:rsid w:val="005121E5"/>
    <w:rsid w:val="0051255B"/>
    <w:rsid w:val="005125B1"/>
    <w:rsid w:val="00512700"/>
    <w:rsid w:val="00513139"/>
    <w:rsid w:val="00514DBB"/>
    <w:rsid w:val="00515329"/>
    <w:rsid w:val="00517465"/>
    <w:rsid w:val="00520E3E"/>
    <w:rsid w:val="005212E2"/>
    <w:rsid w:val="00521FA0"/>
    <w:rsid w:val="00524746"/>
    <w:rsid w:val="0052484D"/>
    <w:rsid w:val="00524975"/>
    <w:rsid w:val="005250DF"/>
    <w:rsid w:val="005266E4"/>
    <w:rsid w:val="00527164"/>
    <w:rsid w:val="0052788D"/>
    <w:rsid w:val="00527C2C"/>
    <w:rsid w:val="0053032B"/>
    <w:rsid w:val="00532F20"/>
    <w:rsid w:val="00533050"/>
    <w:rsid w:val="00533184"/>
    <w:rsid w:val="0053585A"/>
    <w:rsid w:val="00535A8F"/>
    <w:rsid w:val="005368BB"/>
    <w:rsid w:val="005374DB"/>
    <w:rsid w:val="005374EF"/>
    <w:rsid w:val="00537B67"/>
    <w:rsid w:val="00540EA0"/>
    <w:rsid w:val="00542549"/>
    <w:rsid w:val="005426C6"/>
    <w:rsid w:val="00543365"/>
    <w:rsid w:val="0054385B"/>
    <w:rsid w:val="0054387F"/>
    <w:rsid w:val="00543D5E"/>
    <w:rsid w:val="00543ECE"/>
    <w:rsid w:val="00543F36"/>
    <w:rsid w:val="00544504"/>
    <w:rsid w:val="00544FF7"/>
    <w:rsid w:val="00545628"/>
    <w:rsid w:val="0054708F"/>
    <w:rsid w:val="00547260"/>
    <w:rsid w:val="00547B6E"/>
    <w:rsid w:val="005506E1"/>
    <w:rsid w:val="005509D7"/>
    <w:rsid w:val="00550DCE"/>
    <w:rsid w:val="00551039"/>
    <w:rsid w:val="00551E27"/>
    <w:rsid w:val="00551E8C"/>
    <w:rsid w:val="00552C54"/>
    <w:rsid w:val="00553391"/>
    <w:rsid w:val="0055434B"/>
    <w:rsid w:val="00554948"/>
    <w:rsid w:val="005552D8"/>
    <w:rsid w:val="00555AC2"/>
    <w:rsid w:val="005561F0"/>
    <w:rsid w:val="005562D6"/>
    <w:rsid w:val="00556AF0"/>
    <w:rsid w:val="0055705C"/>
    <w:rsid w:val="005609DC"/>
    <w:rsid w:val="00561109"/>
    <w:rsid w:val="005633A6"/>
    <w:rsid w:val="00565B0B"/>
    <w:rsid w:val="00565E2F"/>
    <w:rsid w:val="00565F41"/>
    <w:rsid w:val="00566215"/>
    <w:rsid w:val="00566603"/>
    <w:rsid w:val="005677A3"/>
    <w:rsid w:val="005679CF"/>
    <w:rsid w:val="00567A90"/>
    <w:rsid w:val="00570A19"/>
    <w:rsid w:val="00570EF5"/>
    <w:rsid w:val="0057146D"/>
    <w:rsid w:val="00571556"/>
    <w:rsid w:val="005718E9"/>
    <w:rsid w:val="00571F41"/>
    <w:rsid w:val="00571FCA"/>
    <w:rsid w:val="00572229"/>
    <w:rsid w:val="00572F61"/>
    <w:rsid w:val="00574006"/>
    <w:rsid w:val="005740D6"/>
    <w:rsid w:val="00574336"/>
    <w:rsid w:val="005745CB"/>
    <w:rsid w:val="00574797"/>
    <w:rsid w:val="005747E6"/>
    <w:rsid w:val="00575BDF"/>
    <w:rsid w:val="0057717F"/>
    <w:rsid w:val="0057758E"/>
    <w:rsid w:val="00580618"/>
    <w:rsid w:val="00580D4D"/>
    <w:rsid w:val="00581414"/>
    <w:rsid w:val="0058232E"/>
    <w:rsid w:val="00583360"/>
    <w:rsid w:val="005837D4"/>
    <w:rsid w:val="00583FC9"/>
    <w:rsid w:val="00586086"/>
    <w:rsid w:val="00586F91"/>
    <w:rsid w:val="005873D4"/>
    <w:rsid w:val="005876E8"/>
    <w:rsid w:val="0059056D"/>
    <w:rsid w:val="0059140F"/>
    <w:rsid w:val="00591529"/>
    <w:rsid w:val="00592787"/>
    <w:rsid w:val="00592B20"/>
    <w:rsid w:val="005930FE"/>
    <w:rsid w:val="005933DD"/>
    <w:rsid w:val="00593AE3"/>
    <w:rsid w:val="005940A9"/>
    <w:rsid w:val="00594DBE"/>
    <w:rsid w:val="00595576"/>
    <w:rsid w:val="005955AC"/>
    <w:rsid w:val="005955D4"/>
    <w:rsid w:val="00595A9D"/>
    <w:rsid w:val="00595BE4"/>
    <w:rsid w:val="00595DA9"/>
    <w:rsid w:val="00595E9B"/>
    <w:rsid w:val="00596DF4"/>
    <w:rsid w:val="0059780C"/>
    <w:rsid w:val="005A05E3"/>
    <w:rsid w:val="005A0A68"/>
    <w:rsid w:val="005A2017"/>
    <w:rsid w:val="005A3CDD"/>
    <w:rsid w:val="005A5216"/>
    <w:rsid w:val="005A5681"/>
    <w:rsid w:val="005A59AF"/>
    <w:rsid w:val="005A59B9"/>
    <w:rsid w:val="005A5D25"/>
    <w:rsid w:val="005A6107"/>
    <w:rsid w:val="005A636F"/>
    <w:rsid w:val="005A744A"/>
    <w:rsid w:val="005A7AE5"/>
    <w:rsid w:val="005B0669"/>
    <w:rsid w:val="005B1053"/>
    <w:rsid w:val="005B1865"/>
    <w:rsid w:val="005B18C9"/>
    <w:rsid w:val="005B27C4"/>
    <w:rsid w:val="005B2973"/>
    <w:rsid w:val="005B29E5"/>
    <w:rsid w:val="005B3A4B"/>
    <w:rsid w:val="005B497F"/>
    <w:rsid w:val="005B4A47"/>
    <w:rsid w:val="005B4E01"/>
    <w:rsid w:val="005B525B"/>
    <w:rsid w:val="005B5603"/>
    <w:rsid w:val="005B5842"/>
    <w:rsid w:val="005B58C4"/>
    <w:rsid w:val="005B61A0"/>
    <w:rsid w:val="005B675C"/>
    <w:rsid w:val="005B6B4E"/>
    <w:rsid w:val="005B76A3"/>
    <w:rsid w:val="005B7C28"/>
    <w:rsid w:val="005B7C94"/>
    <w:rsid w:val="005C01F0"/>
    <w:rsid w:val="005C198B"/>
    <w:rsid w:val="005C34F7"/>
    <w:rsid w:val="005C3DAE"/>
    <w:rsid w:val="005C3DC1"/>
    <w:rsid w:val="005C5325"/>
    <w:rsid w:val="005C56F1"/>
    <w:rsid w:val="005C5C67"/>
    <w:rsid w:val="005C5DB0"/>
    <w:rsid w:val="005C5DEB"/>
    <w:rsid w:val="005C647F"/>
    <w:rsid w:val="005C6DD6"/>
    <w:rsid w:val="005D1EB2"/>
    <w:rsid w:val="005D20A8"/>
    <w:rsid w:val="005D23D8"/>
    <w:rsid w:val="005D23E4"/>
    <w:rsid w:val="005D3001"/>
    <w:rsid w:val="005D399E"/>
    <w:rsid w:val="005D3C69"/>
    <w:rsid w:val="005D4546"/>
    <w:rsid w:val="005D4FDB"/>
    <w:rsid w:val="005D5EBC"/>
    <w:rsid w:val="005D654D"/>
    <w:rsid w:val="005D7231"/>
    <w:rsid w:val="005D7FAF"/>
    <w:rsid w:val="005E00E6"/>
    <w:rsid w:val="005E072C"/>
    <w:rsid w:val="005E1009"/>
    <w:rsid w:val="005E278D"/>
    <w:rsid w:val="005E2BE9"/>
    <w:rsid w:val="005E2FF0"/>
    <w:rsid w:val="005E5D1F"/>
    <w:rsid w:val="005E66F2"/>
    <w:rsid w:val="005E70B7"/>
    <w:rsid w:val="005E7A0D"/>
    <w:rsid w:val="005E7DEC"/>
    <w:rsid w:val="005F0D33"/>
    <w:rsid w:val="005F131D"/>
    <w:rsid w:val="005F2AD0"/>
    <w:rsid w:val="005F2CC5"/>
    <w:rsid w:val="005F3278"/>
    <w:rsid w:val="005F4443"/>
    <w:rsid w:val="005F4B14"/>
    <w:rsid w:val="005F583F"/>
    <w:rsid w:val="005F5902"/>
    <w:rsid w:val="005F5C4D"/>
    <w:rsid w:val="005F61D5"/>
    <w:rsid w:val="005F6722"/>
    <w:rsid w:val="005F69A2"/>
    <w:rsid w:val="005F6A2D"/>
    <w:rsid w:val="005F6B72"/>
    <w:rsid w:val="005F7956"/>
    <w:rsid w:val="005F79C6"/>
    <w:rsid w:val="006029D7"/>
    <w:rsid w:val="00603391"/>
    <w:rsid w:val="006051C6"/>
    <w:rsid w:val="00605AD4"/>
    <w:rsid w:val="00605FE1"/>
    <w:rsid w:val="006111C7"/>
    <w:rsid w:val="00611457"/>
    <w:rsid w:val="00611D43"/>
    <w:rsid w:val="00612849"/>
    <w:rsid w:val="00612D48"/>
    <w:rsid w:val="00613EB2"/>
    <w:rsid w:val="006142EA"/>
    <w:rsid w:val="00614877"/>
    <w:rsid w:val="00615307"/>
    <w:rsid w:val="00615320"/>
    <w:rsid w:val="0061609F"/>
    <w:rsid w:val="0061685D"/>
    <w:rsid w:val="00616B45"/>
    <w:rsid w:val="0062089A"/>
    <w:rsid w:val="00621E58"/>
    <w:rsid w:val="0062212A"/>
    <w:rsid w:val="00622C23"/>
    <w:rsid w:val="0062397C"/>
    <w:rsid w:val="00623F58"/>
    <w:rsid w:val="00624003"/>
    <w:rsid w:val="0062497B"/>
    <w:rsid w:val="00624A5D"/>
    <w:rsid w:val="00625CC6"/>
    <w:rsid w:val="00626802"/>
    <w:rsid w:val="00626FBF"/>
    <w:rsid w:val="00627DD4"/>
    <w:rsid w:val="00627E63"/>
    <w:rsid w:val="0063064B"/>
    <w:rsid w:val="00630D9B"/>
    <w:rsid w:val="00630E23"/>
    <w:rsid w:val="00630ECA"/>
    <w:rsid w:val="0063153B"/>
    <w:rsid w:val="00631953"/>
    <w:rsid w:val="00632ACA"/>
    <w:rsid w:val="006331C2"/>
    <w:rsid w:val="00634E1A"/>
    <w:rsid w:val="0063598F"/>
    <w:rsid w:val="00636162"/>
    <w:rsid w:val="00636FC5"/>
    <w:rsid w:val="00637019"/>
    <w:rsid w:val="006373CC"/>
    <w:rsid w:val="006373FD"/>
    <w:rsid w:val="00641056"/>
    <w:rsid w:val="006421F1"/>
    <w:rsid w:val="006439EC"/>
    <w:rsid w:val="00644577"/>
    <w:rsid w:val="00644813"/>
    <w:rsid w:val="00647110"/>
    <w:rsid w:val="00647831"/>
    <w:rsid w:val="00650127"/>
    <w:rsid w:val="00651A05"/>
    <w:rsid w:val="006523E9"/>
    <w:rsid w:val="00653456"/>
    <w:rsid w:val="00653AC8"/>
    <w:rsid w:val="00653DFE"/>
    <w:rsid w:val="006543D8"/>
    <w:rsid w:val="00654A53"/>
    <w:rsid w:val="00654A61"/>
    <w:rsid w:val="00654AF7"/>
    <w:rsid w:val="0065530F"/>
    <w:rsid w:val="00655BCF"/>
    <w:rsid w:val="00656290"/>
    <w:rsid w:val="00656DA2"/>
    <w:rsid w:val="00661205"/>
    <w:rsid w:val="00661275"/>
    <w:rsid w:val="006619AD"/>
    <w:rsid w:val="00662497"/>
    <w:rsid w:val="0066535A"/>
    <w:rsid w:val="0066626D"/>
    <w:rsid w:val="00667476"/>
    <w:rsid w:val="00667E7E"/>
    <w:rsid w:val="00670A56"/>
    <w:rsid w:val="00670AF2"/>
    <w:rsid w:val="006731C6"/>
    <w:rsid w:val="006748A6"/>
    <w:rsid w:val="00674BD5"/>
    <w:rsid w:val="0067568A"/>
    <w:rsid w:val="00681516"/>
    <w:rsid w:val="0068157D"/>
    <w:rsid w:val="00681745"/>
    <w:rsid w:val="006817DA"/>
    <w:rsid w:val="00682317"/>
    <w:rsid w:val="0068252A"/>
    <w:rsid w:val="006826ED"/>
    <w:rsid w:val="0068285B"/>
    <w:rsid w:val="006828B8"/>
    <w:rsid w:val="006833F6"/>
    <w:rsid w:val="00683F05"/>
    <w:rsid w:val="00683F89"/>
    <w:rsid w:val="0068426A"/>
    <w:rsid w:val="006844DE"/>
    <w:rsid w:val="00685843"/>
    <w:rsid w:val="00686110"/>
    <w:rsid w:val="006863E9"/>
    <w:rsid w:val="006868D6"/>
    <w:rsid w:val="00686CF4"/>
    <w:rsid w:val="0068710D"/>
    <w:rsid w:val="0069079F"/>
    <w:rsid w:val="006915AB"/>
    <w:rsid w:val="006919AC"/>
    <w:rsid w:val="006919F2"/>
    <w:rsid w:val="006932EC"/>
    <w:rsid w:val="006940FB"/>
    <w:rsid w:val="006942B2"/>
    <w:rsid w:val="00694FF3"/>
    <w:rsid w:val="00696277"/>
    <w:rsid w:val="00696525"/>
    <w:rsid w:val="0069778A"/>
    <w:rsid w:val="006977B8"/>
    <w:rsid w:val="006A12E1"/>
    <w:rsid w:val="006A1953"/>
    <w:rsid w:val="006A362D"/>
    <w:rsid w:val="006A4A72"/>
    <w:rsid w:val="006A4E46"/>
    <w:rsid w:val="006A5245"/>
    <w:rsid w:val="006A57AE"/>
    <w:rsid w:val="006A5867"/>
    <w:rsid w:val="006A58D7"/>
    <w:rsid w:val="006A5D0D"/>
    <w:rsid w:val="006A75C8"/>
    <w:rsid w:val="006B0D40"/>
    <w:rsid w:val="006B0D9D"/>
    <w:rsid w:val="006B1399"/>
    <w:rsid w:val="006B21F5"/>
    <w:rsid w:val="006B289F"/>
    <w:rsid w:val="006B3605"/>
    <w:rsid w:val="006B4590"/>
    <w:rsid w:val="006B499C"/>
    <w:rsid w:val="006B4B33"/>
    <w:rsid w:val="006B59C7"/>
    <w:rsid w:val="006B7504"/>
    <w:rsid w:val="006B7B83"/>
    <w:rsid w:val="006C0BC6"/>
    <w:rsid w:val="006C1537"/>
    <w:rsid w:val="006C1D04"/>
    <w:rsid w:val="006C340C"/>
    <w:rsid w:val="006C3DFC"/>
    <w:rsid w:val="006C3F26"/>
    <w:rsid w:val="006C3F8C"/>
    <w:rsid w:val="006C455D"/>
    <w:rsid w:val="006C6CC6"/>
    <w:rsid w:val="006C6D72"/>
    <w:rsid w:val="006D09AF"/>
    <w:rsid w:val="006D117D"/>
    <w:rsid w:val="006D1D1C"/>
    <w:rsid w:val="006D2C31"/>
    <w:rsid w:val="006D3D71"/>
    <w:rsid w:val="006D56C5"/>
    <w:rsid w:val="006D5776"/>
    <w:rsid w:val="006D5E16"/>
    <w:rsid w:val="006D666F"/>
    <w:rsid w:val="006D6726"/>
    <w:rsid w:val="006D6C2E"/>
    <w:rsid w:val="006D73AE"/>
    <w:rsid w:val="006E00C9"/>
    <w:rsid w:val="006E101B"/>
    <w:rsid w:val="006E1570"/>
    <w:rsid w:val="006E2B95"/>
    <w:rsid w:val="006E3228"/>
    <w:rsid w:val="006E5FC7"/>
    <w:rsid w:val="006E6626"/>
    <w:rsid w:val="006E6BDB"/>
    <w:rsid w:val="006E7397"/>
    <w:rsid w:val="006E7BEC"/>
    <w:rsid w:val="006F00D9"/>
    <w:rsid w:val="006F1852"/>
    <w:rsid w:val="006F1E7D"/>
    <w:rsid w:val="006F22A2"/>
    <w:rsid w:val="006F235A"/>
    <w:rsid w:val="006F2DF8"/>
    <w:rsid w:val="006F3156"/>
    <w:rsid w:val="006F32A8"/>
    <w:rsid w:val="006F38BE"/>
    <w:rsid w:val="006F3FA6"/>
    <w:rsid w:val="006F707A"/>
    <w:rsid w:val="006F73F4"/>
    <w:rsid w:val="006F7CD1"/>
    <w:rsid w:val="006F7F03"/>
    <w:rsid w:val="00700691"/>
    <w:rsid w:val="00701A98"/>
    <w:rsid w:val="0070249B"/>
    <w:rsid w:val="00702644"/>
    <w:rsid w:val="0070347C"/>
    <w:rsid w:val="00703982"/>
    <w:rsid w:val="00703CD1"/>
    <w:rsid w:val="00706101"/>
    <w:rsid w:val="00706385"/>
    <w:rsid w:val="00706552"/>
    <w:rsid w:val="00707407"/>
    <w:rsid w:val="007077CC"/>
    <w:rsid w:val="00710302"/>
    <w:rsid w:val="00712A3F"/>
    <w:rsid w:val="00712A77"/>
    <w:rsid w:val="007133A6"/>
    <w:rsid w:val="007133B7"/>
    <w:rsid w:val="00714245"/>
    <w:rsid w:val="00715634"/>
    <w:rsid w:val="007156AB"/>
    <w:rsid w:val="007156D8"/>
    <w:rsid w:val="007160BF"/>
    <w:rsid w:val="007176C1"/>
    <w:rsid w:val="0072047B"/>
    <w:rsid w:val="00720730"/>
    <w:rsid w:val="00720B73"/>
    <w:rsid w:val="00721699"/>
    <w:rsid w:val="0072240A"/>
    <w:rsid w:val="00722EA0"/>
    <w:rsid w:val="00724DA7"/>
    <w:rsid w:val="0072656C"/>
    <w:rsid w:val="00726CF0"/>
    <w:rsid w:val="007270FF"/>
    <w:rsid w:val="00727706"/>
    <w:rsid w:val="0072796F"/>
    <w:rsid w:val="007279A6"/>
    <w:rsid w:val="00730966"/>
    <w:rsid w:val="00731B5F"/>
    <w:rsid w:val="00732584"/>
    <w:rsid w:val="00732610"/>
    <w:rsid w:val="007338CE"/>
    <w:rsid w:val="00734C22"/>
    <w:rsid w:val="00736313"/>
    <w:rsid w:val="007365F5"/>
    <w:rsid w:val="00736995"/>
    <w:rsid w:val="00737C31"/>
    <w:rsid w:val="00740018"/>
    <w:rsid w:val="00741615"/>
    <w:rsid w:val="00742B2A"/>
    <w:rsid w:val="00743201"/>
    <w:rsid w:val="00745B24"/>
    <w:rsid w:val="00746F5E"/>
    <w:rsid w:val="00747976"/>
    <w:rsid w:val="00747AF0"/>
    <w:rsid w:val="00750E52"/>
    <w:rsid w:val="007512D2"/>
    <w:rsid w:val="0075209F"/>
    <w:rsid w:val="00752303"/>
    <w:rsid w:val="00752869"/>
    <w:rsid w:val="00752E98"/>
    <w:rsid w:val="007533A6"/>
    <w:rsid w:val="00754D6F"/>
    <w:rsid w:val="00754E32"/>
    <w:rsid w:val="00754FCB"/>
    <w:rsid w:val="00755E58"/>
    <w:rsid w:val="00756FE9"/>
    <w:rsid w:val="00760E48"/>
    <w:rsid w:val="00762229"/>
    <w:rsid w:val="00762620"/>
    <w:rsid w:val="00763866"/>
    <w:rsid w:val="00763C21"/>
    <w:rsid w:val="0076408F"/>
    <w:rsid w:val="00764136"/>
    <w:rsid w:val="007658B6"/>
    <w:rsid w:val="00765A25"/>
    <w:rsid w:val="00766D06"/>
    <w:rsid w:val="00766E2D"/>
    <w:rsid w:val="0077044E"/>
    <w:rsid w:val="00770873"/>
    <w:rsid w:val="007724E8"/>
    <w:rsid w:val="00772738"/>
    <w:rsid w:val="00773B1A"/>
    <w:rsid w:val="00773C64"/>
    <w:rsid w:val="007743A8"/>
    <w:rsid w:val="00774992"/>
    <w:rsid w:val="00774A6C"/>
    <w:rsid w:val="00776037"/>
    <w:rsid w:val="007761E5"/>
    <w:rsid w:val="00776213"/>
    <w:rsid w:val="00776CD5"/>
    <w:rsid w:val="00776D02"/>
    <w:rsid w:val="007774AE"/>
    <w:rsid w:val="00777695"/>
    <w:rsid w:val="00777F1F"/>
    <w:rsid w:val="007805D5"/>
    <w:rsid w:val="007806F8"/>
    <w:rsid w:val="007817A0"/>
    <w:rsid w:val="00781D6A"/>
    <w:rsid w:val="0078569B"/>
    <w:rsid w:val="00785D38"/>
    <w:rsid w:val="00787185"/>
    <w:rsid w:val="007906E3"/>
    <w:rsid w:val="00790978"/>
    <w:rsid w:val="00790F2F"/>
    <w:rsid w:val="007911A6"/>
    <w:rsid w:val="007918DA"/>
    <w:rsid w:val="00791FAB"/>
    <w:rsid w:val="00792A47"/>
    <w:rsid w:val="00792EED"/>
    <w:rsid w:val="007935E3"/>
    <w:rsid w:val="007944C3"/>
    <w:rsid w:val="007947B8"/>
    <w:rsid w:val="00794F5C"/>
    <w:rsid w:val="00795495"/>
    <w:rsid w:val="00796A95"/>
    <w:rsid w:val="007A1123"/>
    <w:rsid w:val="007A136A"/>
    <w:rsid w:val="007A2227"/>
    <w:rsid w:val="007A4735"/>
    <w:rsid w:val="007A4C56"/>
    <w:rsid w:val="007A4E65"/>
    <w:rsid w:val="007A4F58"/>
    <w:rsid w:val="007A680D"/>
    <w:rsid w:val="007A6D5C"/>
    <w:rsid w:val="007B00BD"/>
    <w:rsid w:val="007B0442"/>
    <w:rsid w:val="007B262A"/>
    <w:rsid w:val="007B4780"/>
    <w:rsid w:val="007B612A"/>
    <w:rsid w:val="007B6692"/>
    <w:rsid w:val="007B6ED2"/>
    <w:rsid w:val="007B78A2"/>
    <w:rsid w:val="007B7EA7"/>
    <w:rsid w:val="007C1A9B"/>
    <w:rsid w:val="007C21C2"/>
    <w:rsid w:val="007C3644"/>
    <w:rsid w:val="007C43A7"/>
    <w:rsid w:val="007C43F5"/>
    <w:rsid w:val="007C4CE0"/>
    <w:rsid w:val="007C4F41"/>
    <w:rsid w:val="007C4F60"/>
    <w:rsid w:val="007C57D7"/>
    <w:rsid w:val="007C62F4"/>
    <w:rsid w:val="007C7900"/>
    <w:rsid w:val="007D1A04"/>
    <w:rsid w:val="007D1C18"/>
    <w:rsid w:val="007D3BCA"/>
    <w:rsid w:val="007D476D"/>
    <w:rsid w:val="007D499C"/>
    <w:rsid w:val="007D4E20"/>
    <w:rsid w:val="007D6D51"/>
    <w:rsid w:val="007D6F01"/>
    <w:rsid w:val="007D71A0"/>
    <w:rsid w:val="007D72CE"/>
    <w:rsid w:val="007D73A4"/>
    <w:rsid w:val="007D7D70"/>
    <w:rsid w:val="007E0236"/>
    <w:rsid w:val="007E09EF"/>
    <w:rsid w:val="007E11B3"/>
    <w:rsid w:val="007E16E5"/>
    <w:rsid w:val="007E1823"/>
    <w:rsid w:val="007E18AC"/>
    <w:rsid w:val="007E18FE"/>
    <w:rsid w:val="007E1B56"/>
    <w:rsid w:val="007E24F5"/>
    <w:rsid w:val="007E336B"/>
    <w:rsid w:val="007E3B56"/>
    <w:rsid w:val="007E543C"/>
    <w:rsid w:val="007E6FC3"/>
    <w:rsid w:val="007E7A4F"/>
    <w:rsid w:val="007E7AD9"/>
    <w:rsid w:val="007E7C99"/>
    <w:rsid w:val="007F0EDF"/>
    <w:rsid w:val="007F14A8"/>
    <w:rsid w:val="007F1504"/>
    <w:rsid w:val="007F1628"/>
    <w:rsid w:val="007F211A"/>
    <w:rsid w:val="007F2BB5"/>
    <w:rsid w:val="007F3451"/>
    <w:rsid w:val="007F3D45"/>
    <w:rsid w:val="007F4161"/>
    <w:rsid w:val="007F43AA"/>
    <w:rsid w:val="007F500F"/>
    <w:rsid w:val="007F55CB"/>
    <w:rsid w:val="007F58D3"/>
    <w:rsid w:val="007F5C89"/>
    <w:rsid w:val="007F659C"/>
    <w:rsid w:val="007F6DEE"/>
    <w:rsid w:val="007F7A6C"/>
    <w:rsid w:val="007F7C34"/>
    <w:rsid w:val="007F7E75"/>
    <w:rsid w:val="008001FE"/>
    <w:rsid w:val="00800D80"/>
    <w:rsid w:val="00800F23"/>
    <w:rsid w:val="00803E45"/>
    <w:rsid w:val="008054B1"/>
    <w:rsid w:val="00806CA9"/>
    <w:rsid w:val="0081002F"/>
    <w:rsid w:val="008113EE"/>
    <w:rsid w:val="00811E60"/>
    <w:rsid w:val="00812C1A"/>
    <w:rsid w:val="00813409"/>
    <w:rsid w:val="00814423"/>
    <w:rsid w:val="00814573"/>
    <w:rsid w:val="008146CB"/>
    <w:rsid w:val="00814A9E"/>
    <w:rsid w:val="00814D60"/>
    <w:rsid w:val="0081503D"/>
    <w:rsid w:val="008161B4"/>
    <w:rsid w:val="008161E4"/>
    <w:rsid w:val="00816460"/>
    <w:rsid w:val="0081684C"/>
    <w:rsid w:val="00816B02"/>
    <w:rsid w:val="00816F91"/>
    <w:rsid w:val="00817E17"/>
    <w:rsid w:val="0082022E"/>
    <w:rsid w:val="008204DD"/>
    <w:rsid w:val="00820B33"/>
    <w:rsid w:val="00821AE9"/>
    <w:rsid w:val="008220DC"/>
    <w:rsid w:val="00822F79"/>
    <w:rsid w:val="008237D3"/>
    <w:rsid w:val="008237EB"/>
    <w:rsid w:val="00824601"/>
    <w:rsid w:val="00825763"/>
    <w:rsid w:val="00826B0A"/>
    <w:rsid w:val="00826F41"/>
    <w:rsid w:val="00830A28"/>
    <w:rsid w:val="008317F6"/>
    <w:rsid w:val="00831B92"/>
    <w:rsid w:val="00831F87"/>
    <w:rsid w:val="008338A7"/>
    <w:rsid w:val="00834669"/>
    <w:rsid w:val="00835311"/>
    <w:rsid w:val="00836DF9"/>
    <w:rsid w:val="008374B4"/>
    <w:rsid w:val="00841310"/>
    <w:rsid w:val="00842FBE"/>
    <w:rsid w:val="00843097"/>
    <w:rsid w:val="00843245"/>
    <w:rsid w:val="00844750"/>
    <w:rsid w:val="0084488A"/>
    <w:rsid w:val="0084609A"/>
    <w:rsid w:val="00846EB2"/>
    <w:rsid w:val="008475EC"/>
    <w:rsid w:val="00852F5C"/>
    <w:rsid w:val="00853C6B"/>
    <w:rsid w:val="008555F7"/>
    <w:rsid w:val="00855B64"/>
    <w:rsid w:val="00856639"/>
    <w:rsid w:val="00856B6B"/>
    <w:rsid w:val="00856D39"/>
    <w:rsid w:val="00857E87"/>
    <w:rsid w:val="00860332"/>
    <w:rsid w:val="00860F6D"/>
    <w:rsid w:val="00861374"/>
    <w:rsid w:val="00861E6D"/>
    <w:rsid w:val="008620EE"/>
    <w:rsid w:val="00862738"/>
    <w:rsid w:val="00862A76"/>
    <w:rsid w:val="008631C4"/>
    <w:rsid w:val="008638A2"/>
    <w:rsid w:val="00863C5E"/>
    <w:rsid w:val="00864575"/>
    <w:rsid w:val="00864846"/>
    <w:rsid w:val="00864A03"/>
    <w:rsid w:val="00866A05"/>
    <w:rsid w:val="00866AAE"/>
    <w:rsid w:val="00867AAA"/>
    <w:rsid w:val="00867C56"/>
    <w:rsid w:val="008702F6"/>
    <w:rsid w:val="00870AA1"/>
    <w:rsid w:val="008714FE"/>
    <w:rsid w:val="00873781"/>
    <w:rsid w:val="00873CE3"/>
    <w:rsid w:val="00873FD6"/>
    <w:rsid w:val="008740F9"/>
    <w:rsid w:val="008742CA"/>
    <w:rsid w:val="00874896"/>
    <w:rsid w:val="00875243"/>
    <w:rsid w:val="00875A80"/>
    <w:rsid w:val="008775F6"/>
    <w:rsid w:val="00880C0E"/>
    <w:rsid w:val="0088411C"/>
    <w:rsid w:val="00884EC1"/>
    <w:rsid w:val="00886585"/>
    <w:rsid w:val="00886AF2"/>
    <w:rsid w:val="008878ED"/>
    <w:rsid w:val="00887CB8"/>
    <w:rsid w:val="00887F65"/>
    <w:rsid w:val="00890250"/>
    <w:rsid w:val="00891D14"/>
    <w:rsid w:val="00891FA6"/>
    <w:rsid w:val="008923BE"/>
    <w:rsid w:val="00893025"/>
    <w:rsid w:val="008962BF"/>
    <w:rsid w:val="00896428"/>
    <w:rsid w:val="00896604"/>
    <w:rsid w:val="008A008A"/>
    <w:rsid w:val="008A0BBD"/>
    <w:rsid w:val="008A0D38"/>
    <w:rsid w:val="008A2F31"/>
    <w:rsid w:val="008A3266"/>
    <w:rsid w:val="008A3D76"/>
    <w:rsid w:val="008A46D0"/>
    <w:rsid w:val="008A51BA"/>
    <w:rsid w:val="008A6088"/>
    <w:rsid w:val="008A60A3"/>
    <w:rsid w:val="008A7BF6"/>
    <w:rsid w:val="008B0FF5"/>
    <w:rsid w:val="008B2C53"/>
    <w:rsid w:val="008B44C4"/>
    <w:rsid w:val="008B4F80"/>
    <w:rsid w:val="008B5251"/>
    <w:rsid w:val="008B5DBC"/>
    <w:rsid w:val="008B623C"/>
    <w:rsid w:val="008B6473"/>
    <w:rsid w:val="008B728D"/>
    <w:rsid w:val="008B755A"/>
    <w:rsid w:val="008B7879"/>
    <w:rsid w:val="008C2181"/>
    <w:rsid w:val="008C3758"/>
    <w:rsid w:val="008C397B"/>
    <w:rsid w:val="008C39AC"/>
    <w:rsid w:val="008C41FA"/>
    <w:rsid w:val="008C49E0"/>
    <w:rsid w:val="008C52FB"/>
    <w:rsid w:val="008C589F"/>
    <w:rsid w:val="008C5FF3"/>
    <w:rsid w:val="008C726C"/>
    <w:rsid w:val="008C750E"/>
    <w:rsid w:val="008C77FC"/>
    <w:rsid w:val="008D0CB0"/>
    <w:rsid w:val="008D1566"/>
    <w:rsid w:val="008D280F"/>
    <w:rsid w:val="008D3919"/>
    <w:rsid w:val="008D5C36"/>
    <w:rsid w:val="008D633C"/>
    <w:rsid w:val="008D6B47"/>
    <w:rsid w:val="008E12FA"/>
    <w:rsid w:val="008E2003"/>
    <w:rsid w:val="008E21DC"/>
    <w:rsid w:val="008E23EB"/>
    <w:rsid w:val="008E254C"/>
    <w:rsid w:val="008E421A"/>
    <w:rsid w:val="008E4410"/>
    <w:rsid w:val="008E65BE"/>
    <w:rsid w:val="008E7FAE"/>
    <w:rsid w:val="008E7FF3"/>
    <w:rsid w:val="008F0189"/>
    <w:rsid w:val="008F083A"/>
    <w:rsid w:val="008F0F36"/>
    <w:rsid w:val="008F10BE"/>
    <w:rsid w:val="008F273B"/>
    <w:rsid w:val="008F3641"/>
    <w:rsid w:val="008F3A77"/>
    <w:rsid w:val="008F40F0"/>
    <w:rsid w:val="008F52B9"/>
    <w:rsid w:val="008F65D5"/>
    <w:rsid w:val="008F7654"/>
    <w:rsid w:val="008F78E8"/>
    <w:rsid w:val="00900333"/>
    <w:rsid w:val="00901556"/>
    <w:rsid w:val="0090221C"/>
    <w:rsid w:val="0090234E"/>
    <w:rsid w:val="00902B7D"/>
    <w:rsid w:val="0090498A"/>
    <w:rsid w:val="0090537B"/>
    <w:rsid w:val="00905C1B"/>
    <w:rsid w:val="00905FBF"/>
    <w:rsid w:val="00906137"/>
    <w:rsid w:val="00906D1B"/>
    <w:rsid w:val="009072E7"/>
    <w:rsid w:val="00907709"/>
    <w:rsid w:val="009117E5"/>
    <w:rsid w:val="00911BF7"/>
    <w:rsid w:val="009123A0"/>
    <w:rsid w:val="009125EB"/>
    <w:rsid w:val="00914243"/>
    <w:rsid w:val="009142A9"/>
    <w:rsid w:val="009145B8"/>
    <w:rsid w:val="00915524"/>
    <w:rsid w:val="00915924"/>
    <w:rsid w:val="00917113"/>
    <w:rsid w:val="00917CA4"/>
    <w:rsid w:val="00917FB2"/>
    <w:rsid w:val="009200A6"/>
    <w:rsid w:val="009211D4"/>
    <w:rsid w:val="00921A6F"/>
    <w:rsid w:val="00922924"/>
    <w:rsid w:val="00922FEB"/>
    <w:rsid w:val="00923B33"/>
    <w:rsid w:val="009256F3"/>
    <w:rsid w:val="0092636B"/>
    <w:rsid w:val="009267F1"/>
    <w:rsid w:val="009269A7"/>
    <w:rsid w:val="00926ED4"/>
    <w:rsid w:val="00927449"/>
    <w:rsid w:val="009279E7"/>
    <w:rsid w:val="00927E4F"/>
    <w:rsid w:val="00930DBE"/>
    <w:rsid w:val="009321E3"/>
    <w:rsid w:val="00932336"/>
    <w:rsid w:val="00932C22"/>
    <w:rsid w:val="00932E6A"/>
    <w:rsid w:val="00933855"/>
    <w:rsid w:val="00934D4C"/>
    <w:rsid w:val="0093554D"/>
    <w:rsid w:val="009356B2"/>
    <w:rsid w:val="00936C40"/>
    <w:rsid w:val="00936F5A"/>
    <w:rsid w:val="009403B5"/>
    <w:rsid w:val="00940519"/>
    <w:rsid w:val="009406A0"/>
    <w:rsid w:val="00940F32"/>
    <w:rsid w:val="009410E4"/>
    <w:rsid w:val="00942AE4"/>
    <w:rsid w:val="00946B49"/>
    <w:rsid w:val="00947028"/>
    <w:rsid w:val="009470BD"/>
    <w:rsid w:val="009470D4"/>
    <w:rsid w:val="00947D67"/>
    <w:rsid w:val="00947FEC"/>
    <w:rsid w:val="009518FE"/>
    <w:rsid w:val="00952FDB"/>
    <w:rsid w:val="0095409B"/>
    <w:rsid w:val="00955275"/>
    <w:rsid w:val="009556DB"/>
    <w:rsid w:val="00955888"/>
    <w:rsid w:val="00955E22"/>
    <w:rsid w:val="00956F70"/>
    <w:rsid w:val="0096030F"/>
    <w:rsid w:val="009617B3"/>
    <w:rsid w:val="0096457A"/>
    <w:rsid w:val="009646C2"/>
    <w:rsid w:val="0096487B"/>
    <w:rsid w:val="00965573"/>
    <w:rsid w:val="00965910"/>
    <w:rsid w:val="00966C87"/>
    <w:rsid w:val="00970910"/>
    <w:rsid w:val="00970F6B"/>
    <w:rsid w:val="0097254D"/>
    <w:rsid w:val="00972B26"/>
    <w:rsid w:val="009733C8"/>
    <w:rsid w:val="00974560"/>
    <w:rsid w:val="00975749"/>
    <w:rsid w:val="00976576"/>
    <w:rsid w:val="00977EC8"/>
    <w:rsid w:val="00977FCC"/>
    <w:rsid w:val="00980780"/>
    <w:rsid w:val="0098105D"/>
    <w:rsid w:val="0098109C"/>
    <w:rsid w:val="00981231"/>
    <w:rsid w:val="00981C43"/>
    <w:rsid w:val="009831A1"/>
    <w:rsid w:val="009837A7"/>
    <w:rsid w:val="00983DA0"/>
    <w:rsid w:val="00984F1B"/>
    <w:rsid w:val="0098586D"/>
    <w:rsid w:val="009868EB"/>
    <w:rsid w:val="00987C09"/>
    <w:rsid w:val="00990EAE"/>
    <w:rsid w:val="00991117"/>
    <w:rsid w:val="0099167F"/>
    <w:rsid w:val="00993764"/>
    <w:rsid w:val="009938FB"/>
    <w:rsid w:val="00993F1D"/>
    <w:rsid w:val="00994136"/>
    <w:rsid w:val="009948E3"/>
    <w:rsid w:val="009949B8"/>
    <w:rsid w:val="00994CF2"/>
    <w:rsid w:val="009957A9"/>
    <w:rsid w:val="009959A0"/>
    <w:rsid w:val="00995C07"/>
    <w:rsid w:val="00995C0D"/>
    <w:rsid w:val="00995D02"/>
    <w:rsid w:val="00996E86"/>
    <w:rsid w:val="00997495"/>
    <w:rsid w:val="009A09FE"/>
    <w:rsid w:val="009A1A08"/>
    <w:rsid w:val="009A2BCF"/>
    <w:rsid w:val="009A2F78"/>
    <w:rsid w:val="009A321F"/>
    <w:rsid w:val="009A4D22"/>
    <w:rsid w:val="009A6A9E"/>
    <w:rsid w:val="009A6CAC"/>
    <w:rsid w:val="009A6E9D"/>
    <w:rsid w:val="009A7026"/>
    <w:rsid w:val="009A7817"/>
    <w:rsid w:val="009B0F04"/>
    <w:rsid w:val="009B1DF6"/>
    <w:rsid w:val="009B43F8"/>
    <w:rsid w:val="009B4422"/>
    <w:rsid w:val="009B56D2"/>
    <w:rsid w:val="009B59BD"/>
    <w:rsid w:val="009B6249"/>
    <w:rsid w:val="009B6468"/>
    <w:rsid w:val="009B6614"/>
    <w:rsid w:val="009B7AE1"/>
    <w:rsid w:val="009C00A3"/>
    <w:rsid w:val="009C0AEF"/>
    <w:rsid w:val="009C0BA3"/>
    <w:rsid w:val="009C111C"/>
    <w:rsid w:val="009C112F"/>
    <w:rsid w:val="009C2315"/>
    <w:rsid w:val="009C2E6F"/>
    <w:rsid w:val="009C3533"/>
    <w:rsid w:val="009C43D0"/>
    <w:rsid w:val="009C4B2C"/>
    <w:rsid w:val="009C593E"/>
    <w:rsid w:val="009C6908"/>
    <w:rsid w:val="009C6B6A"/>
    <w:rsid w:val="009C6F9F"/>
    <w:rsid w:val="009C78AF"/>
    <w:rsid w:val="009C7A79"/>
    <w:rsid w:val="009C7F56"/>
    <w:rsid w:val="009D243D"/>
    <w:rsid w:val="009D254C"/>
    <w:rsid w:val="009D379C"/>
    <w:rsid w:val="009D3869"/>
    <w:rsid w:val="009D3A8C"/>
    <w:rsid w:val="009D4047"/>
    <w:rsid w:val="009D5963"/>
    <w:rsid w:val="009D6184"/>
    <w:rsid w:val="009D64C4"/>
    <w:rsid w:val="009D73F2"/>
    <w:rsid w:val="009D74B2"/>
    <w:rsid w:val="009E1D72"/>
    <w:rsid w:val="009E233A"/>
    <w:rsid w:val="009E2992"/>
    <w:rsid w:val="009E29CF"/>
    <w:rsid w:val="009E2ABD"/>
    <w:rsid w:val="009E2D25"/>
    <w:rsid w:val="009E38B3"/>
    <w:rsid w:val="009E3DA1"/>
    <w:rsid w:val="009E4EC5"/>
    <w:rsid w:val="009E562C"/>
    <w:rsid w:val="009E5F33"/>
    <w:rsid w:val="009E5F97"/>
    <w:rsid w:val="009E78BE"/>
    <w:rsid w:val="009E7956"/>
    <w:rsid w:val="009E7B93"/>
    <w:rsid w:val="009E7C39"/>
    <w:rsid w:val="009F06D7"/>
    <w:rsid w:val="009F101F"/>
    <w:rsid w:val="009F3072"/>
    <w:rsid w:val="009F336E"/>
    <w:rsid w:val="009F3A13"/>
    <w:rsid w:val="009F3C8F"/>
    <w:rsid w:val="009F491D"/>
    <w:rsid w:val="009F5977"/>
    <w:rsid w:val="009F610C"/>
    <w:rsid w:val="009F6506"/>
    <w:rsid w:val="009F6C79"/>
    <w:rsid w:val="009F74FC"/>
    <w:rsid w:val="00A00448"/>
    <w:rsid w:val="00A00472"/>
    <w:rsid w:val="00A00AA3"/>
    <w:rsid w:val="00A00E5C"/>
    <w:rsid w:val="00A01F3B"/>
    <w:rsid w:val="00A02502"/>
    <w:rsid w:val="00A0313F"/>
    <w:rsid w:val="00A03B33"/>
    <w:rsid w:val="00A040C9"/>
    <w:rsid w:val="00A04774"/>
    <w:rsid w:val="00A04F71"/>
    <w:rsid w:val="00A050FA"/>
    <w:rsid w:val="00A0547A"/>
    <w:rsid w:val="00A0623B"/>
    <w:rsid w:val="00A06A3B"/>
    <w:rsid w:val="00A06B7D"/>
    <w:rsid w:val="00A0791B"/>
    <w:rsid w:val="00A103AF"/>
    <w:rsid w:val="00A10A82"/>
    <w:rsid w:val="00A10C5A"/>
    <w:rsid w:val="00A10DDA"/>
    <w:rsid w:val="00A122D4"/>
    <w:rsid w:val="00A130E1"/>
    <w:rsid w:val="00A130EE"/>
    <w:rsid w:val="00A1320C"/>
    <w:rsid w:val="00A13E85"/>
    <w:rsid w:val="00A15462"/>
    <w:rsid w:val="00A15BB2"/>
    <w:rsid w:val="00A201F7"/>
    <w:rsid w:val="00A2129B"/>
    <w:rsid w:val="00A2158D"/>
    <w:rsid w:val="00A21A8C"/>
    <w:rsid w:val="00A21D61"/>
    <w:rsid w:val="00A2205A"/>
    <w:rsid w:val="00A231B8"/>
    <w:rsid w:val="00A23986"/>
    <w:rsid w:val="00A239E6"/>
    <w:rsid w:val="00A23CD3"/>
    <w:rsid w:val="00A24279"/>
    <w:rsid w:val="00A24417"/>
    <w:rsid w:val="00A2492E"/>
    <w:rsid w:val="00A24ECB"/>
    <w:rsid w:val="00A24FEE"/>
    <w:rsid w:val="00A25ED8"/>
    <w:rsid w:val="00A27564"/>
    <w:rsid w:val="00A31525"/>
    <w:rsid w:val="00A31E3F"/>
    <w:rsid w:val="00A31F8E"/>
    <w:rsid w:val="00A326FA"/>
    <w:rsid w:val="00A32A5C"/>
    <w:rsid w:val="00A332F7"/>
    <w:rsid w:val="00A33FE8"/>
    <w:rsid w:val="00A344A8"/>
    <w:rsid w:val="00A34891"/>
    <w:rsid w:val="00A34EA6"/>
    <w:rsid w:val="00A35E18"/>
    <w:rsid w:val="00A36B24"/>
    <w:rsid w:val="00A36F90"/>
    <w:rsid w:val="00A36FF4"/>
    <w:rsid w:val="00A372A5"/>
    <w:rsid w:val="00A401C7"/>
    <w:rsid w:val="00A40F0B"/>
    <w:rsid w:val="00A419F3"/>
    <w:rsid w:val="00A4200B"/>
    <w:rsid w:val="00A42CF3"/>
    <w:rsid w:val="00A43920"/>
    <w:rsid w:val="00A43C91"/>
    <w:rsid w:val="00A44CBC"/>
    <w:rsid w:val="00A46082"/>
    <w:rsid w:val="00A4689F"/>
    <w:rsid w:val="00A46973"/>
    <w:rsid w:val="00A47870"/>
    <w:rsid w:val="00A47C7F"/>
    <w:rsid w:val="00A47E50"/>
    <w:rsid w:val="00A50400"/>
    <w:rsid w:val="00A508A3"/>
    <w:rsid w:val="00A50DDA"/>
    <w:rsid w:val="00A510FD"/>
    <w:rsid w:val="00A52538"/>
    <w:rsid w:val="00A5327F"/>
    <w:rsid w:val="00A533CF"/>
    <w:rsid w:val="00A53ACA"/>
    <w:rsid w:val="00A54792"/>
    <w:rsid w:val="00A54969"/>
    <w:rsid w:val="00A55260"/>
    <w:rsid w:val="00A5529C"/>
    <w:rsid w:val="00A55C74"/>
    <w:rsid w:val="00A566C8"/>
    <w:rsid w:val="00A57313"/>
    <w:rsid w:val="00A576AA"/>
    <w:rsid w:val="00A6018E"/>
    <w:rsid w:val="00A60D62"/>
    <w:rsid w:val="00A61386"/>
    <w:rsid w:val="00A6245C"/>
    <w:rsid w:val="00A62D08"/>
    <w:rsid w:val="00A636DB"/>
    <w:rsid w:val="00A6424A"/>
    <w:rsid w:val="00A64631"/>
    <w:rsid w:val="00A64E23"/>
    <w:rsid w:val="00A65836"/>
    <w:rsid w:val="00A664AB"/>
    <w:rsid w:val="00A6652C"/>
    <w:rsid w:val="00A666DA"/>
    <w:rsid w:val="00A67063"/>
    <w:rsid w:val="00A67496"/>
    <w:rsid w:val="00A67548"/>
    <w:rsid w:val="00A678D8"/>
    <w:rsid w:val="00A70163"/>
    <w:rsid w:val="00A70B81"/>
    <w:rsid w:val="00A70EF3"/>
    <w:rsid w:val="00A71547"/>
    <w:rsid w:val="00A735D5"/>
    <w:rsid w:val="00A73874"/>
    <w:rsid w:val="00A73F07"/>
    <w:rsid w:val="00A749DF"/>
    <w:rsid w:val="00A759B0"/>
    <w:rsid w:val="00A779A8"/>
    <w:rsid w:val="00A81CFD"/>
    <w:rsid w:val="00A825BE"/>
    <w:rsid w:val="00A82ABB"/>
    <w:rsid w:val="00A83EB5"/>
    <w:rsid w:val="00A85E2F"/>
    <w:rsid w:val="00A87355"/>
    <w:rsid w:val="00A900EE"/>
    <w:rsid w:val="00A90EA8"/>
    <w:rsid w:val="00A91C44"/>
    <w:rsid w:val="00A92B70"/>
    <w:rsid w:val="00A92D2C"/>
    <w:rsid w:val="00A93414"/>
    <w:rsid w:val="00A937CD"/>
    <w:rsid w:val="00A93FCB"/>
    <w:rsid w:val="00A94A28"/>
    <w:rsid w:val="00A958B7"/>
    <w:rsid w:val="00A95CAA"/>
    <w:rsid w:val="00A965F0"/>
    <w:rsid w:val="00A97264"/>
    <w:rsid w:val="00A9764A"/>
    <w:rsid w:val="00AA0018"/>
    <w:rsid w:val="00AA03AE"/>
    <w:rsid w:val="00AA0F25"/>
    <w:rsid w:val="00AA1369"/>
    <w:rsid w:val="00AA477F"/>
    <w:rsid w:val="00AA4811"/>
    <w:rsid w:val="00AA4BE8"/>
    <w:rsid w:val="00AA5797"/>
    <w:rsid w:val="00AA596A"/>
    <w:rsid w:val="00AA6EED"/>
    <w:rsid w:val="00AB0274"/>
    <w:rsid w:val="00AB1023"/>
    <w:rsid w:val="00AB1261"/>
    <w:rsid w:val="00AB1F08"/>
    <w:rsid w:val="00AB21D5"/>
    <w:rsid w:val="00AB2FDE"/>
    <w:rsid w:val="00AB6616"/>
    <w:rsid w:val="00AB6EDD"/>
    <w:rsid w:val="00AB7415"/>
    <w:rsid w:val="00AC0701"/>
    <w:rsid w:val="00AC070D"/>
    <w:rsid w:val="00AC0B8C"/>
    <w:rsid w:val="00AC133C"/>
    <w:rsid w:val="00AC2D3E"/>
    <w:rsid w:val="00AC3388"/>
    <w:rsid w:val="00AC5A46"/>
    <w:rsid w:val="00AC67A1"/>
    <w:rsid w:val="00AC6BD8"/>
    <w:rsid w:val="00AC7977"/>
    <w:rsid w:val="00AC7F9F"/>
    <w:rsid w:val="00AD01D4"/>
    <w:rsid w:val="00AD0233"/>
    <w:rsid w:val="00AD05C5"/>
    <w:rsid w:val="00AD1509"/>
    <w:rsid w:val="00AD195B"/>
    <w:rsid w:val="00AD1C3B"/>
    <w:rsid w:val="00AD32DA"/>
    <w:rsid w:val="00AD3944"/>
    <w:rsid w:val="00AD3A43"/>
    <w:rsid w:val="00AD46F3"/>
    <w:rsid w:val="00AD4845"/>
    <w:rsid w:val="00AD4BE7"/>
    <w:rsid w:val="00AD56A1"/>
    <w:rsid w:val="00AD5729"/>
    <w:rsid w:val="00AD655E"/>
    <w:rsid w:val="00AD6BE8"/>
    <w:rsid w:val="00AD6D48"/>
    <w:rsid w:val="00AD79AF"/>
    <w:rsid w:val="00AE017E"/>
    <w:rsid w:val="00AE1636"/>
    <w:rsid w:val="00AE30AA"/>
    <w:rsid w:val="00AE344A"/>
    <w:rsid w:val="00AE352C"/>
    <w:rsid w:val="00AE3CD3"/>
    <w:rsid w:val="00AE425E"/>
    <w:rsid w:val="00AE46F2"/>
    <w:rsid w:val="00AE471B"/>
    <w:rsid w:val="00AE52DF"/>
    <w:rsid w:val="00AE5BE1"/>
    <w:rsid w:val="00AE656F"/>
    <w:rsid w:val="00AE6C9F"/>
    <w:rsid w:val="00AE7213"/>
    <w:rsid w:val="00AE794F"/>
    <w:rsid w:val="00AE7BC4"/>
    <w:rsid w:val="00AF0051"/>
    <w:rsid w:val="00AF0775"/>
    <w:rsid w:val="00AF12ED"/>
    <w:rsid w:val="00AF154C"/>
    <w:rsid w:val="00AF163A"/>
    <w:rsid w:val="00AF1C8B"/>
    <w:rsid w:val="00AF2205"/>
    <w:rsid w:val="00AF2A5D"/>
    <w:rsid w:val="00AF2CB6"/>
    <w:rsid w:val="00AF357C"/>
    <w:rsid w:val="00AF4DE6"/>
    <w:rsid w:val="00AF5028"/>
    <w:rsid w:val="00AF53F8"/>
    <w:rsid w:val="00AF5974"/>
    <w:rsid w:val="00AF5FC2"/>
    <w:rsid w:val="00AF60F3"/>
    <w:rsid w:val="00AF64DB"/>
    <w:rsid w:val="00AF6CD8"/>
    <w:rsid w:val="00AF7776"/>
    <w:rsid w:val="00AF7D1C"/>
    <w:rsid w:val="00B008E5"/>
    <w:rsid w:val="00B01D76"/>
    <w:rsid w:val="00B02185"/>
    <w:rsid w:val="00B036D6"/>
    <w:rsid w:val="00B04922"/>
    <w:rsid w:val="00B054AC"/>
    <w:rsid w:val="00B05529"/>
    <w:rsid w:val="00B05C24"/>
    <w:rsid w:val="00B06D18"/>
    <w:rsid w:val="00B10598"/>
    <w:rsid w:val="00B10DDD"/>
    <w:rsid w:val="00B112D9"/>
    <w:rsid w:val="00B11FED"/>
    <w:rsid w:val="00B122C8"/>
    <w:rsid w:val="00B127ED"/>
    <w:rsid w:val="00B128E9"/>
    <w:rsid w:val="00B13BA9"/>
    <w:rsid w:val="00B13EB4"/>
    <w:rsid w:val="00B14169"/>
    <w:rsid w:val="00B14B9E"/>
    <w:rsid w:val="00B15178"/>
    <w:rsid w:val="00B1539F"/>
    <w:rsid w:val="00B16A36"/>
    <w:rsid w:val="00B17200"/>
    <w:rsid w:val="00B17EA8"/>
    <w:rsid w:val="00B20C7B"/>
    <w:rsid w:val="00B20E76"/>
    <w:rsid w:val="00B2192B"/>
    <w:rsid w:val="00B21B20"/>
    <w:rsid w:val="00B224A2"/>
    <w:rsid w:val="00B227F4"/>
    <w:rsid w:val="00B22ABA"/>
    <w:rsid w:val="00B2387D"/>
    <w:rsid w:val="00B2403A"/>
    <w:rsid w:val="00B243C6"/>
    <w:rsid w:val="00B2541E"/>
    <w:rsid w:val="00B257A7"/>
    <w:rsid w:val="00B26156"/>
    <w:rsid w:val="00B2712D"/>
    <w:rsid w:val="00B3009F"/>
    <w:rsid w:val="00B300FC"/>
    <w:rsid w:val="00B307DD"/>
    <w:rsid w:val="00B30B28"/>
    <w:rsid w:val="00B3105C"/>
    <w:rsid w:val="00B311C6"/>
    <w:rsid w:val="00B31E35"/>
    <w:rsid w:val="00B32E2D"/>
    <w:rsid w:val="00B33A4C"/>
    <w:rsid w:val="00B33BD2"/>
    <w:rsid w:val="00B349B6"/>
    <w:rsid w:val="00B34EA2"/>
    <w:rsid w:val="00B362E9"/>
    <w:rsid w:val="00B367AE"/>
    <w:rsid w:val="00B3682F"/>
    <w:rsid w:val="00B37AF1"/>
    <w:rsid w:val="00B40320"/>
    <w:rsid w:val="00B412F8"/>
    <w:rsid w:val="00B421FC"/>
    <w:rsid w:val="00B42B76"/>
    <w:rsid w:val="00B4466B"/>
    <w:rsid w:val="00B44955"/>
    <w:rsid w:val="00B46E52"/>
    <w:rsid w:val="00B50306"/>
    <w:rsid w:val="00B51BAB"/>
    <w:rsid w:val="00B52589"/>
    <w:rsid w:val="00B54237"/>
    <w:rsid w:val="00B55818"/>
    <w:rsid w:val="00B55AD2"/>
    <w:rsid w:val="00B55B9C"/>
    <w:rsid w:val="00B573AF"/>
    <w:rsid w:val="00B574CF"/>
    <w:rsid w:val="00B60307"/>
    <w:rsid w:val="00B6045D"/>
    <w:rsid w:val="00B60C1E"/>
    <w:rsid w:val="00B61990"/>
    <w:rsid w:val="00B622C6"/>
    <w:rsid w:val="00B62377"/>
    <w:rsid w:val="00B62A61"/>
    <w:rsid w:val="00B63743"/>
    <w:rsid w:val="00B63E3C"/>
    <w:rsid w:val="00B63E9F"/>
    <w:rsid w:val="00B640FD"/>
    <w:rsid w:val="00B6416F"/>
    <w:rsid w:val="00B648D1"/>
    <w:rsid w:val="00B6578C"/>
    <w:rsid w:val="00B65F1A"/>
    <w:rsid w:val="00B669EB"/>
    <w:rsid w:val="00B67B2E"/>
    <w:rsid w:val="00B706B3"/>
    <w:rsid w:val="00B7082F"/>
    <w:rsid w:val="00B70BC8"/>
    <w:rsid w:val="00B70D0E"/>
    <w:rsid w:val="00B7109F"/>
    <w:rsid w:val="00B71A7B"/>
    <w:rsid w:val="00B71C8F"/>
    <w:rsid w:val="00B727FB"/>
    <w:rsid w:val="00B72A92"/>
    <w:rsid w:val="00B745AF"/>
    <w:rsid w:val="00B747D4"/>
    <w:rsid w:val="00B74999"/>
    <w:rsid w:val="00B74B75"/>
    <w:rsid w:val="00B75BF3"/>
    <w:rsid w:val="00B77628"/>
    <w:rsid w:val="00B778BF"/>
    <w:rsid w:val="00B80BAB"/>
    <w:rsid w:val="00B82010"/>
    <w:rsid w:val="00B8212B"/>
    <w:rsid w:val="00B830A5"/>
    <w:rsid w:val="00B847AB"/>
    <w:rsid w:val="00B84A6F"/>
    <w:rsid w:val="00B84CF0"/>
    <w:rsid w:val="00B8529B"/>
    <w:rsid w:val="00B85AC0"/>
    <w:rsid w:val="00B85D99"/>
    <w:rsid w:val="00B85F65"/>
    <w:rsid w:val="00B86747"/>
    <w:rsid w:val="00B905BA"/>
    <w:rsid w:val="00B90B75"/>
    <w:rsid w:val="00B93127"/>
    <w:rsid w:val="00B93E72"/>
    <w:rsid w:val="00B945F6"/>
    <w:rsid w:val="00B94603"/>
    <w:rsid w:val="00B9713C"/>
    <w:rsid w:val="00B97DD0"/>
    <w:rsid w:val="00BA070A"/>
    <w:rsid w:val="00BA085C"/>
    <w:rsid w:val="00BA139A"/>
    <w:rsid w:val="00BA1FF0"/>
    <w:rsid w:val="00BA2010"/>
    <w:rsid w:val="00BA266A"/>
    <w:rsid w:val="00BA38A9"/>
    <w:rsid w:val="00BA4CAC"/>
    <w:rsid w:val="00BA5929"/>
    <w:rsid w:val="00BA5E2E"/>
    <w:rsid w:val="00BA62B5"/>
    <w:rsid w:val="00BA6339"/>
    <w:rsid w:val="00BB0439"/>
    <w:rsid w:val="00BB14FC"/>
    <w:rsid w:val="00BB1E2D"/>
    <w:rsid w:val="00BB25CA"/>
    <w:rsid w:val="00BB34F5"/>
    <w:rsid w:val="00BB572B"/>
    <w:rsid w:val="00BB58E1"/>
    <w:rsid w:val="00BB5C99"/>
    <w:rsid w:val="00BB62B5"/>
    <w:rsid w:val="00BB6E32"/>
    <w:rsid w:val="00BB71A7"/>
    <w:rsid w:val="00BB74F6"/>
    <w:rsid w:val="00BC2354"/>
    <w:rsid w:val="00BC3257"/>
    <w:rsid w:val="00BC3D2A"/>
    <w:rsid w:val="00BC4943"/>
    <w:rsid w:val="00BC59A3"/>
    <w:rsid w:val="00BC5E53"/>
    <w:rsid w:val="00BC6718"/>
    <w:rsid w:val="00BC69AB"/>
    <w:rsid w:val="00BC6A32"/>
    <w:rsid w:val="00BD3F30"/>
    <w:rsid w:val="00BD4063"/>
    <w:rsid w:val="00BD4366"/>
    <w:rsid w:val="00BD453D"/>
    <w:rsid w:val="00BD605A"/>
    <w:rsid w:val="00BD6524"/>
    <w:rsid w:val="00BD71C8"/>
    <w:rsid w:val="00BD7D09"/>
    <w:rsid w:val="00BE02A0"/>
    <w:rsid w:val="00BE04D0"/>
    <w:rsid w:val="00BE0CE0"/>
    <w:rsid w:val="00BE1132"/>
    <w:rsid w:val="00BE12C7"/>
    <w:rsid w:val="00BE1425"/>
    <w:rsid w:val="00BE1E8E"/>
    <w:rsid w:val="00BE20E3"/>
    <w:rsid w:val="00BE258D"/>
    <w:rsid w:val="00BE29D9"/>
    <w:rsid w:val="00BE44FD"/>
    <w:rsid w:val="00BE4741"/>
    <w:rsid w:val="00BE5070"/>
    <w:rsid w:val="00BE687F"/>
    <w:rsid w:val="00BE757F"/>
    <w:rsid w:val="00BE7B88"/>
    <w:rsid w:val="00BF0556"/>
    <w:rsid w:val="00BF1FC8"/>
    <w:rsid w:val="00BF2655"/>
    <w:rsid w:val="00BF359F"/>
    <w:rsid w:val="00BF3A94"/>
    <w:rsid w:val="00BF3AD2"/>
    <w:rsid w:val="00BF4401"/>
    <w:rsid w:val="00BF4DA3"/>
    <w:rsid w:val="00BF5007"/>
    <w:rsid w:val="00BF50C3"/>
    <w:rsid w:val="00BF5778"/>
    <w:rsid w:val="00BF7090"/>
    <w:rsid w:val="00BF7620"/>
    <w:rsid w:val="00BF7B5C"/>
    <w:rsid w:val="00BF7B79"/>
    <w:rsid w:val="00C000F3"/>
    <w:rsid w:val="00C00CC0"/>
    <w:rsid w:val="00C02294"/>
    <w:rsid w:val="00C02788"/>
    <w:rsid w:val="00C02CCE"/>
    <w:rsid w:val="00C0472D"/>
    <w:rsid w:val="00C04A87"/>
    <w:rsid w:val="00C0583A"/>
    <w:rsid w:val="00C05A00"/>
    <w:rsid w:val="00C061E3"/>
    <w:rsid w:val="00C06622"/>
    <w:rsid w:val="00C07CA3"/>
    <w:rsid w:val="00C07F85"/>
    <w:rsid w:val="00C07FEE"/>
    <w:rsid w:val="00C13162"/>
    <w:rsid w:val="00C150CB"/>
    <w:rsid w:val="00C152A5"/>
    <w:rsid w:val="00C159BB"/>
    <w:rsid w:val="00C15C47"/>
    <w:rsid w:val="00C17138"/>
    <w:rsid w:val="00C17154"/>
    <w:rsid w:val="00C17332"/>
    <w:rsid w:val="00C178F6"/>
    <w:rsid w:val="00C17B18"/>
    <w:rsid w:val="00C17D36"/>
    <w:rsid w:val="00C200F0"/>
    <w:rsid w:val="00C209C5"/>
    <w:rsid w:val="00C216F0"/>
    <w:rsid w:val="00C21796"/>
    <w:rsid w:val="00C22A5C"/>
    <w:rsid w:val="00C23B00"/>
    <w:rsid w:val="00C23C95"/>
    <w:rsid w:val="00C24B53"/>
    <w:rsid w:val="00C24E22"/>
    <w:rsid w:val="00C250F8"/>
    <w:rsid w:val="00C261F8"/>
    <w:rsid w:val="00C2665A"/>
    <w:rsid w:val="00C267DB"/>
    <w:rsid w:val="00C27035"/>
    <w:rsid w:val="00C271C9"/>
    <w:rsid w:val="00C27590"/>
    <w:rsid w:val="00C27A3C"/>
    <w:rsid w:val="00C31FB9"/>
    <w:rsid w:val="00C320D3"/>
    <w:rsid w:val="00C324DB"/>
    <w:rsid w:val="00C33100"/>
    <w:rsid w:val="00C33148"/>
    <w:rsid w:val="00C33C9D"/>
    <w:rsid w:val="00C33CFF"/>
    <w:rsid w:val="00C344F9"/>
    <w:rsid w:val="00C36180"/>
    <w:rsid w:val="00C37525"/>
    <w:rsid w:val="00C377E5"/>
    <w:rsid w:val="00C40B6A"/>
    <w:rsid w:val="00C40F37"/>
    <w:rsid w:val="00C4127C"/>
    <w:rsid w:val="00C4413B"/>
    <w:rsid w:val="00C452D8"/>
    <w:rsid w:val="00C46F28"/>
    <w:rsid w:val="00C500A0"/>
    <w:rsid w:val="00C5031E"/>
    <w:rsid w:val="00C50868"/>
    <w:rsid w:val="00C52376"/>
    <w:rsid w:val="00C52995"/>
    <w:rsid w:val="00C52EA5"/>
    <w:rsid w:val="00C53421"/>
    <w:rsid w:val="00C53BAF"/>
    <w:rsid w:val="00C53CCE"/>
    <w:rsid w:val="00C54AA6"/>
    <w:rsid w:val="00C54D87"/>
    <w:rsid w:val="00C55F2B"/>
    <w:rsid w:val="00C56563"/>
    <w:rsid w:val="00C57604"/>
    <w:rsid w:val="00C57EFF"/>
    <w:rsid w:val="00C60530"/>
    <w:rsid w:val="00C60F3C"/>
    <w:rsid w:val="00C624A2"/>
    <w:rsid w:val="00C63328"/>
    <w:rsid w:val="00C63886"/>
    <w:rsid w:val="00C63AD2"/>
    <w:rsid w:val="00C64D5B"/>
    <w:rsid w:val="00C658A5"/>
    <w:rsid w:val="00C65CB1"/>
    <w:rsid w:val="00C66040"/>
    <w:rsid w:val="00C6664E"/>
    <w:rsid w:val="00C666A3"/>
    <w:rsid w:val="00C66D43"/>
    <w:rsid w:val="00C66EE1"/>
    <w:rsid w:val="00C6734B"/>
    <w:rsid w:val="00C67369"/>
    <w:rsid w:val="00C70623"/>
    <w:rsid w:val="00C70CA1"/>
    <w:rsid w:val="00C70E4A"/>
    <w:rsid w:val="00C713B2"/>
    <w:rsid w:val="00C71920"/>
    <w:rsid w:val="00C719C9"/>
    <w:rsid w:val="00C71FD7"/>
    <w:rsid w:val="00C735EA"/>
    <w:rsid w:val="00C7630C"/>
    <w:rsid w:val="00C773AB"/>
    <w:rsid w:val="00C77729"/>
    <w:rsid w:val="00C80611"/>
    <w:rsid w:val="00C821B9"/>
    <w:rsid w:val="00C833D7"/>
    <w:rsid w:val="00C83515"/>
    <w:rsid w:val="00C8410B"/>
    <w:rsid w:val="00C8445B"/>
    <w:rsid w:val="00C86F0C"/>
    <w:rsid w:val="00C87753"/>
    <w:rsid w:val="00C87E09"/>
    <w:rsid w:val="00C9006C"/>
    <w:rsid w:val="00C90C3B"/>
    <w:rsid w:val="00C91144"/>
    <w:rsid w:val="00C91629"/>
    <w:rsid w:val="00C91F72"/>
    <w:rsid w:val="00C920BE"/>
    <w:rsid w:val="00C93C0F"/>
    <w:rsid w:val="00C940E9"/>
    <w:rsid w:val="00C94120"/>
    <w:rsid w:val="00C95441"/>
    <w:rsid w:val="00C955FC"/>
    <w:rsid w:val="00C958F9"/>
    <w:rsid w:val="00C964F4"/>
    <w:rsid w:val="00C9668B"/>
    <w:rsid w:val="00CA095F"/>
    <w:rsid w:val="00CA0976"/>
    <w:rsid w:val="00CA1678"/>
    <w:rsid w:val="00CA1A92"/>
    <w:rsid w:val="00CA2251"/>
    <w:rsid w:val="00CA4052"/>
    <w:rsid w:val="00CA4401"/>
    <w:rsid w:val="00CA49A6"/>
    <w:rsid w:val="00CA4A31"/>
    <w:rsid w:val="00CA4B16"/>
    <w:rsid w:val="00CA4C8D"/>
    <w:rsid w:val="00CA50A3"/>
    <w:rsid w:val="00CA53AD"/>
    <w:rsid w:val="00CA5ABF"/>
    <w:rsid w:val="00CA6C08"/>
    <w:rsid w:val="00CA72AA"/>
    <w:rsid w:val="00CB084B"/>
    <w:rsid w:val="00CB0FEF"/>
    <w:rsid w:val="00CB1F1C"/>
    <w:rsid w:val="00CB2516"/>
    <w:rsid w:val="00CB3226"/>
    <w:rsid w:val="00CB4072"/>
    <w:rsid w:val="00CB6267"/>
    <w:rsid w:val="00CC0907"/>
    <w:rsid w:val="00CC0CEE"/>
    <w:rsid w:val="00CC103C"/>
    <w:rsid w:val="00CC1082"/>
    <w:rsid w:val="00CC3D35"/>
    <w:rsid w:val="00CC4BD4"/>
    <w:rsid w:val="00CC4D91"/>
    <w:rsid w:val="00CC6166"/>
    <w:rsid w:val="00CC671B"/>
    <w:rsid w:val="00CC7BAE"/>
    <w:rsid w:val="00CD0294"/>
    <w:rsid w:val="00CD1A71"/>
    <w:rsid w:val="00CD1FBB"/>
    <w:rsid w:val="00CD29C6"/>
    <w:rsid w:val="00CD3294"/>
    <w:rsid w:val="00CD338F"/>
    <w:rsid w:val="00CD6189"/>
    <w:rsid w:val="00CD6723"/>
    <w:rsid w:val="00CD704D"/>
    <w:rsid w:val="00CD7B96"/>
    <w:rsid w:val="00CE0B21"/>
    <w:rsid w:val="00CE0DC0"/>
    <w:rsid w:val="00CE1C27"/>
    <w:rsid w:val="00CE1E02"/>
    <w:rsid w:val="00CE2CF0"/>
    <w:rsid w:val="00CE32FE"/>
    <w:rsid w:val="00CE396F"/>
    <w:rsid w:val="00CE5A9C"/>
    <w:rsid w:val="00CE678F"/>
    <w:rsid w:val="00CE67E4"/>
    <w:rsid w:val="00CE6D4D"/>
    <w:rsid w:val="00CE6EE6"/>
    <w:rsid w:val="00CE715D"/>
    <w:rsid w:val="00CE7227"/>
    <w:rsid w:val="00CF1D38"/>
    <w:rsid w:val="00CF1FD3"/>
    <w:rsid w:val="00CF3277"/>
    <w:rsid w:val="00CF36EA"/>
    <w:rsid w:val="00CF3DB8"/>
    <w:rsid w:val="00CF4B46"/>
    <w:rsid w:val="00CF6D49"/>
    <w:rsid w:val="00CF6EA9"/>
    <w:rsid w:val="00CF7825"/>
    <w:rsid w:val="00D01235"/>
    <w:rsid w:val="00D016B5"/>
    <w:rsid w:val="00D0170F"/>
    <w:rsid w:val="00D01FC7"/>
    <w:rsid w:val="00D0268D"/>
    <w:rsid w:val="00D030CC"/>
    <w:rsid w:val="00D034F1"/>
    <w:rsid w:val="00D06904"/>
    <w:rsid w:val="00D06B04"/>
    <w:rsid w:val="00D07667"/>
    <w:rsid w:val="00D07DB2"/>
    <w:rsid w:val="00D100E5"/>
    <w:rsid w:val="00D10449"/>
    <w:rsid w:val="00D1086E"/>
    <w:rsid w:val="00D1119A"/>
    <w:rsid w:val="00D119B4"/>
    <w:rsid w:val="00D11B17"/>
    <w:rsid w:val="00D11BEB"/>
    <w:rsid w:val="00D11DC3"/>
    <w:rsid w:val="00D12A35"/>
    <w:rsid w:val="00D1302D"/>
    <w:rsid w:val="00D1387A"/>
    <w:rsid w:val="00D142CE"/>
    <w:rsid w:val="00D14345"/>
    <w:rsid w:val="00D14BF9"/>
    <w:rsid w:val="00D155E3"/>
    <w:rsid w:val="00D15A60"/>
    <w:rsid w:val="00D15ED1"/>
    <w:rsid w:val="00D164A8"/>
    <w:rsid w:val="00D1660C"/>
    <w:rsid w:val="00D16C77"/>
    <w:rsid w:val="00D17398"/>
    <w:rsid w:val="00D17433"/>
    <w:rsid w:val="00D17C33"/>
    <w:rsid w:val="00D17C8B"/>
    <w:rsid w:val="00D20C35"/>
    <w:rsid w:val="00D218F8"/>
    <w:rsid w:val="00D22106"/>
    <w:rsid w:val="00D22BD6"/>
    <w:rsid w:val="00D23B79"/>
    <w:rsid w:val="00D2427C"/>
    <w:rsid w:val="00D246FE"/>
    <w:rsid w:val="00D247EA"/>
    <w:rsid w:val="00D24F7F"/>
    <w:rsid w:val="00D27D5E"/>
    <w:rsid w:val="00D3005C"/>
    <w:rsid w:val="00D301FC"/>
    <w:rsid w:val="00D308C8"/>
    <w:rsid w:val="00D30ABC"/>
    <w:rsid w:val="00D3293B"/>
    <w:rsid w:val="00D32F2A"/>
    <w:rsid w:val="00D33093"/>
    <w:rsid w:val="00D33F2B"/>
    <w:rsid w:val="00D371F4"/>
    <w:rsid w:val="00D41667"/>
    <w:rsid w:val="00D4265B"/>
    <w:rsid w:val="00D43775"/>
    <w:rsid w:val="00D443B2"/>
    <w:rsid w:val="00D46165"/>
    <w:rsid w:val="00D46619"/>
    <w:rsid w:val="00D46E12"/>
    <w:rsid w:val="00D47195"/>
    <w:rsid w:val="00D47A16"/>
    <w:rsid w:val="00D5046F"/>
    <w:rsid w:val="00D50FEF"/>
    <w:rsid w:val="00D51DE7"/>
    <w:rsid w:val="00D52760"/>
    <w:rsid w:val="00D52B50"/>
    <w:rsid w:val="00D52F2A"/>
    <w:rsid w:val="00D52FDE"/>
    <w:rsid w:val="00D5308E"/>
    <w:rsid w:val="00D544B1"/>
    <w:rsid w:val="00D54533"/>
    <w:rsid w:val="00D55DE4"/>
    <w:rsid w:val="00D568F9"/>
    <w:rsid w:val="00D569A4"/>
    <w:rsid w:val="00D57082"/>
    <w:rsid w:val="00D57C1E"/>
    <w:rsid w:val="00D57F5B"/>
    <w:rsid w:val="00D60301"/>
    <w:rsid w:val="00D604F1"/>
    <w:rsid w:val="00D60A3F"/>
    <w:rsid w:val="00D6191C"/>
    <w:rsid w:val="00D6246A"/>
    <w:rsid w:val="00D62ED8"/>
    <w:rsid w:val="00D64256"/>
    <w:rsid w:val="00D6454D"/>
    <w:rsid w:val="00D64CE7"/>
    <w:rsid w:val="00D659E5"/>
    <w:rsid w:val="00D660EB"/>
    <w:rsid w:val="00D66103"/>
    <w:rsid w:val="00D6627D"/>
    <w:rsid w:val="00D665E8"/>
    <w:rsid w:val="00D6676D"/>
    <w:rsid w:val="00D6707F"/>
    <w:rsid w:val="00D6796C"/>
    <w:rsid w:val="00D67F98"/>
    <w:rsid w:val="00D70CB9"/>
    <w:rsid w:val="00D70CC0"/>
    <w:rsid w:val="00D722EF"/>
    <w:rsid w:val="00D72950"/>
    <w:rsid w:val="00D72D55"/>
    <w:rsid w:val="00D74C4B"/>
    <w:rsid w:val="00D762B3"/>
    <w:rsid w:val="00D76464"/>
    <w:rsid w:val="00D774C8"/>
    <w:rsid w:val="00D777A9"/>
    <w:rsid w:val="00D77BA7"/>
    <w:rsid w:val="00D81761"/>
    <w:rsid w:val="00D82801"/>
    <w:rsid w:val="00D83FA9"/>
    <w:rsid w:val="00D84D21"/>
    <w:rsid w:val="00D8648E"/>
    <w:rsid w:val="00D86731"/>
    <w:rsid w:val="00D879C9"/>
    <w:rsid w:val="00D90151"/>
    <w:rsid w:val="00D9087C"/>
    <w:rsid w:val="00D909E9"/>
    <w:rsid w:val="00D91A12"/>
    <w:rsid w:val="00D92376"/>
    <w:rsid w:val="00D92440"/>
    <w:rsid w:val="00D92E8C"/>
    <w:rsid w:val="00D93BBE"/>
    <w:rsid w:val="00D9454D"/>
    <w:rsid w:val="00D94958"/>
    <w:rsid w:val="00D953CC"/>
    <w:rsid w:val="00D95E12"/>
    <w:rsid w:val="00D96184"/>
    <w:rsid w:val="00D96343"/>
    <w:rsid w:val="00D96517"/>
    <w:rsid w:val="00D965BF"/>
    <w:rsid w:val="00D96AB5"/>
    <w:rsid w:val="00D97A25"/>
    <w:rsid w:val="00DA0CA9"/>
    <w:rsid w:val="00DA153B"/>
    <w:rsid w:val="00DA25A4"/>
    <w:rsid w:val="00DA309C"/>
    <w:rsid w:val="00DA3544"/>
    <w:rsid w:val="00DA50B3"/>
    <w:rsid w:val="00DA5260"/>
    <w:rsid w:val="00DA57D4"/>
    <w:rsid w:val="00DA628F"/>
    <w:rsid w:val="00DA7636"/>
    <w:rsid w:val="00DA7672"/>
    <w:rsid w:val="00DA76F2"/>
    <w:rsid w:val="00DA7D5F"/>
    <w:rsid w:val="00DB11F7"/>
    <w:rsid w:val="00DB4793"/>
    <w:rsid w:val="00DB5719"/>
    <w:rsid w:val="00DB57ED"/>
    <w:rsid w:val="00DC0CBC"/>
    <w:rsid w:val="00DC0FAD"/>
    <w:rsid w:val="00DC1260"/>
    <w:rsid w:val="00DC133A"/>
    <w:rsid w:val="00DC2745"/>
    <w:rsid w:val="00DC4500"/>
    <w:rsid w:val="00DC728C"/>
    <w:rsid w:val="00DD04E1"/>
    <w:rsid w:val="00DD06FC"/>
    <w:rsid w:val="00DD2F0B"/>
    <w:rsid w:val="00DD3077"/>
    <w:rsid w:val="00DD36B2"/>
    <w:rsid w:val="00DD4545"/>
    <w:rsid w:val="00DD4580"/>
    <w:rsid w:val="00DD5323"/>
    <w:rsid w:val="00DD620B"/>
    <w:rsid w:val="00DD65EE"/>
    <w:rsid w:val="00DD6E2C"/>
    <w:rsid w:val="00DD77B8"/>
    <w:rsid w:val="00DD798E"/>
    <w:rsid w:val="00DE01E3"/>
    <w:rsid w:val="00DE0A46"/>
    <w:rsid w:val="00DE17DD"/>
    <w:rsid w:val="00DE17E5"/>
    <w:rsid w:val="00DE3893"/>
    <w:rsid w:val="00DE41A3"/>
    <w:rsid w:val="00DE429A"/>
    <w:rsid w:val="00DE5AB0"/>
    <w:rsid w:val="00DE61D0"/>
    <w:rsid w:val="00DE6B21"/>
    <w:rsid w:val="00DE6D90"/>
    <w:rsid w:val="00DE7B66"/>
    <w:rsid w:val="00DF002F"/>
    <w:rsid w:val="00DF0045"/>
    <w:rsid w:val="00DF1466"/>
    <w:rsid w:val="00DF1D28"/>
    <w:rsid w:val="00DF1F3D"/>
    <w:rsid w:val="00DF1FA1"/>
    <w:rsid w:val="00DF2254"/>
    <w:rsid w:val="00DF3A96"/>
    <w:rsid w:val="00DF3E13"/>
    <w:rsid w:val="00DF4673"/>
    <w:rsid w:val="00DF4866"/>
    <w:rsid w:val="00DF638D"/>
    <w:rsid w:val="00DF6C90"/>
    <w:rsid w:val="00DF70E6"/>
    <w:rsid w:val="00DF7C4C"/>
    <w:rsid w:val="00DF7C9D"/>
    <w:rsid w:val="00DF7D8B"/>
    <w:rsid w:val="00E00595"/>
    <w:rsid w:val="00E00749"/>
    <w:rsid w:val="00E00F52"/>
    <w:rsid w:val="00E020E0"/>
    <w:rsid w:val="00E0244D"/>
    <w:rsid w:val="00E02A4F"/>
    <w:rsid w:val="00E02F75"/>
    <w:rsid w:val="00E03D1D"/>
    <w:rsid w:val="00E04CA6"/>
    <w:rsid w:val="00E05B8A"/>
    <w:rsid w:val="00E0727F"/>
    <w:rsid w:val="00E07B6B"/>
    <w:rsid w:val="00E1103B"/>
    <w:rsid w:val="00E117DD"/>
    <w:rsid w:val="00E11CDC"/>
    <w:rsid w:val="00E11E64"/>
    <w:rsid w:val="00E12459"/>
    <w:rsid w:val="00E1277C"/>
    <w:rsid w:val="00E14106"/>
    <w:rsid w:val="00E14913"/>
    <w:rsid w:val="00E14F64"/>
    <w:rsid w:val="00E15261"/>
    <w:rsid w:val="00E16C22"/>
    <w:rsid w:val="00E171BA"/>
    <w:rsid w:val="00E17851"/>
    <w:rsid w:val="00E17BA7"/>
    <w:rsid w:val="00E20C48"/>
    <w:rsid w:val="00E215F6"/>
    <w:rsid w:val="00E23086"/>
    <w:rsid w:val="00E23C22"/>
    <w:rsid w:val="00E24534"/>
    <w:rsid w:val="00E24682"/>
    <w:rsid w:val="00E259A2"/>
    <w:rsid w:val="00E25CEE"/>
    <w:rsid w:val="00E25F69"/>
    <w:rsid w:val="00E2613F"/>
    <w:rsid w:val="00E2677E"/>
    <w:rsid w:val="00E27742"/>
    <w:rsid w:val="00E30066"/>
    <w:rsid w:val="00E304AE"/>
    <w:rsid w:val="00E30858"/>
    <w:rsid w:val="00E308A4"/>
    <w:rsid w:val="00E30C44"/>
    <w:rsid w:val="00E35030"/>
    <w:rsid w:val="00E352FD"/>
    <w:rsid w:val="00E357F2"/>
    <w:rsid w:val="00E36953"/>
    <w:rsid w:val="00E369F7"/>
    <w:rsid w:val="00E36AA4"/>
    <w:rsid w:val="00E37744"/>
    <w:rsid w:val="00E37CB5"/>
    <w:rsid w:val="00E40656"/>
    <w:rsid w:val="00E4088F"/>
    <w:rsid w:val="00E40D9D"/>
    <w:rsid w:val="00E41836"/>
    <w:rsid w:val="00E418CF"/>
    <w:rsid w:val="00E41CDF"/>
    <w:rsid w:val="00E420A2"/>
    <w:rsid w:val="00E42753"/>
    <w:rsid w:val="00E42D23"/>
    <w:rsid w:val="00E42F9B"/>
    <w:rsid w:val="00E4343C"/>
    <w:rsid w:val="00E43F62"/>
    <w:rsid w:val="00E4491D"/>
    <w:rsid w:val="00E44F2D"/>
    <w:rsid w:val="00E4543A"/>
    <w:rsid w:val="00E46429"/>
    <w:rsid w:val="00E467D9"/>
    <w:rsid w:val="00E508D1"/>
    <w:rsid w:val="00E5237E"/>
    <w:rsid w:val="00E54830"/>
    <w:rsid w:val="00E54854"/>
    <w:rsid w:val="00E55247"/>
    <w:rsid w:val="00E55BAF"/>
    <w:rsid w:val="00E55D71"/>
    <w:rsid w:val="00E56008"/>
    <w:rsid w:val="00E560B7"/>
    <w:rsid w:val="00E56EDF"/>
    <w:rsid w:val="00E57270"/>
    <w:rsid w:val="00E572A2"/>
    <w:rsid w:val="00E61025"/>
    <w:rsid w:val="00E61A2F"/>
    <w:rsid w:val="00E61CCD"/>
    <w:rsid w:val="00E632D5"/>
    <w:rsid w:val="00E63421"/>
    <w:rsid w:val="00E63B1B"/>
    <w:rsid w:val="00E65778"/>
    <w:rsid w:val="00E65A57"/>
    <w:rsid w:val="00E667D2"/>
    <w:rsid w:val="00E67A44"/>
    <w:rsid w:val="00E67BA4"/>
    <w:rsid w:val="00E67E27"/>
    <w:rsid w:val="00E704D9"/>
    <w:rsid w:val="00E708FB"/>
    <w:rsid w:val="00E711B3"/>
    <w:rsid w:val="00E726D3"/>
    <w:rsid w:val="00E72A5D"/>
    <w:rsid w:val="00E72F58"/>
    <w:rsid w:val="00E73900"/>
    <w:rsid w:val="00E7707F"/>
    <w:rsid w:val="00E80853"/>
    <w:rsid w:val="00E8089F"/>
    <w:rsid w:val="00E81887"/>
    <w:rsid w:val="00E81E94"/>
    <w:rsid w:val="00E82607"/>
    <w:rsid w:val="00E83B16"/>
    <w:rsid w:val="00E840F4"/>
    <w:rsid w:val="00E8441C"/>
    <w:rsid w:val="00E845F3"/>
    <w:rsid w:val="00E8491D"/>
    <w:rsid w:val="00E84BE7"/>
    <w:rsid w:val="00E84E79"/>
    <w:rsid w:val="00E8510B"/>
    <w:rsid w:val="00E852C2"/>
    <w:rsid w:val="00E85F04"/>
    <w:rsid w:val="00E85F57"/>
    <w:rsid w:val="00E86549"/>
    <w:rsid w:val="00E86C0D"/>
    <w:rsid w:val="00E87079"/>
    <w:rsid w:val="00E8779C"/>
    <w:rsid w:val="00E90D38"/>
    <w:rsid w:val="00E90EA6"/>
    <w:rsid w:val="00E91684"/>
    <w:rsid w:val="00E931D7"/>
    <w:rsid w:val="00E93DE8"/>
    <w:rsid w:val="00E95007"/>
    <w:rsid w:val="00EA1745"/>
    <w:rsid w:val="00EA230F"/>
    <w:rsid w:val="00EA233B"/>
    <w:rsid w:val="00EA31C2"/>
    <w:rsid w:val="00EA38AE"/>
    <w:rsid w:val="00EA49D4"/>
    <w:rsid w:val="00EA4BEA"/>
    <w:rsid w:val="00EA523B"/>
    <w:rsid w:val="00EA5630"/>
    <w:rsid w:val="00EA5DE3"/>
    <w:rsid w:val="00EA7714"/>
    <w:rsid w:val="00EB04A0"/>
    <w:rsid w:val="00EB099D"/>
    <w:rsid w:val="00EB0A65"/>
    <w:rsid w:val="00EB0C0A"/>
    <w:rsid w:val="00EB0DE6"/>
    <w:rsid w:val="00EB187A"/>
    <w:rsid w:val="00EB43D9"/>
    <w:rsid w:val="00EB4468"/>
    <w:rsid w:val="00EB4BB0"/>
    <w:rsid w:val="00EB5434"/>
    <w:rsid w:val="00EB66C4"/>
    <w:rsid w:val="00EB6FF1"/>
    <w:rsid w:val="00EB72C9"/>
    <w:rsid w:val="00EB79F3"/>
    <w:rsid w:val="00EB7C7C"/>
    <w:rsid w:val="00EC1E20"/>
    <w:rsid w:val="00EC1F55"/>
    <w:rsid w:val="00EC1FE1"/>
    <w:rsid w:val="00EC23C7"/>
    <w:rsid w:val="00EC326E"/>
    <w:rsid w:val="00EC36C2"/>
    <w:rsid w:val="00EC4080"/>
    <w:rsid w:val="00EC4CE9"/>
    <w:rsid w:val="00EC4D8D"/>
    <w:rsid w:val="00EC4F16"/>
    <w:rsid w:val="00EC50FB"/>
    <w:rsid w:val="00EC585B"/>
    <w:rsid w:val="00EC7D25"/>
    <w:rsid w:val="00ED0791"/>
    <w:rsid w:val="00ED0A27"/>
    <w:rsid w:val="00ED17F4"/>
    <w:rsid w:val="00ED2ECB"/>
    <w:rsid w:val="00ED2EDD"/>
    <w:rsid w:val="00ED31E3"/>
    <w:rsid w:val="00ED3503"/>
    <w:rsid w:val="00ED380D"/>
    <w:rsid w:val="00ED4709"/>
    <w:rsid w:val="00ED5E03"/>
    <w:rsid w:val="00ED64FA"/>
    <w:rsid w:val="00ED6C38"/>
    <w:rsid w:val="00ED6D3A"/>
    <w:rsid w:val="00ED6FDF"/>
    <w:rsid w:val="00ED739C"/>
    <w:rsid w:val="00EE0232"/>
    <w:rsid w:val="00EE080E"/>
    <w:rsid w:val="00EE0D0F"/>
    <w:rsid w:val="00EE2EA3"/>
    <w:rsid w:val="00EE4721"/>
    <w:rsid w:val="00EE4D9F"/>
    <w:rsid w:val="00EE7E85"/>
    <w:rsid w:val="00EF1486"/>
    <w:rsid w:val="00EF22B2"/>
    <w:rsid w:val="00EF2C48"/>
    <w:rsid w:val="00EF2CAC"/>
    <w:rsid w:val="00EF37FC"/>
    <w:rsid w:val="00EF3A5B"/>
    <w:rsid w:val="00EF4FEE"/>
    <w:rsid w:val="00EF54B5"/>
    <w:rsid w:val="00EF59C8"/>
    <w:rsid w:val="00EF6183"/>
    <w:rsid w:val="00EF73A7"/>
    <w:rsid w:val="00EF78FC"/>
    <w:rsid w:val="00F00678"/>
    <w:rsid w:val="00F014F6"/>
    <w:rsid w:val="00F01516"/>
    <w:rsid w:val="00F028DA"/>
    <w:rsid w:val="00F03DEC"/>
    <w:rsid w:val="00F043F6"/>
    <w:rsid w:val="00F049E2"/>
    <w:rsid w:val="00F06C2A"/>
    <w:rsid w:val="00F07B09"/>
    <w:rsid w:val="00F11975"/>
    <w:rsid w:val="00F11A48"/>
    <w:rsid w:val="00F1293A"/>
    <w:rsid w:val="00F1331A"/>
    <w:rsid w:val="00F13BC7"/>
    <w:rsid w:val="00F145B6"/>
    <w:rsid w:val="00F14661"/>
    <w:rsid w:val="00F15C00"/>
    <w:rsid w:val="00F1612A"/>
    <w:rsid w:val="00F1644D"/>
    <w:rsid w:val="00F1650F"/>
    <w:rsid w:val="00F16AC6"/>
    <w:rsid w:val="00F16B81"/>
    <w:rsid w:val="00F16F05"/>
    <w:rsid w:val="00F16F87"/>
    <w:rsid w:val="00F20C8B"/>
    <w:rsid w:val="00F21980"/>
    <w:rsid w:val="00F21B51"/>
    <w:rsid w:val="00F22461"/>
    <w:rsid w:val="00F22E5C"/>
    <w:rsid w:val="00F2438C"/>
    <w:rsid w:val="00F246A3"/>
    <w:rsid w:val="00F24AD4"/>
    <w:rsid w:val="00F24C9F"/>
    <w:rsid w:val="00F260DE"/>
    <w:rsid w:val="00F2719B"/>
    <w:rsid w:val="00F30372"/>
    <w:rsid w:val="00F30D47"/>
    <w:rsid w:val="00F3201D"/>
    <w:rsid w:val="00F32C5C"/>
    <w:rsid w:val="00F32F3E"/>
    <w:rsid w:val="00F34956"/>
    <w:rsid w:val="00F353C4"/>
    <w:rsid w:val="00F361E4"/>
    <w:rsid w:val="00F36266"/>
    <w:rsid w:val="00F37999"/>
    <w:rsid w:val="00F4016A"/>
    <w:rsid w:val="00F427EA"/>
    <w:rsid w:val="00F42972"/>
    <w:rsid w:val="00F43193"/>
    <w:rsid w:val="00F437B8"/>
    <w:rsid w:val="00F44CBD"/>
    <w:rsid w:val="00F469BC"/>
    <w:rsid w:val="00F47CB7"/>
    <w:rsid w:val="00F5020D"/>
    <w:rsid w:val="00F502F6"/>
    <w:rsid w:val="00F5070F"/>
    <w:rsid w:val="00F517BA"/>
    <w:rsid w:val="00F52CCC"/>
    <w:rsid w:val="00F54019"/>
    <w:rsid w:val="00F55242"/>
    <w:rsid w:val="00F55503"/>
    <w:rsid w:val="00F55E20"/>
    <w:rsid w:val="00F55E23"/>
    <w:rsid w:val="00F56037"/>
    <w:rsid w:val="00F56386"/>
    <w:rsid w:val="00F56F99"/>
    <w:rsid w:val="00F57129"/>
    <w:rsid w:val="00F578B2"/>
    <w:rsid w:val="00F60813"/>
    <w:rsid w:val="00F610A1"/>
    <w:rsid w:val="00F614CA"/>
    <w:rsid w:val="00F61576"/>
    <w:rsid w:val="00F619FB"/>
    <w:rsid w:val="00F6284B"/>
    <w:rsid w:val="00F62DA4"/>
    <w:rsid w:val="00F63453"/>
    <w:rsid w:val="00F63E7E"/>
    <w:rsid w:val="00F651B9"/>
    <w:rsid w:val="00F6670B"/>
    <w:rsid w:val="00F6679D"/>
    <w:rsid w:val="00F66822"/>
    <w:rsid w:val="00F67B55"/>
    <w:rsid w:val="00F7015B"/>
    <w:rsid w:val="00F704DB"/>
    <w:rsid w:val="00F70BDE"/>
    <w:rsid w:val="00F72C84"/>
    <w:rsid w:val="00F72F89"/>
    <w:rsid w:val="00F739E6"/>
    <w:rsid w:val="00F74474"/>
    <w:rsid w:val="00F745CA"/>
    <w:rsid w:val="00F74775"/>
    <w:rsid w:val="00F74FF2"/>
    <w:rsid w:val="00F766CB"/>
    <w:rsid w:val="00F7681B"/>
    <w:rsid w:val="00F76F68"/>
    <w:rsid w:val="00F775DA"/>
    <w:rsid w:val="00F804D4"/>
    <w:rsid w:val="00F807B7"/>
    <w:rsid w:val="00F80AD3"/>
    <w:rsid w:val="00F822AD"/>
    <w:rsid w:val="00F838E8"/>
    <w:rsid w:val="00F83AD4"/>
    <w:rsid w:val="00F83B50"/>
    <w:rsid w:val="00F84CB4"/>
    <w:rsid w:val="00F856CE"/>
    <w:rsid w:val="00F870FA"/>
    <w:rsid w:val="00F87227"/>
    <w:rsid w:val="00F87BC6"/>
    <w:rsid w:val="00F92B3C"/>
    <w:rsid w:val="00F938CC"/>
    <w:rsid w:val="00F95C99"/>
    <w:rsid w:val="00F96B3F"/>
    <w:rsid w:val="00FA1873"/>
    <w:rsid w:val="00FA4E0E"/>
    <w:rsid w:val="00FA5A79"/>
    <w:rsid w:val="00FA6E4F"/>
    <w:rsid w:val="00FB00CB"/>
    <w:rsid w:val="00FB0BFE"/>
    <w:rsid w:val="00FB0EC6"/>
    <w:rsid w:val="00FB122F"/>
    <w:rsid w:val="00FB43DE"/>
    <w:rsid w:val="00FB4C51"/>
    <w:rsid w:val="00FB72C1"/>
    <w:rsid w:val="00FB786B"/>
    <w:rsid w:val="00FB7AF4"/>
    <w:rsid w:val="00FB7F5E"/>
    <w:rsid w:val="00FC0F63"/>
    <w:rsid w:val="00FC2A5A"/>
    <w:rsid w:val="00FC3500"/>
    <w:rsid w:val="00FC4EEC"/>
    <w:rsid w:val="00FC7011"/>
    <w:rsid w:val="00FD0726"/>
    <w:rsid w:val="00FD0AE5"/>
    <w:rsid w:val="00FD42A0"/>
    <w:rsid w:val="00FD4A7C"/>
    <w:rsid w:val="00FD4CEE"/>
    <w:rsid w:val="00FD533C"/>
    <w:rsid w:val="00FD795B"/>
    <w:rsid w:val="00FD7D78"/>
    <w:rsid w:val="00FE0465"/>
    <w:rsid w:val="00FE0D8A"/>
    <w:rsid w:val="00FE107E"/>
    <w:rsid w:val="00FE1221"/>
    <w:rsid w:val="00FE1732"/>
    <w:rsid w:val="00FE19D6"/>
    <w:rsid w:val="00FE20D9"/>
    <w:rsid w:val="00FE2AFA"/>
    <w:rsid w:val="00FE30B5"/>
    <w:rsid w:val="00FE4F51"/>
    <w:rsid w:val="00FE5748"/>
    <w:rsid w:val="00FE613E"/>
    <w:rsid w:val="00FE63D4"/>
    <w:rsid w:val="00FE703D"/>
    <w:rsid w:val="00FE7D1B"/>
    <w:rsid w:val="00FF0EFD"/>
    <w:rsid w:val="00FF1DBD"/>
    <w:rsid w:val="00FF21B8"/>
    <w:rsid w:val="00FF2A3F"/>
    <w:rsid w:val="00FF46D9"/>
    <w:rsid w:val="00FF4E42"/>
    <w:rsid w:val="00FF53C5"/>
    <w:rsid w:val="00FF661A"/>
    <w:rsid w:val="00FF6916"/>
    <w:rsid w:val="00FF6B96"/>
    <w:rsid w:val="00FF72DB"/>
    <w:rsid w:val="00FF75B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4BFC2A6E"/>
  <w15:docId w15:val="{4EA0432A-ED05-4919-BE3C-ACB9A4CB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A7FA6"/>
    <w:pPr>
      <w:suppressAutoHyphens/>
      <w:spacing w:line="240" w:lineRule="atLeast"/>
    </w:pPr>
    <w:rPr>
      <w:lang w:val="fr-CH" w:eastAsia="en-US"/>
    </w:rPr>
  </w:style>
  <w:style w:type="paragraph" w:styleId="Kop1">
    <w:name w:val="heading 1"/>
    <w:aliases w:val="Table_G,h1,TRL Head1"/>
    <w:basedOn w:val="SingleTxtG"/>
    <w:next w:val="SingleTxtG"/>
    <w:link w:val="Kop1Char"/>
    <w:qFormat/>
    <w:rsid w:val="005F2AD0"/>
    <w:pPr>
      <w:keepNext/>
      <w:keepLines/>
      <w:spacing w:after="0" w:line="240" w:lineRule="auto"/>
      <w:ind w:right="0"/>
      <w:jc w:val="left"/>
      <w:outlineLvl w:val="0"/>
    </w:pPr>
  </w:style>
  <w:style w:type="paragraph" w:styleId="Kop2">
    <w:name w:val="heading 2"/>
    <w:aliases w:val="h2,H2"/>
    <w:basedOn w:val="Standaard"/>
    <w:next w:val="Standaard"/>
    <w:link w:val="Kop2Char"/>
    <w:qFormat/>
    <w:rsid w:val="00D11B17"/>
    <w:pPr>
      <w:numPr>
        <w:ilvl w:val="1"/>
        <w:numId w:val="5"/>
      </w:numPr>
      <w:outlineLvl w:val="1"/>
    </w:pPr>
  </w:style>
  <w:style w:type="paragraph" w:styleId="Kop3">
    <w:name w:val="heading 3"/>
    <w:aliases w:val="h3"/>
    <w:basedOn w:val="Standaard"/>
    <w:next w:val="Standaard"/>
    <w:link w:val="Kop3Char"/>
    <w:qFormat/>
    <w:rsid w:val="00D11B17"/>
    <w:pPr>
      <w:numPr>
        <w:ilvl w:val="2"/>
        <w:numId w:val="5"/>
      </w:numPr>
      <w:outlineLvl w:val="2"/>
    </w:pPr>
  </w:style>
  <w:style w:type="paragraph" w:styleId="Kop4">
    <w:name w:val="heading 4"/>
    <w:aliases w:val="h4"/>
    <w:basedOn w:val="Standaard"/>
    <w:next w:val="Standaard"/>
    <w:link w:val="Kop4Char"/>
    <w:qFormat/>
    <w:rsid w:val="00D11B17"/>
    <w:pPr>
      <w:numPr>
        <w:ilvl w:val="3"/>
        <w:numId w:val="5"/>
      </w:numPr>
      <w:outlineLvl w:val="3"/>
    </w:pPr>
  </w:style>
  <w:style w:type="paragraph" w:styleId="Kop5">
    <w:name w:val="heading 5"/>
    <w:aliases w:val="h5"/>
    <w:basedOn w:val="Standaard"/>
    <w:next w:val="Standaard"/>
    <w:link w:val="Kop5Char"/>
    <w:qFormat/>
    <w:rsid w:val="00D11B17"/>
    <w:pPr>
      <w:numPr>
        <w:ilvl w:val="4"/>
        <w:numId w:val="5"/>
      </w:numPr>
      <w:outlineLvl w:val="4"/>
    </w:pPr>
  </w:style>
  <w:style w:type="paragraph" w:styleId="Kop6">
    <w:name w:val="heading 6"/>
    <w:aliases w:val="h6"/>
    <w:basedOn w:val="Standaard"/>
    <w:next w:val="Standaard"/>
    <w:link w:val="Kop6Char"/>
    <w:qFormat/>
    <w:rsid w:val="00D11B17"/>
    <w:pPr>
      <w:numPr>
        <w:ilvl w:val="5"/>
        <w:numId w:val="5"/>
      </w:numPr>
      <w:outlineLvl w:val="5"/>
    </w:pPr>
  </w:style>
  <w:style w:type="paragraph" w:styleId="Kop7">
    <w:name w:val="heading 7"/>
    <w:basedOn w:val="Standaard"/>
    <w:next w:val="Standaard"/>
    <w:link w:val="Kop7Char"/>
    <w:qFormat/>
    <w:rsid w:val="00D11B17"/>
    <w:pPr>
      <w:numPr>
        <w:ilvl w:val="6"/>
        <w:numId w:val="5"/>
      </w:numPr>
      <w:outlineLvl w:val="6"/>
    </w:pPr>
  </w:style>
  <w:style w:type="paragraph" w:styleId="Kop8">
    <w:name w:val="heading 8"/>
    <w:basedOn w:val="Standaard"/>
    <w:next w:val="Standaard"/>
    <w:link w:val="Kop8Char"/>
    <w:qFormat/>
    <w:rsid w:val="00D11B17"/>
    <w:pPr>
      <w:numPr>
        <w:ilvl w:val="7"/>
        <w:numId w:val="5"/>
      </w:numPr>
      <w:outlineLvl w:val="7"/>
    </w:pPr>
  </w:style>
  <w:style w:type="paragraph" w:styleId="Kop9">
    <w:name w:val="heading 9"/>
    <w:basedOn w:val="Standaard"/>
    <w:next w:val="Standaard"/>
    <w:link w:val="Kop9Char"/>
    <w:qFormat/>
    <w:rsid w:val="00D11B17"/>
    <w:pPr>
      <w:numPr>
        <w:ilvl w:val="8"/>
        <w:numId w:val="5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MG">
    <w:name w:val="_ H __M_G"/>
    <w:basedOn w:val="Standaard"/>
    <w:next w:val="Standaard"/>
    <w:qFormat/>
    <w:rsid w:val="00D11B17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Standaard"/>
    <w:next w:val="Standaard"/>
    <w:link w:val="HChGChar"/>
    <w:qFormat/>
    <w:rsid w:val="00D11B17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Standaard"/>
    <w:next w:val="Standaard"/>
    <w:link w:val="H1GChar"/>
    <w:qFormat/>
    <w:rsid w:val="00D11B17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Standaard"/>
    <w:next w:val="Standaard"/>
    <w:link w:val="H23GChar"/>
    <w:qFormat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Standaard"/>
    <w:next w:val="Standaard"/>
    <w:qFormat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Standaard"/>
    <w:next w:val="Standaard"/>
    <w:link w:val="H56GChar"/>
    <w:qFormat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Standaard"/>
    <w:link w:val="SingleTxtGChar"/>
    <w:qFormat/>
    <w:rsid w:val="00D11B17"/>
    <w:pPr>
      <w:spacing w:after="120"/>
      <w:ind w:left="1134" w:right="1134"/>
      <w:jc w:val="both"/>
    </w:pPr>
  </w:style>
  <w:style w:type="paragraph" w:customStyle="1" w:styleId="SLG">
    <w:name w:val="__S_L_G"/>
    <w:basedOn w:val="Standaard"/>
    <w:next w:val="Standaard"/>
    <w:rsid w:val="00D11B17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Standaard"/>
    <w:next w:val="Standaard"/>
    <w:rsid w:val="00D11B17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Standaard"/>
    <w:next w:val="Standaard"/>
    <w:rsid w:val="00D11B17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Standaard"/>
    <w:next w:val="Standaard"/>
    <w:rsid w:val="00D11B17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Standaard"/>
    <w:qFormat/>
    <w:rsid w:val="00D11B17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Standaard"/>
    <w:qFormat/>
    <w:rsid w:val="00D11B17"/>
    <w:pPr>
      <w:numPr>
        <w:numId w:val="2"/>
      </w:numPr>
      <w:spacing w:after="120"/>
      <w:ind w:right="1134"/>
      <w:jc w:val="both"/>
    </w:pPr>
  </w:style>
  <w:style w:type="character" w:styleId="Voetnootmarkering">
    <w:name w:val="footnote reference"/>
    <w:aliases w:val="4_G,(Footnote Reference),-E Fußnotenzeichen,BVI fnr, BVI fnr,Footnote symbol,Footnote,Footnote Reference Superscript,SUPERS,4_GR"/>
    <w:uiPriority w:val="99"/>
    <w:qFormat/>
    <w:rsid w:val="00D11B17"/>
    <w:rPr>
      <w:rFonts w:ascii="Times New Roman" w:hAnsi="Times New Roman"/>
      <w:sz w:val="18"/>
      <w:vertAlign w:val="superscript"/>
      <w:lang w:val="fr-CH"/>
    </w:rPr>
  </w:style>
  <w:style w:type="character" w:styleId="Eindnootmarkering">
    <w:name w:val="endnote reference"/>
    <w:aliases w:val="1_G"/>
    <w:qFormat/>
    <w:rsid w:val="00D11B17"/>
    <w:rPr>
      <w:rFonts w:ascii="Times New Roman" w:hAnsi="Times New Roman"/>
      <w:sz w:val="18"/>
      <w:vertAlign w:val="superscript"/>
      <w:lang w:val="fr-CH"/>
    </w:rPr>
  </w:style>
  <w:style w:type="paragraph" w:styleId="Koptekst">
    <w:name w:val="header"/>
    <w:aliases w:val="6_G"/>
    <w:basedOn w:val="Standaard"/>
    <w:next w:val="Standaard"/>
    <w:link w:val="KoptekstChar"/>
    <w:uiPriority w:val="99"/>
    <w:qFormat/>
    <w:rsid w:val="00D11B17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styleId="Voetnoottekst">
    <w:name w:val="footnote text"/>
    <w:aliases w:val="5_G,PP,5_GR,5_G_6,-E Fußnotentext,footnote text,Fußnotentext Ursprung,Footnote Text Char Char Char Char,Footnote Text1,Footnote Text Char Char Char,Fußnotentext Char1,Fußnotentext Char Char,Fußnotentext Char2,Fußn"/>
    <w:basedOn w:val="Standaard"/>
    <w:link w:val="VoetnoottekstChar"/>
    <w:qFormat/>
    <w:rsid w:val="00E55D71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indnoottekst">
    <w:name w:val="endnote text"/>
    <w:aliases w:val="2_G"/>
    <w:basedOn w:val="Voetnoottekst"/>
    <w:link w:val="EindnoottekstChar"/>
    <w:uiPriority w:val="99"/>
    <w:qFormat/>
    <w:rsid w:val="00E55D71"/>
  </w:style>
  <w:style w:type="character" w:styleId="Paginanummer">
    <w:name w:val="page number"/>
    <w:aliases w:val="7_G"/>
    <w:qFormat/>
    <w:rsid w:val="00D11B17"/>
    <w:rPr>
      <w:rFonts w:ascii="Times New Roman" w:hAnsi="Times New Roman"/>
      <w:b/>
      <w:sz w:val="18"/>
      <w:lang w:val="fr-CH"/>
    </w:rPr>
  </w:style>
  <w:style w:type="paragraph" w:styleId="Voettekst">
    <w:name w:val="footer"/>
    <w:aliases w:val="3_G"/>
    <w:basedOn w:val="Standaard"/>
    <w:next w:val="Standaard"/>
    <w:link w:val="VoettekstChar"/>
    <w:uiPriority w:val="99"/>
    <w:qFormat/>
    <w:rsid w:val="00D11B17"/>
    <w:pPr>
      <w:spacing w:line="240" w:lineRule="auto"/>
    </w:pPr>
    <w:rPr>
      <w:sz w:val="16"/>
    </w:rPr>
  </w:style>
  <w:style w:type="table" w:styleId="Tabelraster">
    <w:name w:val="Table Grid"/>
    <w:aliases w:val="SGS Table Basic 1"/>
    <w:basedOn w:val="Standaardtabel"/>
    <w:uiPriority w:val="59"/>
    <w:rsid w:val="00F06C2A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2907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29070F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29070F"/>
    <w:rPr>
      <w:b/>
      <w:bCs/>
    </w:rPr>
  </w:style>
  <w:style w:type="paragraph" w:styleId="Ballontekst">
    <w:name w:val="Balloon Text"/>
    <w:basedOn w:val="Standaard"/>
    <w:link w:val="BallontekstChar"/>
    <w:uiPriority w:val="99"/>
    <w:rsid w:val="0029070F"/>
    <w:rPr>
      <w:rFonts w:ascii="Tahoma" w:hAnsi="Tahoma" w:cs="Tahoma"/>
      <w:sz w:val="16"/>
      <w:szCs w:val="16"/>
    </w:rPr>
  </w:style>
  <w:style w:type="paragraph" w:customStyle="1" w:styleId="a">
    <w:name w:val="Содержимое таблицы"/>
    <w:basedOn w:val="Plattetekst"/>
    <w:rsid w:val="0029070F"/>
    <w:pPr>
      <w:suppressLineNumbers/>
      <w:spacing w:line="240" w:lineRule="auto"/>
    </w:pPr>
    <w:rPr>
      <w:sz w:val="24"/>
      <w:szCs w:val="24"/>
      <w:lang w:val="ru-RU" w:eastAsia="ar-SA"/>
    </w:rPr>
  </w:style>
  <w:style w:type="paragraph" w:styleId="Plattetekst">
    <w:name w:val="Body Text"/>
    <w:basedOn w:val="Standaard"/>
    <w:link w:val="PlattetekstChar"/>
    <w:qFormat/>
    <w:rsid w:val="0029070F"/>
    <w:pPr>
      <w:spacing w:after="120"/>
    </w:pPr>
  </w:style>
  <w:style w:type="paragraph" w:customStyle="1" w:styleId="Default">
    <w:name w:val="Default"/>
    <w:rsid w:val="002F32A9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paragraph" w:styleId="Plattetekstinspringen2">
    <w:name w:val="Body Text Indent 2"/>
    <w:basedOn w:val="Standaard"/>
    <w:link w:val="Plattetekstinspringen2Char"/>
    <w:rsid w:val="00B412F8"/>
    <w:pPr>
      <w:suppressAutoHyphens w:val="0"/>
      <w:spacing w:after="120" w:line="480" w:lineRule="auto"/>
      <w:ind w:left="283"/>
    </w:pPr>
    <w:rPr>
      <w:sz w:val="24"/>
      <w:szCs w:val="24"/>
      <w:lang w:val="fr-FR" w:eastAsia="fr-FR"/>
    </w:rPr>
  </w:style>
  <w:style w:type="character" w:customStyle="1" w:styleId="SingleTxtGChar">
    <w:name w:val="_ Single Txt_G Char"/>
    <w:link w:val="SingleTxtG"/>
    <w:qFormat/>
    <w:rsid w:val="001249D5"/>
    <w:rPr>
      <w:lang w:val="fr-CH" w:eastAsia="en-US" w:bidi="ar-SA"/>
    </w:rPr>
  </w:style>
  <w:style w:type="character" w:customStyle="1" w:styleId="VoetnoottekstChar">
    <w:name w:val="Voetnoottekst Char"/>
    <w:aliases w:val="5_G Char,PP Char,5_GR Char,5_G_6 Char,-E Fußnotentext Char,footnote text Char,Fußnotentext Ursprung Char,Footnote Text Char Char Char Char Char,Footnote Text1 Char,Footnote Text Char Char Char Char1,Fußnotentext Char1 Char,Fußn Char"/>
    <w:link w:val="Voetnoottekst"/>
    <w:qFormat/>
    <w:rsid w:val="00F20C8B"/>
    <w:rPr>
      <w:sz w:val="18"/>
      <w:lang w:val="fr-CH" w:eastAsia="en-US" w:bidi="ar-SA"/>
    </w:rPr>
  </w:style>
  <w:style w:type="paragraph" w:styleId="Plattetekstinspringen">
    <w:name w:val="Body Text Indent"/>
    <w:basedOn w:val="Standaard"/>
    <w:link w:val="PlattetekstinspringenChar"/>
    <w:rsid w:val="00571FCA"/>
    <w:pPr>
      <w:spacing w:after="120"/>
      <w:ind w:left="283"/>
    </w:pPr>
  </w:style>
  <w:style w:type="character" w:customStyle="1" w:styleId="WW8Num2z0">
    <w:name w:val="WW8Num2z0"/>
    <w:rsid w:val="004D3124"/>
    <w:rPr>
      <w:rFonts w:ascii="Symbol" w:hAnsi="Symbol"/>
    </w:rPr>
  </w:style>
  <w:style w:type="character" w:customStyle="1" w:styleId="H56GChar">
    <w:name w:val="_ H_5/6_G Char"/>
    <w:link w:val="H56G"/>
    <w:rsid w:val="004D3124"/>
    <w:rPr>
      <w:lang w:val="fr-CH" w:eastAsia="en-US" w:bidi="ar-SA"/>
    </w:rPr>
  </w:style>
  <w:style w:type="character" w:customStyle="1" w:styleId="HChGChar">
    <w:name w:val="_ H _Ch_G Char"/>
    <w:link w:val="HChG"/>
    <w:qFormat/>
    <w:rsid w:val="00995D02"/>
    <w:rPr>
      <w:b/>
      <w:sz w:val="28"/>
      <w:lang w:val="fr-CH" w:eastAsia="en-US" w:bidi="ar-SA"/>
    </w:rPr>
  </w:style>
  <w:style w:type="character" w:customStyle="1" w:styleId="H1GChar">
    <w:name w:val="_ H_1_G Char"/>
    <w:link w:val="H1G"/>
    <w:rsid w:val="00860332"/>
    <w:rPr>
      <w:b/>
      <w:sz w:val="24"/>
      <w:lang w:val="fr-CH" w:eastAsia="en-US" w:bidi="ar-SA"/>
    </w:rPr>
  </w:style>
  <w:style w:type="character" w:customStyle="1" w:styleId="KoptekstChar">
    <w:name w:val="Koptekst Char"/>
    <w:aliases w:val="6_G Char"/>
    <w:link w:val="Koptekst"/>
    <w:uiPriority w:val="99"/>
    <w:rsid w:val="007774AE"/>
    <w:rPr>
      <w:b/>
      <w:sz w:val="18"/>
      <w:lang w:val="fr-CH" w:eastAsia="en-US" w:bidi="ar-SA"/>
    </w:rPr>
  </w:style>
  <w:style w:type="paragraph" w:customStyle="1" w:styleId="para">
    <w:name w:val="para"/>
    <w:basedOn w:val="Standaard"/>
    <w:link w:val="paraChar"/>
    <w:qFormat/>
    <w:rsid w:val="00F00678"/>
    <w:pPr>
      <w:spacing w:after="120"/>
      <w:ind w:left="2268" w:right="1134" w:hanging="1134"/>
      <w:jc w:val="both"/>
    </w:pPr>
    <w:rPr>
      <w:lang w:val="en-GB"/>
    </w:rPr>
  </w:style>
  <w:style w:type="character" w:customStyle="1" w:styleId="PlattetekstChar">
    <w:name w:val="Platte tekst Char"/>
    <w:link w:val="Plattetekst"/>
    <w:rsid w:val="00F00678"/>
    <w:rPr>
      <w:lang w:val="fr-CH" w:eastAsia="en-US"/>
    </w:rPr>
  </w:style>
  <w:style w:type="character" w:customStyle="1" w:styleId="PlattetekstinspringenChar">
    <w:name w:val="Platte tekst inspringen Char"/>
    <w:link w:val="Plattetekstinspringen"/>
    <w:rsid w:val="00F00678"/>
    <w:rPr>
      <w:lang w:val="fr-CH" w:eastAsia="en-US"/>
    </w:rPr>
  </w:style>
  <w:style w:type="character" w:customStyle="1" w:styleId="paraChar">
    <w:name w:val="para Char"/>
    <w:link w:val="para"/>
    <w:rsid w:val="00F00678"/>
    <w:rPr>
      <w:lang w:eastAsia="en-US"/>
    </w:rPr>
  </w:style>
  <w:style w:type="paragraph" w:customStyle="1" w:styleId="CM1">
    <w:name w:val="CM1"/>
    <w:basedOn w:val="Default"/>
    <w:next w:val="Default"/>
    <w:uiPriority w:val="99"/>
    <w:rsid w:val="005B5842"/>
    <w:rPr>
      <w:rFonts w:ascii="EUAlbertina" w:hAnsi="EUAlbertina"/>
      <w:color w:val="auto"/>
      <w:lang w:val="de-DE" w:eastAsia="de-DE"/>
    </w:rPr>
  </w:style>
  <w:style w:type="paragraph" w:customStyle="1" w:styleId="CM3">
    <w:name w:val="CM3"/>
    <w:basedOn w:val="Default"/>
    <w:next w:val="Default"/>
    <w:uiPriority w:val="99"/>
    <w:rsid w:val="005B5842"/>
    <w:rPr>
      <w:rFonts w:ascii="EUAlbertina" w:hAnsi="EUAlbertina"/>
      <w:color w:val="auto"/>
      <w:lang w:val="de-DE" w:eastAsia="de-DE"/>
    </w:rPr>
  </w:style>
  <w:style w:type="paragraph" w:styleId="Normaalweb">
    <w:name w:val="Normal (Web)"/>
    <w:basedOn w:val="Standaard"/>
    <w:link w:val="NormaalwebChar"/>
    <w:uiPriority w:val="99"/>
    <w:unhideWhenUsed/>
    <w:qFormat/>
    <w:rsid w:val="00884EC1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  <w:style w:type="character" w:styleId="Hyperlink">
    <w:name w:val="Hyperlink"/>
    <w:uiPriority w:val="99"/>
    <w:rsid w:val="00816F91"/>
    <w:rPr>
      <w:color w:val="0000FF"/>
      <w:u w:val="single"/>
    </w:rPr>
  </w:style>
  <w:style w:type="character" w:customStyle="1" w:styleId="VoettekstChar">
    <w:name w:val="Voettekst Char"/>
    <w:aliases w:val="3_G Char"/>
    <w:link w:val="Voettekst"/>
    <w:uiPriority w:val="99"/>
    <w:rsid w:val="00070A6D"/>
    <w:rPr>
      <w:sz w:val="16"/>
      <w:lang w:val="fr-CH" w:eastAsia="en-US"/>
    </w:rPr>
  </w:style>
  <w:style w:type="character" w:customStyle="1" w:styleId="Document4">
    <w:name w:val="Document 4"/>
    <w:rPr>
      <w:b/>
      <w:bCs/>
      <w:i/>
      <w:iCs/>
      <w:sz w:val="22"/>
      <w:szCs w:val="22"/>
    </w:rPr>
  </w:style>
  <w:style w:type="paragraph" w:customStyle="1" w:styleId="ManualNumPar1">
    <w:name w:val="Manual NumPar 1"/>
    <w:basedOn w:val="Standaard"/>
    <w:next w:val="Standaard"/>
    <w:pPr>
      <w:suppressAutoHyphens w:val="0"/>
      <w:spacing w:before="120" w:after="120" w:line="240" w:lineRule="auto"/>
      <w:ind w:left="851" w:hanging="851"/>
      <w:jc w:val="both"/>
    </w:pPr>
    <w:rPr>
      <w:sz w:val="24"/>
      <w:lang w:val="en-GB" w:eastAsia="ja-JP"/>
    </w:rPr>
  </w:style>
  <w:style w:type="paragraph" w:customStyle="1" w:styleId="Text1">
    <w:name w:val="Text 1"/>
    <w:basedOn w:val="Standaard"/>
    <w:pPr>
      <w:suppressAutoHyphens w:val="0"/>
      <w:spacing w:before="120" w:after="120" w:line="240" w:lineRule="auto"/>
      <w:ind w:left="851"/>
      <w:jc w:val="both"/>
    </w:pPr>
    <w:rPr>
      <w:sz w:val="24"/>
      <w:lang w:val="en-GB" w:eastAsia="ja-JP"/>
    </w:rPr>
  </w:style>
  <w:style w:type="paragraph" w:styleId="Lijstalinea">
    <w:name w:val="List Paragraph"/>
    <w:basedOn w:val="Standaard"/>
    <w:link w:val="LijstalineaChar"/>
    <w:uiPriority w:val="34"/>
    <w:qFormat/>
    <w:rsid w:val="00AF0051"/>
    <w:pPr>
      <w:ind w:left="720"/>
      <w:contextualSpacing/>
    </w:pPr>
  </w:style>
  <w:style w:type="paragraph" w:styleId="Geenafstand">
    <w:name w:val="No Spacing"/>
    <w:link w:val="GeenafstandChar"/>
    <w:uiPriority w:val="1"/>
    <w:qFormat/>
    <w:rsid w:val="00A231B8"/>
    <w:rPr>
      <w:rFonts w:ascii="Calibri" w:eastAsia="Calibri" w:hAnsi="Calibri"/>
      <w:sz w:val="22"/>
      <w:szCs w:val="22"/>
      <w:lang w:val="de-DE" w:eastAsia="en-US"/>
    </w:rPr>
  </w:style>
  <w:style w:type="paragraph" w:customStyle="1" w:styleId="a0">
    <w:name w:val="a)"/>
    <w:basedOn w:val="SingleTxtG"/>
    <w:rsid w:val="00487482"/>
    <w:pPr>
      <w:ind w:left="2835" w:hanging="567"/>
    </w:pPr>
    <w:rPr>
      <w:lang w:val="en-GB"/>
    </w:rPr>
  </w:style>
  <w:style w:type="paragraph" w:customStyle="1" w:styleId="TxBrp5">
    <w:name w:val="TxBr_p5"/>
    <w:basedOn w:val="Standaard"/>
    <w:rsid w:val="00C95441"/>
    <w:pPr>
      <w:tabs>
        <w:tab w:val="left" w:pos="4688"/>
      </w:tabs>
      <w:suppressAutoHyphens w:val="0"/>
      <w:autoSpaceDE w:val="0"/>
      <w:autoSpaceDN w:val="0"/>
      <w:adjustRightInd w:val="0"/>
      <w:ind w:left="568"/>
    </w:pPr>
    <w:rPr>
      <w:szCs w:val="24"/>
      <w:lang w:val="en-US" w:eastAsia="de-DE"/>
    </w:rPr>
  </w:style>
  <w:style w:type="paragraph" w:styleId="E-mailhandtekening">
    <w:name w:val="E-mail Signature"/>
    <w:basedOn w:val="Standaard"/>
    <w:link w:val="E-mailhandtekeningChar"/>
    <w:rsid w:val="00E726D3"/>
    <w:rPr>
      <w:lang w:val="en-GB"/>
    </w:rPr>
  </w:style>
  <w:style w:type="character" w:customStyle="1" w:styleId="E-mailhandtekeningChar">
    <w:name w:val="E-mailhandtekening Char"/>
    <w:link w:val="E-mailhandtekening"/>
    <w:rsid w:val="00E726D3"/>
    <w:rPr>
      <w:lang w:eastAsia="en-US"/>
    </w:rPr>
  </w:style>
  <w:style w:type="paragraph" w:styleId="Lijst">
    <w:name w:val="List"/>
    <w:basedOn w:val="Standaard"/>
    <w:rsid w:val="00990EAE"/>
    <w:pPr>
      <w:ind w:left="283" w:hanging="283"/>
    </w:pPr>
    <w:rPr>
      <w:lang w:val="en-GB"/>
    </w:rPr>
  </w:style>
  <w:style w:type="character" w:customStyle="1" w:styleId="Kop1Char">
    <w:name w:val="Kop 1 Char"/>
    <w:aliases w:val="Table_G Char,h1 Char,TRL Head1 Char"/>
    <w:link w:val="Kop1"/>
    <w:rsid w:val="005F2AD0"/>
    <w:rPr>
      <w:lang w:val="fr-CH" w:eastAsia="en-US"/>
    </w:rPr>
  </w:style>
  <w:style w:type="character" w:customStyle="1" w:styleId="Kop2Char">
    <w:name w:val="Kop 2 Char"/>
    <w:aliases w:val="h2 Char,H2 Char"/>
    <w:link w:val="Kop2"/>
    <w:rsid w:val="003C260D"/>
    <w:rPr>
      <w:lang w:val="fr-CH" w:eastAsia="en-US"/>
    </w:rPr>
  </w:style>
  <w:style w:type="character" w:customStyle="1" w:styleId="Kop3Char">
    <w:name w:val="Kop 3 Char"/>
    <w:aliases w:val="h3 Char"/>
    <w:link w:val="Kop3"/>
    <w:rsid w:val="003C260D"/>
    <w:rPr>
      <w:lang w:val="fr-CH" w:eastAsia="en-US"/>
    </w:rPr>
  </w:style>
  <w:style w:type="character" w:customStyle="1" w:styleId="Kop4Char">
    <w:name w:val="Kop 4 Char"/>
    <w:aliases w:val="h4 Char"/>
    <w:link w:val="Kop4"/>
    <w:rsid w:val="003C260D"/>
    <w:rPr>
      <w:lang w:val="fr-CH" w:eastAsia="en-US"/>
    </w:rPr>
  </w:style>
  <w:style w:type="character" w:customStyle="1" w:styleId="Kop5Char">
    <w:name w:val="Kop 5 Char"/>
    <w:aliases w:val="h5 Char"/>
    <w:link w:val="Kop5"/>
    <w:rsid w:val="003C260D"/>
    <w:rPr>
      <w:lang w:val="fr-CH" w:eastAsia="en-US"/>
    </w:rPr>
  </w:style>
  <w:style w:type="character" w:customStyle="1" w:styleId="Kop6Char">
    <w:name w:val="Kop 6 Char"/>
    <w:aliases w:val="h6 Char"/>
    <w:link w:val="Kop6"/>
    <w:rsid w:val="003C260D"/>
    <w:rPr>
      <w:lang w:val="fr-CH" w:eastAsia="en-US"/>
    </w:rPr>
  </w:style>
  <w:style w:type="character" w:customStyle="1" w:styleId="Kop7Char">
    <w:name w:val="Kop 7 Char"/>
    <w:link w:val="Kop7"/>
    <w:rsid w:val="003C260D"/>
    <w:rPr>
      <w:lang w:val="fr-CH" w:eastAsia="en-US"/>
    </w:rPr>
  </w:style>
  <w:style w:type="character" w:customStyle="1" w:styleId="Kop8Char">
    <w:name w:val="Kop 8 Char"/>
    <w:link w:val="Kop8"/>
    <w:rsid w:val="003C260D"/>
    <w:rPr>
      <w:lang w:val="fr-CH" w:eastAsia="en-US"/>
    </w:rPr>
  </w:style>
  <w:style w:type="character" w:customStyle="1" w:styleId="Kop9Char">
    <w:name w:val="Kop 9 Char"/>
    <w:link w:val="Kop9"/>
    <w:rsid w:val="003C260D"/>
    <w:rPr>
      <w:lang w:val="fr-CH" w:eastAsia="en-US"/>
    </w:rPr>
  </w:style>
  <w:style w:type="paragraph" w:styleId="Tekstzonderopmaak">
    <w:name w:val="Plain Text"/>
    <w:basedOn w:val="Standaard"/>
    <w:link w:val="TekstzonderopmaakChar"/>
    <w:uiPriority w:val="99"/>
    <w:rsid w:val="003C260D"/>
    <w:rPr>
      <w:rFonts w:cs="Courier New"/>
      <w:lang w:val="en-GB"/>
    </w:rPr>
  </w:style>
  <w:style w:type="character" w:customStyle="1" w:styleId="TekstzonderopmaakChar">
    <w:name w:val="Tekst zonder opmaak Char"/>
    <w:link w:val="Tekstzonderopmaak"/>
    <w:uiPriority w:val="99"/>
    <w:rsid w:val="003C260D"/>
    <w:rPr>
      <w:rFonts w:cs="Courier New"/>
      <w:lang w:eastAsia="en-US"/>
    </w:rPr>
  </w:style>
  <w:style w:type="paragraph" w:styleId="Bloktekst">
    <w:name w:val="Block Text"/>
    <w:basedOn w:val="Standaard"/>
    <w:rsid w:val="003C260D"/>
    <w:pPr>
      <w:ind w:left="1440" w:right="1440"/>
    </w:pPr>
    <w:rPr>
      <w:lang w:val="en-GB"/>
    </w:rPr>
  </w:style>
  <w:style w:type="character" w:customStyle="1" w:styleId="EindnoottekstChar">
    <w:name w:val="Eindnoottekst Char"/>
    <w:aliases w:val="2_G Char"/>
    <w:link w:val="Eindnoottekst"/>
    <w:uiPriority w:val="99"/>
    <w:rsid w:val="003C260D"/>
    <w:rPr>
      <w:sz w:val="18"/>
      <w:lang w:val="fr-CH" w:eastAsia="en-US"/>
    </w:rPr>
  </w:style>
  <w:style w:type="character" w:customStyle="1" w:styleId="TekstopmerkingChar">
    <w:name w:val="Tekst opmerking Char"/>
    <w:link w:val="Tekstopmerking"/>
    <w:uiPriority w:val="99"/>
    <w:rsid w:val="003C260D"/>
    <w:rPr>
      <w:lang w:val="fr-CH" w:eastAsia="en-US"/>
    </w:rPr>
  </w:style>
  <w:style w:type="character" w:styleId="Regelnummer">
    <w:name w:val="line number"/>
    <w:rsid w:val="003C260D"/>
    <w:rPr>
      <w:sz w:val="14"/>
    </w:rPr>
  </w:style>
  <w:style w:type="numbering" w:styleId="111111">
    <w:name w:val="Outline List 2"/>
    <w:aliases w:val="1.1.1"/>
    <w:basedOn w:val="Geenlijst"/>
    <w:rsid w:val="003C260D"/>
    <w:pPr>
      <w:numPr>
        <w:numId w:val="3"/>
      </w:numPr>
    </w:pPr>
  </w:style>
  <w:style w:type="numbering" w:styleId="1ai">
    <w:name w:val="Outline List 1"/>
    <w:basedOn w:val="Geenlijst"/>
    <w:rsid w:val="003C260D"/>
    <w:pPr>
      <w:numPr>
        <w:numId w:val="4"/>
      </w:numPr>
    </w:pPr>
  </w:style>
  <w:style w:type="numbering" w:styleId="Artikelsectie">
    <w:name w:val="Outline List 3"/>
    <w:basedOn w:val="Geenlijst"/>
    <w:rsid w:val="003C260D"/>
    <w:pPr>
      <w:numPr>
        <w:numId w:val="5"/>
      </w:numPr>
    </w:pPr>
  </w:style>
  <w:style w:type="paragraph" w:styleId="Plattetekst2">
    <w:name w:val="Body Text 2"/>
    <w:aliases w:val=" double line spacing"/>
    <w:basedOn w:val="Standaard"/>
    <w:link w:val="Plattetekst2Char"/>
    <w:rsid w:val="003C260D"/>
    <w:pPr>
      <w:spacing w:after="120" w:line="480" w:lineRule="auto"/>
    </w:pPr>
    <w:rPr>
      <w:lang w:val="en-GB"/>
    </w:rPr>
  </w:style>
  <w:style w:type="character" w:customStyle="1" w:styleId="Plattetekst2Char">
    <w:name w:val="Platte tekst 2 Char"/>
    <w:aliases w:val=" double line spacing Char"/>
    <w:link w:val="Plattetekst2"/>
    <w:rsid w:val="003C260D"/>
    <w:rPr>
      <w:lang w:eastAsia="en-US"/>
    </w:rPr>
  </w:style>
  <w:style w:type="paragraph" w:styleId="Plattetekst3">
    <w:name w:val="Body Text 3"/>
    <w:basedOn w:val="Standaard"/>
    <w:link w:val="Plattetekst3Char"/>
    <w:rsid w:val="003C260D"/>
    <w:pPr>
      <w:spacing w:after="120"/>
    </w:pPr>
    <w:rPr>
      <w:sz w:val="16"/>
      <w:szCs w:val="16"/>
      <w:lang w:val="en-GB"/>
    </w:rPr>
  </w:style>
  <w:style w:type="character" w:customStyle="1" w:styleId="Plattetekst3Char">
    <w:name w:val="Platte tekst 3 Char"/>
    <w:link w:val="Plattetekst3"/>
    <w:rsid w:val="003C260D"/>
    <w:rPr>
      <w:sz w:val="16"/>
      <w:szCs w:val="16"/>
      <w:lang w:eastAsia="en-US"/>
    </w:rPr>
  </w:style>
  <w:style w:type="paragraph" w:styleId="Platteteksteersteinspringing">
    <w:name w:val="Body Text First Indent"/>
    <w:basedOn w:val="Plattetekst"/>
    <w:link w:val="PlatteteksteersteinspringingChar"/>
    <w:rsid w:val="003C260D"/>
    <w:pPr>
      <w:ind w:firstLine="210"/>
    </w:pPr>
    <w:rPr>
      <w:lang w:val="en-GB"/>
    </w:rPr>
  </w:style>
  <w:style w:type="character" w:customStyle="1" w:styleId="PlatteteksteersteinspringingChar">
    <w:name w:val="Platte tekst eerste inspringing Char"/>
    <w:link w:val="Platteteksteersteinspringing"/>
    <w:rsid w:val="003C260D"/>
    <w:rPr>
      <w:lang w:val="fr-CH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3C260D"/>
    <w:pPr>
      <w:ind w:firstLine="210"/>
    </w:pPr>
    <w:rPr>
      <w:lang w:val="en-GB"/>
    </w:rPr>
  </w:style>
  <w:style w:type="character" w:customStyle="1" w:styleId="Platteteksteersteinspringing2Char">
    <w:name w:val="Platte tekst eerste inspringing 2 Char"/>
    <w:link w:val="Platteteksteersteinspringing2"/>
    <w:rsid w:val="003C260D"/>
    <w:rPr>
      <w:lang w:val="fr-CH" w:eastAsia="en-US"/>
    </w:rPr>
  </w:style>
  <w:style w:type="character" w:customStyle="1" w:styleId="Plattetekstinspringen2Char">
    <w:name w:val="Platte tekst inspringen 2 Char"/>
    <w:link w:val="Plattetekstinspringen2"/>
    <w:rsid w:val="003C260D"/>
    <w:rPr>
      <w:sz w:val="24"/>
      <w:szCs w:val="24"/>
      <w:lang w:val="fr-FR" w:eastAsia="fr-FR"/>
    </w:rPr>
  </w:style>
  <w:style w:type="paragraph" w:styleId="Plattetekstinspringen3">
    <w:name w:val="Body Text Indent 3"/>
    <w:basedOn w:val="Standaard"/>
    <w:link w:val="Plattetekstinspringen3Char"/>
    <w:rsid w:val="003C260D"/>
    <w:pPr>
      <w:spacing w:after="120"/>
      <w:ind w:left="283"/>
    </w:pPr>
    <w:rPr>
      <w:sz w:val="16"/>
      <w:szCs w:val="16"/>
      <w:lang w:val="en-GB"/>
    </w:rPr>
  </w:style>
  <w:style w:type="character" w:customStyle="1" w:styleId="Plattetekstinspringen3Char">
    <w:name w:val="Platte tekst inspringen 3 Char"/>
    <w:link w:val="Plattetekstinspringen3"/>
    <w:rsid w:val="003C260D"/>
    <w:rPr>
      <w:sz w:val="16"/>
      <w:szCs w:val="16"/>
      <w:lang w:eastAsia="en-US"/>
    </w:rPr>
  </w:style>
  <w:style w:type="paragraph" w:styleId="Afsluiting">
    <w:name w:val="Closing"/>
    <w:basedOn w:val="Standaard"/>
    <w:link w:val="AfsluitingChar"/>
    <w:rsid w:val="003C260D"/>
    <w:pPr>
      <w:ind w:left="4252"/>
    </w:pPr>
    <w:rPr>
      <w:lang w:val="en-GB"/>
    </w:rPr>
  </w:style>
  <w:style w:type="character" w:customStyle="1" w:styleId="AfsluitingChar">
    <w:name w:val="Afsluiting Char"/>
    <w:link w:val="Afsluiting"/>
    <w:rsid w:val="003C260D"/>
    <w:rPr>
      <w:lang w:eastAsia="en-US"/>
    </w:rPr>
  </w:style>
  <w:style w:type="paragraph" w:styleId="Datum">
    <w:name w:val="Date"/>
    <w:basedOn w:val="Standaard"/>
    <w:next w:val="Standaard"/>
    <w:link w:val="DatumChar"/>
    <w:rsid w:val="003C260D"/>
    <w:rPr>
      <w:lang w:val="en-GB"/>
    </w:rPr>
  </w:style>
  <w:style w:type="character" w:customStyle="1" w:styleId="DatumChar">
    <w:name w:val="Datum Char"/>
    <w:link w:val="Datum"/>
    <w:rsid w:val="003C260D"/>
    <w:rPr>
      <w:lang w:eastAsia="en-US"/>
    </w:rPr>
  </w:style>
  <w:style w:type="character" w:styleId="Nadruk">
    <w:name w:val="Emphasis"/>
    <w:uiPriority w:val="20"/>
    <w:qFormat/>
    <w:rsid w:val="003C260D"/>
    <w:rPr>
      <w:i/>
      <w:iCs/>
    </w:rPr>
  </w:style>
  <w:style w:type="paragraph" w:styleId="Afzender">
    <w:name w:val="envelope return"/>
    <w:basedOn w:val="Standaard"/>
    <w:rsid w:val="003C260D"/>
    <w:rPr>
      <w:rFonts w:ascii="Arial" w:hAnsi="Arial" w:cs="Arial"/>
      <w:lang w:val="en-GB"/>
    </w:rPr>
  </w:style>
  <w:style w:type="character" w:styleId="GevolgdeHyperlink">
    <w:name w:val="FollowedHyperlink"/>
    <w:uiPriority w:val="99"/>
    <w:rsid w:val="003C260D"/>
    <w:rPr>
      <w:color w:val="auto"/>
      <w:u w:val="none"/>
    </w:rPr>
  </w:style>
  <w:style w:type="character" w:styleId="HTML-acroniem">
    <w:name w:val="HTML Acronym"/>
    <w:rsid w:val="003C260D"/>
  </w:style>
  <w:style w:type="paragraph" w:styleId="HTML-adres">
    <w:name w:val="HTML Address"/>
    <w:basedOn w:val="Standaard"/>
    <w:link w:val="HTML-adresChar"/>
    <w:rsid w:val="003C260D"/>
    <w:rPr>
      <w:i/>
      <w:iCs/>
      <w:lang w:val="en-GB"/>
    </w:rPr>
  </w:style>
  <w:style w:type="character" w:customStyle="1" w:styleId="HTML-adresChar">
    <w:name w:val="HTML-adres Char"/>
    <w:link w:val="HTML-adres"/>
    <w:rsid w:val="003C260D"/>
    <w:rPr>
      <w:i/>
      <w:iCs/>
      <w:lang w:eastAsia="en-US"/>
    </w:rPr>
  </w:style>
  <w:style w:type="character" w:styleId="HTML-citaat">
    <w:name w:val="HTML Cite"/>
    <w:rsid w:val="003C260D"/>
    <w:rPr>
      <w:i/>
      <w:iCs/>
    </w:rPr>
  </w:style>
  <w:style w:type="character" w:styleId="HTMLCode">
    <w:name w:val="HTML Code"/>
    <w:rsid w:val="003C260D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3C260D"/>
    <w:rPr>
      <w:i/>
      <w:iCs/>
    </w:rPr>
  </w:style>
  <w:style w:type="character" w:styleId="HTML-toetsenbord">
    <w:name w:val="HTML Keyboard"/>
    <w:rsid w:val="003C260D"/>
    <w:rPr>
      <w:rFonts w:ascii="Courier New" w:hAnsi="Courier New" w:cs="Courier New"/>
      <w:sz w:val="20"/>
      <w:szCs w:val="20"/>
    </w:rPr>
  </w:style>
  <w:style w:type="paragraph" w:styleId="HTML-voorafopgemaakt">
    <w:name w:val="HTML Preformatted"/>
    <w:basedOn w:val="Standaard"/>
    <w:link w:val="HTML-voorafopgemaaktChar"/>
    <w:rsid w:val="003C260D"/>
    <w:rPr>
      <w:rFonts w:ascii="Courier New" w:hAnsi="Courier New" w:cs="Courier New"/>
      <w:lang w:val="en-GB"/>
    </w:rPr>
  </w:style>
  <w:style w:type="character" w:customStyle="1" w:styleId="HTML-voorafopgemaaktChar">
    <w:name w:val="HTML - vooraf opgemaakt Char"/>
    <w:link w:val="HTML-voorafopgemaakt"/>
    <w:rsid w:val="003C260D"/>
    <w:rPr>
      <w:rFonts w:ascii="Courier New" w:hAnsi="Courier New" w:cs="Courier New"/>
      <w:lang w:eastAsia="en-US"/>
    </w:rPr>
  </w:style>
  <w:style w:type="character" w:styleId="HTML-voorbeeld">
    <w:name w:val="HTML Sample"/>
    <w:rsid w:val="003C260D"/>
    <w:rPr>
      <w:rFonts w:ascii="Courier New" w:hAnsi="Courier New" w:cs="Courier New"/>
    </w:rPr>
  </w:style>
  <w:style w:type="character" w:styleId="HTML-schrijfmachine">
    <w:name w:val="HTML Typewriter"/>
    <w:rsid w:val="003C260D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3C260D"/>
    <w:rPr>
      <w:i/>
      <w:iCs/>
    </w:rPr>
  </w:style>
  <w:style w:type="paragraph" w:styleId="Lijst2">
    <w:name w:val="List 2"/>
    <w:basedOn w:val="Standaard"/>
    <w:rsid w:val="003C260D"/>
    <w:pPr>
      <w:ind w:left="566" w:hanging="283"/>
    </w:pPr>
    <w:rPr>
      <w:lang w:val="en-GB"/>
    </w:rPr>
  </w:style>
  <w:style w:type="paragraph" w:styleId="Lijst3">
    <w:name w:val="List 3"/>
    <w:basedOn w:val="Standaard"/>
    <w:rsid w:val="003C260D"/>
    <w:pPr>
      <w:ind w:left="849" w:hanging="283"/>
    </w:pPr>
    <w:rPr>
      <w:lang w:val="en-GB"/>
    </w:rPr>
  </w:style>
  <w:style w:type="paragraph" w:styleId="Lijst4">
    <w:name w:val="List 4"/>
    <w:basedOn w:val="Standaard"/>
    <w:rsid w:val="003C260D"/>
    <w:pPr>
      <w:ind w:left="1132" w:hanging="283"/>
    </w:pPr>
    <w:rPr>
      <w:lang w:val="en-GB"/>
    </w:rPr>
  </w:style>
  <w:style w:type="paragraph" w:styleId="Lijst5">
    <w:name w:val="List 5"/>
    <w:basedOn w:val="Standaard"/>
    <w:rsid w:val="003C260D"/>
    <w:pPr>
      <w:ind w:left="1415" w:hanging="283"/>
    </w:pPr>
    <w:rPr>
      <w:lang w:val="en-GB"/>
    </w:rPr>
  </w:style>
  <w:style w:type="paragraph" w:styleId="Lijstopsomteken">
    <w:name w:val="List Bullet"/>
    <w:basedOn w:val="Standaard"/>
    <w:uiPriority w:val="99"/>
    <w:rsid w:val="003C260D"/>
    <w:pPr>
      <w:tabs>
        <w:tab w:val="num" w:pos="360"/>
      </w:tabs>
      <w:ind w:left="360" w:hanging="360"/>
    </w:pPr>
    <w:rPr>
      <w:lang w:val="en-GB"/>
    </w:rPr>
  </w:style>
  <w:style w:type="paragraph" w:styleId="Lijstopsomteken2">
    <w:name w:val="List Bullet 2"/>
    <w:basedOn w:val="Standaard"/>
    <w:rsid w:val="003C260D"/>
    <w:pPr>
      <w:tabs>
        <w:tab w:val="num" w:pos="643"/>
      </w:tabs>
      <w:ind w:left="643" w:hanging="360"/>
    </w:pPr>
    <w:rPr>
      <w:lang w:val="en-GB"/>
    </w:rPr>
  </w:style>
  <w:style w:type="paragraph" w:styleId="Lijstopsomteken3">
    <w:name w:val="List Bullet 3"/>
    <w:basedOn w:val="Standaard"/>
    <w:rsid w:val="003C260D"/>
    <w:pPr>
      <w:tabs>
        <w:tab w:val="num" w:pos="926"/>
      </w:tabs>
      <w:ind w:left="926" w:hanging="360"/>
    </w:pPr>
    <w:rPr>
      <w:lang w:val="en-GB"/>
    </w:rPr>
  </w:style>
  <w:style w:type="paragraph" w:styleId="Lijstopsomteken4">
    <w:name w:val="List Bullet 4"/>
    <w:basedOn w:val="Standaard"/>
    <w:rsid w:val="003C260D"/>
    <w:pPr>
      <w:tabs>
        <w:tab w:val="num" w:pos="1209"/>
      </w:tabs>
      <w:ind w:left="1209" w:hanging="360"/>
    </w:pPr>
    <w:rPr>
      <w:lang w:val="en-GB"/>
    </w:rPr>
  </w:style>
  <w:style w:type="paragraph" w:styleId="Lijstopsomteken5">
    <w:name w:val="List Bullet 5"/>
    <w:basedOn w:val="Standaard"/>
    <w:rsid w:val="003C260D"/>
    <w:pPr>
      <w:tabs>
        <w:tab w:val="num" w:pos="1492"/>
      </w:tabs>
      <w:ind w:left="1492" w:hanging="360"/>
    </w:pPr>
    <w:rPr>
      <w:lang w:val="en-GB"/>
    </w:rPr>
  </w:style>
  <w:style w:type="paragraph" w:styleId="Lijstvoortzetting">
    <w:name w:val="List Continue"/>
    <w:aliases w:val="list-1"/>
    <w:basedOn w:val="Standaard"/>
    <w:rsid w:val="003C260D"/>
    <w:pPr>
      <w:spacing w:after="120"/>
      <w:ind w:left="283"/>
    </w:pPr>
    <w:rPr>
      <w:lang w:val="en-GB"/>
    </w:rPr>
  </w:style>
  <w:style w:type="paragraph" w:styleId="Lijstvoortzetting2">
    <w:name w:val="List Continue 2"/>
    <w:basedOn w:val="Standaard"/>
    <w:rsid w:val="003C260D"/>
    <w:pPr>
      <w:spacing w:after="120"/>
      <w:ind w:left="566"/>
    </w:pPr>
    <w:rPr>
      <w:lang w:val="en-GB"/>
    </w:rPr>
  </w:style>
  <w:style w:type="paragraph" w:styleId="Lijstvoortzetting3">
    <w:name w:val="List Continue 3"/>
    <w:basedOn w:val="Standaard"/>
    <w:rsid w:val="003C260D"/>
    <w:pPr>
      <w:spacing w:after="120"/>
      <w:ind w:left="849"/>
    </w:pPr>
    <w:rPr>
      <w:lang w:val="en-GB"/>
    </w:rPr>
  </w:style>
  <w:style w:type="paragraph" w:styleId="Lijstvoortzetting4">
    <w:name w:val="List Continue 4"/>
    <w:basedOn w:val="Standaard"/>
    <w:rsid w:val="003C260D"/>
    <w:pPr>
      <w:spacing w:after="120"/>
      <w:ind w:left="1132"/>
    </w:pPr>
    <w:rPr>
      <w:lang w:val="en-GB"/>
    </w:rPr>
  </w:style>
  <w:style w:type="paragraph" w:styleId="Lijstvoortzetting5">
    <w:name w:val="List Continue 5"/>
    <w:basedOn w:val="Standaard"/>
    <w:rsid w:val="003C260D"/>
    <w:pPr>
      <w:spacing w:after="120"/>
      <w:ind w:left="1415"/>
    </w:pPr>
    <w:rPr>
      <w:lang w:val="en-GB"/>
    </w:rPr>
  </w:style>
  <w:style w:type="paragraph" w:styleId="Lijstnummering">
    <w:name w:val="List Number"/>
    <w:basedOn w:val="Standaard"/>
    <w:rsid w:val="003C260D"/>
    <w:pPr>
      <w:tabs>
        <w:tab w:val="num" w:pos="360"/>
      </w:tabs>
      <w:ind w:left="360" w:hanging="360"/>
    </w:pPr>
    <w:rPr>
      <w:lang w:val="en-GB"/>
    </w:rPr>
  </w:style>
  <w:style w:type="paragraph" w:styleId="Lijstnummering2">
    <w:name w:val="List Number 2"/>
    <w:basedOn w:val="Standaard"/>
    <w:rsid w:val="003C260D"/>
    <w:pPr>
      <w:tabs>
        <w:tab w:val="num" w:pos="643"/>
      </w:tabs>
      <w:ind w:left="643" w:hanging="360"/>
    </w:pPr>
    <w:rPr>
      <w:lang w:val="en-GB"/>
    </w:rPr>
  </w:style>
  <w:style w:type="paragraph" w:styleId="Lijstnummering3">
    <w:name w:val="List Number 3"/>
    <w:basedOn w:val="Standaard"/>
    <w:rsid w:val="003C260D"/>
    <w:pPr>
      <w:tabs>
        <w:tab w:val="num" w:pos="926"/>
      </w:tabs>
      <w:ind w:left="926" w:hanging="360"/>
    </w:pPr>
    <w:rPr>
      <w:lang w:val="en-GB"/>
    </w:rPr>
  </w:style>
  <w:style w:type="paragraph" w:styleId="Lijstnummering4">
    <w:name w:val="List Number 4"/>
    <w:basedOn w:val="Standaard"/>
    <w:rsid w:val="003C260D"/>
    <w:pPr>
      <w:tabs>
        <w:tab w:val="num" w:pos="1209"/>
      </w:tabs>
      <w:ind w:left="1209" w:hanging="360"/>
    </w:pPr>
    <w:rPr>
      <w:lang w:val="en-GB"/>
    </w:rPr>
  </w:style>
  <w:style w:type="paragraph" w:styleId="Lijstnummering5">
    <w:name w:val="List Number 5"/>
    <w:basedOn w:val="Standaard"/>
    <w:rsid w:val="003C260D"/>
    <w:pPr>
      <w:tabs>
        <w:tab w:val="num" w:pos="1492"/>
      </w:tabs>
      <w:ind w:left="1492" w:hanging="360"/>
    </w:pPr>
    <w:rPr>
      <w:lang w:val="en-GB"/>
    </w:rPr>
  </w:style>
  <w:style w:type="paragraph" w:styleId="Berichtkop">
    <w:name w:val="Message Header"/>
    <w:basedOn w:val="Standaard"/>
    <w:link w:val="BerichtkopChar"/>
    <w:rsid w:val="003C26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en-GB"/>
    </w:rPr>
  </w:style>
  <w:style w:type="character" w:customStyle="1" w:styleId="BerichtkopChar">
    <w:name w:val="Berichtkop Char"/>
    <w:link w:val="Berichtkop"/>
    <w:rsid w:val="003C260D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Standaardinspringing">
    <w:name w:val="Normal Indent"/>
    <w:basedOn w:val="Standaard"/>
    <w:rsid w:val="003C260D"/>
    <w:pPr>
      <w:ind w:left="567"/>
    </w:pPr>
    <w:rPr>
      <w:lang w:val="en-GB"/>
    </w:rPr>
  </w:style>
  <w:style w:type="paragraph" w:styleId="Notitiekop">
    <w:name w:val="Note Heading"/>
    <w:basedOn w:val="Standaard"/>
    <w:next w:val="Standaard"/>
    <w:link w:val="NotitiekopChar"/>
    <w:rsid w:val="003C260D"/>
    <w:rPr>
      <w:lang w:val="en-GB"/>
    </w:rPr>
  </w:style>
  <w:style w:type="character" w:customStyle="1" w:styleId="NotitiekopChar">
    <w:name w:val="Notitiekop Char"/>
    <w:link w:val="Notitiekop"/>
    <w:rsid w:val="003C260D"/>
    <w:rPr>
      <w:lang w:eastAsia="en-US"/>
    </w:rPr>
  </w:style>
  <w:style w:type="paragraph" w:styleId="Aanhef">
    <w:name w:val="Salutation"/>
    <w:basedOn w:val="Standaard"/>
    <w:next w:val="Standaard"/>
    <w:link w:val="AanhefChar"/>
    <w:rsid w:val="003C260D"/>
    <w:rPr>
      <w:lang w:val="en-GB"/>
    </w:rPr>
  </w:style>
  <w:style w:type="character" w:customStyle="1" w:styleId="AanhefChar">
    <w:name w:val="Aanhef Char"/>
    <w:link w:val="Aanhef"/>
    <w:rsid w:val="003C260D"/>
    <w:rPr>
      <w:lang w:eastAsia="en-US"/>
    </w:rPr>
  </w:style>
  <w:style w:type="paragraph" w:styleId="Handtekening">
    <w:name w:val="Signature"/>
    <w:basedOn w:val="Standaard"/>
    <w:link w:val="HandtekeningChar"/>
    <w:rsid w:val="003C260D"/>
    <w:pPr>
      <w:ind w:left="4252"/>
    </w:pPr>
    <w:rPr>
      <w:lang w:val="en-GB"/>
    </w:rPr>
  </w:style>
  <w:style w:type="character" w:customStyle="1" w:styleId="HandtekeningChar">
    <w:name w:val="Handtekening Char"/>
    <w:link w:val="Handtekening"/>
    <w:rsid w:val="003C260D"/>
    <w:rPr>
      <w:lang w:eastAsia="en-US"/>
    </w:rPr>
  </w:style>
  <w:style w:type="character" w:styleId="Zwaar">
    <w:name w:val="Strong"/>
    <w:qFormat/>
    <w:rsid w:val="003C260D"/>
    <w:rPr>
      <w:b/>
      <w:bCs/>
    </w:rPr>
  </w:style>
  <w:style w:type="paragraph" w:styleId="Ondertitel">
    <w:name w:val="Subtitle"/>
    <w:basedOn w:val="Standaard"/>
    <w:link w:val="OndertitelChar"/>
    <w:qFormat/>
    <w:rsid w:val="003C260D"/>
    <w:pPr>
      <w:spacing w:after="60"/>
      <w:jc w:val="center"/>
      <w:outlineLvl w:val="1"/>
    </w:pPr>
    <w:rPr>
      <w:rFonts w:ascii="Arial" w:hAnsi="Arial" w:cs="Arial"/>
      <w:sz w:val="24"/>
      <w:szCs w:val="24"/>
      <w:lang w:val="en-GB"/>
    </w:rPr>
  </w:style>
  <w:style w:type="character" w:customStyle="1" w:styleId="OndertitelChar">
    <w:name w:val="Ondertitel Char"/>
    <w:link w:val="Ondertitel"/>
    <w:rsid w:val="003C260D"/>
    <w:rPr>
      <w:rFonts w:ascii="Arial" w:hAnsi="Arial" w:cs="Arial"/>
      <w:sz w:val="24"/>
      <w:szCs w:val="24"/>
      <w:lang w:eastAsia="en-US"/>
    </w:rPr>
  </w:style>
  <w:style w:type="table" w:styleId="3D-effectenvoortabel1">
    <w:name w:val="Table 3D effects 1"/>
    <w:basedOn w:val="Standaardtabel"/>
    <w:rsid w:val="003C260D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3C260D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3C260D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C260D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C260D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C260D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C260D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rsid w:val="003C260D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C260D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C260D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3C260D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3C260D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rsid w:val="003C260D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3C260D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Standaardtabel"/>
    <w:next w:val="Tabelraster"/>
    <w:uiPriority w:val="39"/>
    <w:rsid w:val="003C260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raster1">
    <w:name w:val="Table Grid 1"/>
    <w:basedOn w:val="Standaardtabe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3C260D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3C260D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3C260D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3C260D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rsid w:val="003C260D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3C260D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3C260D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3C260D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3C260D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etabel">
    <w:name w:val="Table Professional"/>
    <w:basedOn w:val="Standaardtabe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3C260D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rsid w:val="003C260D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3C260D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3C260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rsid w:val="003C260D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3C260D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3C260D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link w:val="TitelChar"/>
    <w:qFormat/>
    <w:rsid w:val="003C260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character" w:customStyle="1" w:styleId="TitelChar">
    <w:name w:val="Titel Char"/>
    <w:link w:val="Titel"/>
    <w:rsid w:val="003C260D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dresenvelop">
    <w:name w:val="envelope address"/>
    <w:basedOn w:val="Standaard"/>
    <w:rsid w:val="003C260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en-GB"/>
    </w:rPr>
  </w:style>
  <w:style w:type="character" w:customStyle="1" w:styleId="BallontekstChar">
    <w:name w:val="Ballontekst Char"/>
    <w:link w:val="Ballontekst"/>
    <w:uiPriority w:val="99"/>
    <w:rsid w:val="003C260D"/>
    <w:rPr>
      <w:rFonts w:ascii="Tahoma" w:hAnsi="Tahoma" w:cs="Tahoma"/>
      <w:sz w:val="16"/>
      <w:szCs w:val="16"/>
      <w:lang w:val="fr-CH" w:eastAsia="en-US"/>
    </w:rPr>
  </w:style>
  <w:style w:type="character" w:customStyle="1" w:styleId="WW-">
    <w:name w:val="WW-Основной шрифт абзаца"/>
    <w:rsid w:val="003C260D"/>
  </w:style>
  <w:style w:type="paragraph" w:styleId="Bijschrift">
    <w:name w:val="caption"/>
    <w:basedOn w:val="Standaard"/>
    <w:next w:val="Standaard"/>
    <w:unhideWhenUsed/>
    <w:qFormat/>
    <w:rsid w:val="00166AFF"/>
    <w:pPr>
      <w:spacing w:after="120" w:line="240" w:lineRule="auto"/>
      <w:ind w:left="1134"/>
    </w:pPr>
    <w:rPr>
      <w:b/>
      <w:bCs/>
      <w:szCs w:val="18"/>
      <w:lang w:val="ru-RU" w:eastAsia="ar-SA"/>
    </w:rPr>
  </w:style>
  <w:style w:type="paragraph" w:styleId="Revisie">
    <w:name w:val="Revision"/>
    <w:hidden/>
    <w:uiPriority w:val="99"/>
    <w:semiHidden/>
    <w:rsid w:val="003C260D"/>
    <w:rPr>
      <w:lang w:val="en-GB" w:eastAsia="en-US"/>
    </w:rPr>
  </w:style>
  <w:style w:type="character" w:customStyle="1" w:styleId="OnderwerpvanopmerkingChar">
    <w:name w:val="Onderwerp van opmerking Char"/>
    <w:link w:val="Onderwerpvanopmerking"/>
    <w:uiPriority w:val="99"/>
    <w:rsid w:val="003C260D"/>
    <w:rPr>
      <w:b/>
      <w:bCs/>
      <w:lang w:val="fr-CH" w:eastAsia="en-US"/>
    </w:rPr>
  </w:style>
  <w:style w:type="numbering" w:customStyle="1" w:styleId="1111111">
    <w:name w:val="1 / 1.1 / 1.1.11"/>
    <w:basedOn w:val="Geenlijst"/>
    <w:next w:val="111111"/>
    <w:rsid w:val="008A7BF6"/>
  </w:style>
  <w:style w:type="numbering" w:customStyle="1" w:styleId="1ai1">
    <w:name w:val="1 / a / i1"/>
    <w:basedOn w:val="Geenlijst"/>
    <w:next w:val="1ai"/>
    <w:semiHidden/>
    <w:rsid w:val="008A7BF6"/>
  </w:style>
  <w:style w:type="numbering" w:customStyle="1" w:styleId="ArticleSection1">
    <w:name w:val="Article / Section1"/>
    <w:basedOn w:val="Geenlijst"/>
    <w:next w:val="Artikelsectie"/>
    <w:semiHidden/>
    <w:rsid w:val="008A7BF6"/>
  </w:style>
  <w:style w:type="table" w:customStyle="1" w:styleId="TableGrid2">
    <w:name w:val="Table Grid2"/>
    <w:basedOn w:val="Standaardtabel"/>
    <w:next w:val="Tabelraster"/>
    <w:uiPriority w:val="39"/>
    <w:rsid w:val="008A7BF6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0">
    <w:name w:val="default"/>
    <w:basedOn w:val="Standaard"/>
    <w:rsid w:val="008A7BF6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cm20">
    <w:name w:val="cm20"/>
    <w:basedOn w:val="Standaard"/>
    <w:rsid w:val="008A7BF6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6">
    <w:name w:val="cm6"/>
    <w:basedOn w:val="Standaard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2">
    <w:name w:val="cm12"/>
    <w:basedOn w:val="Standaard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Standaard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Standaard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Standaard"/>
    <w:rsid w:val="008A7BF6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Para0">
    <w:name w:val="Para"/>
    <w:basedOn w:val="Standaard"/>
    <w:qFormat/>
    <w:rsid w:val="008A7BF6"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customStyle="1" w:styleId="p3">
    <w:name w:val="p3"/>
    <w:basedOn w:val="Standaard"/>
    <w:next w:val="Standaard"/>
    <w:rsid w:val="008A7BF6"/>
    <w:pPr>
      <w:suppressAutoHyphens w:val="0"/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Helvetica" w:hAnsi="Helvetica"/>
      <w:color w:val="000000"/>
      <w:lang w:val="fr-FR"/>
    </w:rPr>
  </w:style>
  <w:style w:type="character" w:customStyle="1" w:styleId="zzISOSTDAutomation">
    <w:name w:val="zzISOSTDAutomation"/>
    <w:rsid w:val="008A7BF6"/>
    <w:rPr>
      <w:b/>
    </w:rPr>
  </w:style>
  <w:style w:type="paragraph" w:customStyle="1" w:styleId="Normalparagraph">
    <w:name w:val="Normal.paragraph"/>
    <w:rsid w:val="008A7BF6"/>
    <w:pPr>
      <w:widowControl w:val="0"/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Helvetica" w:hAnsi="Helvetica"/>
      <w:color w:val="000000"/>
      <w:lang w:eastAsia="en-US"/>
    </w:rPr>
  </w:style>
  <w:style w:type="paragraph" w:customStyle="1" w:styleId="ISOChange">
    <w:name w:val="ISO_Change"/>
    <w:basedOn w:val="Standaard"/>
    <w:uiPriority w:val="99"/>
    <w:rsid w:val="008A7BF6"/>
    <w:pPr>
      <w:suppressAutoHyphens w:val="0"/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Figuretitle">
    <w:name w:val="Figure title"/>
    <w:basedOn w:val="Standaard"/>
    <w:next w:val="Standaard"/>
    <w:rsid w:val="008A7BF6"/>
    <w:pPr>
      <w:overflowPunct w:val="0"/>
      <w:autoSpaceDE w:val="0"/>
      <w:autoSpaceDN w:val="0"/>
      <w:adjustRightInd w:val="0"/>
      <w:spacing w:before="220" w:after="220" w:line="220" w:lineRule="exact"/>
      <w:jc w:val="center"/>
      <w:textAlignment w:val="baseline"/>
    </w:pPr>
    <w:rPr>
      <w:rFonts w:ascii="Helvetica" w:hAnsi="Helvetica"/>
      <w:b/>
      <w:color w:val="000000"/>
      <w:lang w:val="fr-FR"/>
    </w:rPr>
  </w:style>
  <w:style w:type="table" w:customStyle="1" w:styleId="TableGrid3">
    <w:name w:val="Table Grid3"/>
    <w:basedOn w:val="Standaardtabel"/>
    <w:next w:val="Tabelraster"/>
    <w:uiPriority w:val="39"/>
    <w:rsid w:val="008A7BF6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ingleTxt">
    <w:name w:val="__Single Txt"/>
    <w:basedOn w:val="Standaard"/>
    <w:qFormat/>
    <w:rsid w:val="009C78AF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character" w:customStyle="1" w:styleId="NormaalwebChar">
    <w:name w:val="Normaal (web) Char"/>
    <w:link w:val="Normaalweb"/>
    <w:uiPriority w:val="99"/>
    <w:rsid w:val="000E40C6"/>
    <w:rPr>
      <w:sz w:val="24"/>
      <w:szCs w:val="24"/>
      <w:lang w:val="en-GB" w:eastAsia="en-GB"/>
    </w:rPr>
  </w:style>
  <w:style w:type="paragraph" w:customStyle="1" w:styleId="Annex1">
    <w:name w:val="Annex1"/>
    <w:basedOn w:val="Standaard"/>
    <w:qFormat/>
    <w:rsid w:val="000E40C6"/>
    <w:pPr>
      <w:tabs>
        <w:tab w:val="left" w:pos="1700"/>
        <w:tab w:val="right" w:leader="dot" w:pos="8505"/>
      </w:tabs>
      <w:spacing w:after="120"/>
      <w:ind w:left="2268" w:right="1134" w:hanging="1134"/>
      <w:jc w:val="both"/>
    </w:pPr>
    <w:rPr>
      <w:lang w:val="en-GB"/>
    </w:rPr>
  </w:style>
  <w:style w:type="character" w:customStyle="1" w:styleId="FooterChar1">
    <w:name w:val="Footer Char1"/>
    <w:aliases w:val="3_G Char1"/>
    <w:basedOn w:val="Standaardalinea-lettertype"/>
    <w:semiHidden/>
    <w:rsid w:val="000E40C6"/>
    <w:rPr>
      <w:lang w:eastAsia="en-US"/>
    </w:rPr>
  </w:style>
  <w:style w:type="numbering" w:customStyle="1" w:styleId="NoList1">
    <w:name w:val="No List1"/>
    <w:next w:val="Geenlijst"/>
    <w:uiPriority w:val="99"/>
    <w:semiHidden/>
    <w:unhideWhenUsed/>
    <w:rsid w:val="000E40C6"/>
  </w:style>
  <w:style w:type="paragraph" w:customStyle="1" w:styleId="i">
    <w:name w:val="(i)"/>
    <w:basedOn w:val="a1"/>
    <w:qFormat/>
    <w:rsid w:val="000E40C6"/>
    <w:pPr>
      <w:ind w:left="3402"/>
    </w:pPr>
    <w:rPr>
      <w:lang w:val="en-GB"/>
    </w:rPr>
  </w:style>
  <w:style w:type="paragraph" w:customStyle="1" w:styleId="a1">
    <w:name w:val="(a)"/>
    <w:basedOn w:val="Standaard"/>
    <w:qFormat/>
    <w:rsid w:val="000E40C6"/>
    <w:pPr>
      <w:widowControl w:val="0"/>
      <w:suppressAutoHyphens w:val="0"/>
      <w:spacing w:after="120" w:line="240" w:lineRule="exact"/>
      <w:ind w:left="2835" w:right="1134" w:hanging="567"/>
      <w:jc w:val="both"/>
    </w:pPr>
    <w:rPr>
      <w:lang w:val="en-US"/>
    </w:rPr>
  </w:style>
  <w:style w:type="paragraph" w:customStyle="1" w:styleId="Document1">
    <w:name w:val="Document[1]"/>
    <w:basedOn w:val="Standaard"/>
    <w:rsid w:val="000E40C6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Document2">
    <w:name w:val="Document[2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Document3">
    <w:name w:val="Document[3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Document40">
    <w:name w:val="Document[4]"/>
    <w:basedOn w:val="Standaard"/>
    <w:rsid w:val="000E40C6"/>
    <w:pPr>
      <w:widowControl w:val="0"/>
      <w:suppressAutoHyphens w:val="0"/>
      <w:spacing w:line="240" w:lineRule="auto"/>
    </w:pPr>
    <w:rPr>
      <w:b/>
      <w:i/>
      <w:sz w:val="24"/>
      <w:lang w:val="en-US"/>
    </w:rPr>
  </w:style>
  <w:style w:type="paragraph" w:customStyle="1" w:styleId="Document5">
    <w:name w:val="Document[5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6">
    <w:name w:val="Document[6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7">
    <w:name w:val="Document[7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8">
    <w:name w:val="Document[8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Technical1">
    <w:name w:val="Technical[1]"/>
    <w:basedOn w:val="Standaard"/>
    <w:rsid w:val="000E40C6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Technical2">
    <w:name w:val="Technical[2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Technical3">
    <w:name w:val="Technical[3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4">
    <w:name w:val="Technical[4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5">
    <w:name w:val="Technical[5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6">
    <w:name w:val="Technical[6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7">
    <w:name w:val="Technical[7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8">
    <w:name w:val="Technical[8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1">
    <w:name w:val="Technique[1]"/>
    <w:basedOn w:val="Standaard"/>
    <w:rsid w:val="000E40C6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Technique2">
    <w:name w:val="Technique[2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Technique3">
    <w:name w:val="Technique[3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4">
    <w:name w:val="Technique[4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5">
    <w:name w:val="Technique[5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6">
    <w:name w:val="Technique[6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7">
    <w:name w:val="Technique[7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8">
    <w:name w:val="Technique[8]"/>
    <w:basedOn w:val="Standaard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RightPar1">
    <w:name w:val="Right Par[1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2">
    <w:name w:val="Right Par[2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3">
    <w:name w:val="Right Par[3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4">
    <w:name w:val="Right Par[4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5">
    <w:name w:val="Right Par[5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6">
    <w:name w:val="Right Par[6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7">
    <w:name w:val="Right Par[7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8">
    <w:name w:val="Right Par[8]"/>
    <w:basedOn w:val="Standaard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10">
    <w:name w:val="Document 1"/>
    <w:rsid w:val="000E40C6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lang w:val="en-GB" w:eastAsia="en-US"/>
    </w:rPr>
  </w:style>
  <w:style w:type="character" w:customStyle="1" w:styleId="Footer1">
    <w:name w:val="Footer1"/>
    <w:rsid w:val="000E40C6"/>
    <w:rPr>
      <w:sz w:val="20"/>
    </w:rPr>
  </w:style>
  <w:style w:type="character" w:customStyle="1" w:styleId="Header1">
    <w:name w:val="Header1"/>
    <w:rsid w:val="000E40C6"/>
    <w:rPr>
      <w:sz w:val="20"/>
    </w:rPr>
  </w:style>
  <w:style w:type="character" w:customStyle="1" w:styleId="FOOTNOTEREF">
    <w:name w:val="FOOTNOTE REF"/>
    <w:rsid w:val="000E40C6"/>
    <w:rPr>
      <w:sz w:val="16"/>
      <w:vertAlign w:val="superscript"/>
    </w:rPr>
  </w:style>
  <w:style w:type="character" w:customStyle="1" w:styleId="FOOTNOTETEX">
    <w:name w:val="FOOTNOTE TEX"/>
    <w:rsid w:val="000E40C6"/>
    <w:rPr>
      <w:sz w:val="20"/>
    </w:rPr>
  </w:style>
  <w:style w:type="character" w:customStyle="1" w:styleId="DocInit">
    <w:name w:val="Doc Init"/>
    <w:basedOn w:val="Standaardalinea-lettertype"/>
    <w:rsid w:val="000E40C6"/>
  </w:style>
  <w:style w:type="character" w:customStyle="1" w:styleId="TechInit">
    <w:name w:val="Tech Init"/>
    <w:basedOn w:val="Standaardalinea-lettertype"/>
    <w:rsid w:val="000E40C6"/>
  </w:style>
  <w:style w:type="character" w:customStyle="1" w:styleId="Pleading">
    <w:name w:val="Pleading"/>
    <w:basedOn w:val="Standaardalinea-lettertype"/>
    <w:rsid w:val="000E40C6"/>
  </w:style>
  <w:style w:type="character" w:customStyle="1" w:styleId="Technactif">
    <w:name w:val="Techn actif"/>
    <w:basedOn w:val="Standaardalinea-lettertype"/>
    <w:rsid w:val="000E40C6"/>
  </w:style>
  <w:style w:type="character" w:customStyle="1" w:styleId="Docactif">
    <w:name w:val="Doc actif"/>
    <w:basedOn w:val="Standaardalinea-lettertype"/>
    <w:rsid w:val="000E40C6"/>
  </w:style>
  <w:style w:type="character" w:customStyle="1" w:styleId="footnotetex0">
    <w:name w:val="footnote tex"/>
    <w:rsid w:val="000E40C6"/>
    <w:rPr>
      <w:sz w:val="20"/>
    </w:rPr>
  </w:style>
  <w:style w:type="character" w:customStyle="1" w:styleId="Frame">
    <w:name w:val="Frame"/>
    <w:basedOn w:val="Standaardalinea-lettertype"/>
    <w:rsid w:val="000E40C6"/>
  </w:style>
  <w:style w:type="character" w:customStyle="1" w:styleId="WP9Date">
    <w:name w:val="WP9_Date"/>
    <w:rsid w:val="000E40C6"/>
    <w:rPr>
      <w:i/>
      <w:iCs w:val="0"/>
    </w:rPr>
  </w:style>
  <w:style w:type="character" w:customStyle="1" w:styleId="Text">
    <w:name w:val="Text"/>
    <w:rsid w:val="000E40C6"/>
    <w:rPr>
      <w:sz w:val="24"/>
    </w:rPr>
  </w:style>
  <w:style w:type="character" w:customStyle="1" w:styleId="Heading11">
    <w:name w:val="Heading 11"/>
    <w:rsid w:val="000E40C6"/>
    <w:rPr>
      <w:b/>
      <w:bCs w:val="0"/>
      <w:sz w:val="24"/>
      <w:u w:val="single"/>
    </w:rPr>
  </w:style>
  <w:style w:type="paragraph" w:styleId="Inhopg3">
    <w:name w:val="toc 3"/>
    <w:basedOn w:val="Standaard"/>
    <w:next w:val="Standaard"/>
    <w:autoRedefine/>
    <w:uiPriority w:val="39"/>
    <w:rsid w:val="000E40C6"/>
    <w:pPr>
      <w:suppressAutoHyphens w:val="0"/>
      <w:spacing w:after="100" w:line="240" w:lineRule="auto"/>
      <w:ind w:left="480"/>
    </w:pPr>
    <w:rPr>
      <w:sz w:val="24"/>
      <w:lang w:val="en-US"/>
    </w:rPr>
  </w:style>
  <w:style w:type="paragraph" w:styleId="Inhopg1">
    <w:name w:val="toc 1"/>
    <w:basedOn w:val="Standaard"/>
    <w:next w:val="Standaard"/>
    <w:autoRedefine/>
    <w:uiPriority w:val="39"/>
    <w:rsid w:val="000E40C6"/>
    <w:pPr>
      <w:tabs>
        <w:tab w:val="left" w:pos="900"/>
        <w:tab w:val="right" w:leader="dot" w:pos="9628"/>
      </w:tabs>
      <w:suppressAutoHyphens w:val="0"/>
      <w:spacing w:after="100" w:line="240" w:lineRule="auto"/>
      <w:ind w:left="900" w:hanging="900"/>
    </w:pPr>
    <w:rPr>
      <w:sz w:val="24"/>
      <w:lang w:val="en-US"/>
    </w:rPr>
  </w:style>
  <w:style w:type="paragraph" w:styleId="Inhopg2">
    <w:name w:val="toc 2"/>
    <w:basedOn w:val="Standaard"/>
    <w:next w:val="Standaard"/>
    <w:autoRedefine/>
    <w:uiPriority w:val="39"/>
    <w:rsid w:val="000E40C6"/>
    <w:pPr>
      <w:suppressAutoHyphens w:val="0"/>
      <w:spacing w:after="100" w:line="240" w:lineRule="auto"/>
      <w:ind w:left="240"/>
    </w:pPr>
    <w:rPr>
      <w:sz w:val="24"/>
      <w:lang w:val="en-US"/>
    </w:rPr>
  </w:style>
  <w:style w:type="paragraph" w:customStyle="1" w:styleId="blocpara">
    <w:name w:val="bloc para"/>
    <w:basedOn w:val="Para0"/>
    <w:qFormat/>
    <w:rsid w:val="000E40C6"/>
    <w:pPr>
      <w:ind w:firstLine="0"/>
    </w:pPr>
  </w:style>
  <w:style w:type="paragraph" w:styleId="Inhopg4">
    <w:name w:val="toc 4"/>
    <w:basedOn w:val="Standaard"/>
    <w:next w:val="Standaard"/>
    <w:autoRedefine/>
    <w:uiPriority w:val="39"/>
    <w:unhideWhenUsed/>
    <w:rsid w:val="000E40C6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val="en-GB" w:eastAsia="en-GB"/>
    </w:rPr>
  </w:style>
  <w:style w:type="paragraph" w:styleId="Inhopg5">
    <w:name w:val="toc 5"/>
    <w:basedOn w:val="Standaard"/>
    <w:next w:val="Standaard"/>
    <w:autoRedefine/>
    <w:uiPriority w:val="39"/>
    <w:unhideWhenUsed/>
    <w:rsid w:val="000E40C6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val="en-GB" w:eastAsia="en-GB"/>
    </w:rPr>
  </w:style>
  <w:style w:type="paragraph" w:styleId="Inhopg6">
    <w:name w:val="toc 6"/>
    <w:basedOn w:val="Standaard"/>
    <w:next w:val="Standaard"/>
    <w:autoRedefine/>
    <w:uiPriority w:val="39"/>
    <w:unhideWhenUsed/>
    <w:rsid w:val="000E40C6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val="en-GB" w:eastAsia="en-GB"/>
    </w:rPr>
  </w:style>
  <w:style w:type="paragraph" w:styleId="Inhopg7">
    <w:name w:val="toc 7"/>
    <w:basedOn w:val="Standaard"/>
    <w:next w:val="Standaard"/>
    <w:autoRedefine/>
    <w:uiPriority w:val="39"/>
    <w:unhideWhenUsed/>
    <w:rsid w:val="000E40C6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val="en-GB" w:eastAsia="en-GB"/>
    </w:rPr>
  </w:style>
  <w:style w:type="paragraph" w:styleId="Inhopg8">
    <w:name w:val="toc 8"/>
    <w:basedOn w:val="Standaard"/>
    <w:next w:val="Standaard"/>
    <w:autoRedefine/>
    <w:uiPriority w:val="39"/>
    <w:unhideWhenUsed/>
    <w:rsid w:val="000E40C6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val="en-GB" w:eastAsia="en-GB"/>
    </w:rPr>
  </w:style>
  <w:style w:type="paragraph" w:styleId="Inhopg9">
    <w:name w:val="toc 9"/>
    <w:basedOn w:val="Standaard"/>
    <w:next w:val="Standaard"/>
    <w:autoRedefine/>
    <w:uiPriority w:val="39"/>
    <w:unhideWhenUsed/>
    <w:rsid w:val="000E40C6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val="en-GB" w:eastAsia="en-GB"/>
    </w:rPr>
  </w:style>
  <w:style w:type="numbering" w:customStyle="1" w:styleId="1ai11">
    <w:name w:val="1 / a / i11"/>
    <w:basedOn w:val="Geenlijst"/>
    <w:next w:val="1ai"/>
    <w:rsid w:val="000E40C6"/>
    <w:pPr>
      <w:numPr>
        <w:numId w:val="6"/>
      </w:numPr>
    </w:pPr>
  </w:style>
  <w:style w:type="paragraph" w:customStyle="1" w:styleId="1">
    <w:name w:val="Стиль1"/>
    <w:basedOn w:val="Tekstzonderopmaak"/>
    <w:link w:val="10"/>
    <w:rsid w:val="000E40C6"/>
    <w:pPr>
      <w:suppressAutoHyphens w:val="0"/>
      <w:autoSpaceDE w:val="0"/>
      <w:autoSpaceDN w:val="0"/>
      <w:spacing w:line="240" w:lineRule="auto"/>
      <w:ind w:firstLine="709"/>
      <w:jc w:val="both"/>
    </w:pPr>
    <w:rPr>
      <w:rFonts w:cs="Times New Roman"/>
      <w:sz w:val="24"/>
    </w:rPr>
  </w:style>
  <w:style w:type="character" w:customStyle="1" w:styleId="10">
    <w:name w:val="Стиль1 Знак"/>
    <w:link w:val="1"/>
    <w:locked/>
    <w:rsid w:val="000E40C6"/>
    <w:rPr>
      <w:sz w:val="24"/>
      <w:lang w:val="en-GB" w:eastAsia="en-US"/>
    </w:rPr>
  </w:style>
  <w:style w:type="table" w:customStyle="1" w:styleId="Grilledutableau1">
    <w:name w:val="Grille du tableau1"/>
    <w:basedOn w:val="Standaardtabel"/>
    <w:next w:val="Tabelraster"/>
    <w:uiPriority w:val="59"/>
    <w:rsid w:val="000E40C6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0E40C6"/>
    <w:pPr>
      <w:widowControl w:val="0"/>
      <w:suppressAutoHyphens w:val="0"/>
      <w:spacing w:line="240" w:lineRule="auto"/>
    </w:pPr>
    <w:rPr>
      <w:rFonts w:ascii="Calibri" w:eastAsia="Calibri" w:hAnsi="Calibri"/>
      <w:sz w:val="22"/>
      <w:szCs w:val="22"/>
      <w:lang w:val="en-US"/>
    </w:rPr>
  </w:style>
  <w:style w:type="paragraph" w:customStyle="1" w:styleId="bloc">
    <w:name w:val="bloc"/>
    <w:basedOn w:val="para"/>
    <w:qFormat/>
    <w:rsid w:val="000E40C6"/>
    <w:pPr>
      <w:ind w:firstLine="0"/>
    </w:pPr>
    <w:rPr>
      <w:lang w:val="x-none"/>
    </w:rPr>
  </w:style>
  <w:style w:type="paragraph" w:customStyle="1" w:styleId="Fliesstext">
    <w:name w:val="Fliesstext"/>
    <w:basedOn w:val="Standaard"/>
    <w:rsid w:val="000E40C6"/>
    <w:pPr>
      <w:tabs>
        <w:tab w:val="left" w:pos="454"/>
        <w:tab w:val="left" w:pos="4706"/>
      </w:tabs>
      <w:suppressAutoHyphens w:val="0"/>
      <w:spacing w:line="250" w:lineRule="atLeast"/>
    </w:pPr>
    <w:rPr>
      <w:rFonts w:ascii="BMWType V2 Light" w:hAnsi="BMWType V2 Light" w:cs="BMWType V2 Light"/>
      <w:sz w:val="22"/>
      <w:szCs w:val="22"/>
      <w:lang w:val="en-GB" w:eastAsia="de-DE"/>
    </w:rPr>
  </w:style>
  <w:style w:type="paragraph" w:customStyle="1" w:styleId="ParaNo0">
    <w:name w:val="(ParaNo.)"/>
    <w:basedOn w:val="Standaard"/>
    <w:rsid w:val="003911C8"/>
    <w:pPr>
      <w:numPr>
        <w:numId w:val="7"/>
      </w:numPr>
      <w:suppressAutoHyphens w:val="0"/>
      <w:spacing w:line="240" w:lineRule="auto"/>
    </w:pPr>
    <w:rPr>
      <w:rFonts w:eastAsiaTheme="minorEastAsia"/>
      <w:sz w:val="24"/>
      <w:lang w:val="en-GB"/>
    </w:rPr>
  </w:style>
  <w:style w:type="paragraph" w:customStyle="1" w:styleId="Rvision1">
    <w:name w:val="Révision1"/>
    <w:hidden/>
    <w:uiPriority w:val="99"/>
    <w:semiHidden/>
    <w:rsid w:val="003911C8"/>
    <w:rPr>
      <w:rFonts w:eastAsiaTheme="minorEastAsia"/>
      <w:sz w:val="24"/>
      <w:szCs w:val="24"/>
      <w:lang w:val="en-GB" w:eastAsia="en-US"/>
    </w:rPr>
  </w:style>
  <w:style w:type="paragraph" w:customStyle="1" w:styleId="Sansinterligne1">
    <w:name w:val="Sans interligne1"/>
    <w:link w:val="SansinterligneCar"/>
    <w:qFormat/>
    <w:rsid w:val="003911C8"/>
    <w:rPr>
      <w:rFonts w:ascii="Calibri" w:eastAsiaTheme="minorEastAsia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1"/>
    <w:rsid w:val="003911C8"/>
    <w:rPr>
      <w:rFonts w:ascii="Calibri" w:eastAsiaTheme="minorEastAsia" w:hAnsi="Calibri"/>
      <w:sz w:val="22"/>
      <w:szCs w:val="22"/>
      <w:lang w:eastAsia="en-US"/>
    </w:rPr>
  </w:style>
  <w:style w:type="paragraph" w:customStyle="1" w:styleId="Paragraphedeliste1">
    <w:name w:val="Paragraphe de liste1"/>
    <w:basedOn w:val="Standaard"/>
    <w:uiPriority w:val="34"/>
    <w:qFormat/>
    <w:rsid w:val="003911C8"/>
    <w:pPr>
      <w:ind w:left="720"/>
      <w:contextualSpacing/>
    </w:pPr>
    <w:rPr>
      <w:rFonts w:eastAsiaTheme="minorEastAsia"/>
      <w:lang w:val="en-GB"/>
    </w:rPr>
  </w:style>
  <w:style w:type="paragraph" w:customStyle="1" w:styleId="Titre51">
    <w:name w:val="Titre 51"/>
    <w:rsid w:val="003911C8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Theme="minorEastAsia" w:hAnsi="Book Antiqua"/>
      <w:b/>
      <w:lang w:val="en-US" w:eastAsia="en-US"/>
    </w:rPr>
  </w:style>
  <w:style w:type="paragraph" w:customStyle="1" w:styleId="Level1">
    <w:name w:val="Level 1"/>
    <w:basedOn w:val="Standaard"/>
    <w:rsid w:val="003911C8"/>
    <w:pPr>
      <w:widowControl w:val="0"/>
      <w:numPr>
        <w:numId w:val="11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eastAsiaTheme="minorEastAsia" w:hAnsi="Courier New"/>
      <w:lang w:val="en-US" w:eastAsia="it-IT"/>
    </w:rPr>
  </w:style>
  <w:style w:type="paragraph" w:customStyle="1" w:styleId="ParaNo">
    <w:name w:val="ParaNo."/>
    <w:basedOn w:val="Standaard"/>
    <w:rsid w:val="003911C8"/>
    <w:pPr>
      <w:numPr>
        <w:numId w:val="8"/>
      </w:numPr>
      <w:tabs>
        <w:tab w:val="clear" w:pos="360"/>
      </w:tabs>
      <w:suppressAutoHyphens w:val="0"/>
      <w:spacing w:line="240" w:lineRule="auto"/>
    </w:pPr>
    <w:rPr>
      <w:rFonts w:eastAsiaTheme="minorEastAsia"/>
      <w:sz w:val="24"/>
      <w:lang w:val="en-GB"/>
    </w:rPr>
  </w:style>
  <w:style w:type="paragraph" w:customStyle="1" w:styleId="Rom1">
    <w:name w:val="Rom1"/>
    <w:basedOn w:val="Standaard"/>
    <w:rsid w:val="003911C8"/>
    <w:pPr>
      <w:numPr>
        <w:numId w:val="9"/>
      </w:numPr>
      <w:tabs>
        <w:tab w:val="clear" w:pos="504"/>
      </w:tabs>
      <w:suppressAutoHyphens w:val="0"/>
      <w:spacing w:line="240" w:lineRule="auto"/>
      <w:ind w:left="1145" w:hanging="465"/>
    </w:pPr>
    <w:rPr>
      <w:rFonts w:eastAsiaTheme="minorEastAsia"/>
      <w:sz w:val="24"/>
      <w:lang w:val="en-GB"/>
    </w:rPr>
  </w:style>
  <w:style w:type="paragraph" w:customStyle="1" w:styleId="Rom2">
    <w:name w:val="Rom2"/>
    <w:basedOn w:val="Standaard"/>
    <w:rsid w:val="003911C8"/>
    <w:pPr>
      <w:numPr>
        <w:numId w:val="10"/>
      </w:numPr>
      <w:tabs>
        <w:tab w:val="clear" w:pos="927"/>
      </w:tabs>
      <w:suppressAutoHyphens w:val="0"/>
      <w:spacing w:line="240" w:lineRule="auto"/>
      <w:ind w:left="1712" w:hanging="465"/>
    </w:pPr>
    <w:rPr>
      <w:rFonts w:eastAsiaTheme="minorEastAsia"/>
      <w:sz w:val="24"/>
      <w:lang w:val="en-GB"/>
    </w:rPr>
  </w:style>
  <w:style w:type="paragraph" w:customStyle="1" w:styleId="Titre61">
    <w:name w:val="Titre 61"/>
    <w:rsid w:val="003911C8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Theme="minorEastAsia" w:hAnsi="Book Antiqua"/>
      <w:u w:val="single"/>
      <w:lang w:val="en-GB" w:eastAsia="en-US"/>
    </w:rPr>
  </w:style>
  <w:style w:type="paragraph" w:customStyle="1" w:styleId="Annex5">
    <w:name w:val="Annex5"/>
    <w:basedOn w:val="Standaard"/>
    <w:rsid w:val="003911C8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  <w:lang w:val="en-GB"/>
    </w:rPr>
  </w:style>
  <w:style w:type="paragraph" w:customStyle="1" w:styleId="Pieddepage1">
    <w:name w:val="Pied de page1"/>
    <w:rsid w:val="003911C8"/>
    <w:pPr>
      <w:tabs>
        <w:tab w:val="center" w:pos="4680"/>
        <w:tab w:val="right" w:pos="9000"/>
        <w:tab w:val="left" w:pos="9360"/>
      </w:tabs>
      <w:suppressAutoHyphens/>
    </w:pPr>
    <w:rPr>
      <w:rFonts w:ascii="Book Antiqua" w:eastAsiaTheme="minorEastAsia" w:hAnsi="Book Antiqua"/>
      <w:lang w:val="en-US" w:eastAsia="en-US"/>
    </w:rPr>
  </w:style>
  <w:style w:type="paragraph" w:customStyle="1" w:styleId="BodyText21">
    <w:name w:val="Body Text 21"/>
    <w:basedOn w:val="Standaard"/>
    <w:rsid w:val="003911C8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val="en-GB" w:eastAsia="de-DE"/>
    </w:rPr>
  </w:style>
  <w:style w:type="table" w:customStyle="1" w:styleId="Effetsdetableau3D11">
    <w:name w:val="Effets de tableau 3D 11"/>
    <w:basedOn w:val="Standaardtabel"/>
    <w:next w:val="3D-effectenvoortabel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Standaardtabel"/>
    <w:next w:val="3D-effectenvoortabel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11">
    <w:name w:val="Tableau classique 11"/>
    <w:basedOn w:val="Standaardtabel"/>
    <w:next w:val="Klassieketabel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21">
    <w:name w:val="Tableau classique 21"/>
    <w:basedOn w:val="Standaardtabel"/>
    <w:next w:val="Klassieketabel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31">
    <w:name w:val="Tableau classique 31"/>
    <w:basedOn w:val="Standaardtabel"/>
    <w:next w:val="Klassieketabel3"/>
    <w:semiHidden/>
    <w:rsid w:val="003911C8"/>
    <w:pPr>
      <w:suppressAutoHyphens/>
      <w:spacing w:line="240" w:lineRule="atLeast"/>
    </w:pPr>
    <w:rPr>
      <w:rFonts w:eastAsiaTheme="minorEastAsia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41">
    <w:name w:val="Tableau classique 41"/>
    <w:basedOn w:val="Standaardtabel"/>
    <w:next w:val="Klassieketabel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21">
    <w:name w:val="Tableau coloré 21"/>
    <w:basedOn w:val="Standaardtabel"/>
    <w:next w:val="Kleurrijketabel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31">
    <w:name w:val="Tableau coloré 31"/>
    <w:basedOn w:val="Standaardtabel"/>
    <w:next w:val="Kleurrijketabel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lonnesdetableau11">
    <w:name w:val="Colonnes de tableau 11"/>
    <w:basedOn w:val="Standaardtabel"/>
    <w:next w:val="Tabelkolommen1"/>
    <w:semiHidden/>
    <w:rsid w:val="003911C8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Standaardtabel"/>
    <w:next w:val="Tabelkolommen2"/>
    <w:semiHidden/>
    <w:rsid w:val="003911C8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Standaardtabel"/>
    <w:next w:val="Tabelkolommen3"/>
    <w:semiHidden/>
    <w:rsid w:val="003911C8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Standaardtabel"/>
    <w:next w:val="Tabelkolommen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Standaardtabel"/>
    <w:next w:val="Tabelkolommen5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aucontemporain1">
    <w:name w:val="Tableau contemporain1"/>
    <w:basedOn w:val="Standaardtabel"/>
    <w:next w:val="Eigentijdsetabel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aulgant1">
    <w:name w:val="Tableau élégant1"/>
    <w:basedOn w:val="Standaardtabel"/>
    <w:next w:val="Elegantetabel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41">
    <w:name w:val="Grille de tableau 41"/>
    <w:basedOn w:val="Standaardtabel"/>
    <w:next w:val="Tabelraster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61">
    <w:name w:val="Grille de tableau 61"/>
    <w:basedOn w:val="Standaardtabel"/>
    <w:next w:val="Tabelraster6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detableau81">
    <w:name w:val="Grille de tableau 81"/>
    <w:basedOn w:val="Standaardtabel"/>
    <w:next w:val="Tabelraster8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11">
    <w:name w:val="Tableau liste 11"/>
    <w:basedOn w:val="Standaardtabel"/>
    <w:next w:val="Tabellijst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21">
    <w:name w:val="Tableau liste 21"/>
    <w:basedOn w:val="Standaardtabel"/>
    <w:next w:val="Tabellijst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31">
    <w:name w:val="Tableau liste 31"/>
    <w:basedOn w:val="Standaardtabel"/>
    <w:next w:val="Tabellijst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41">
    <w:name w:val="Tableau liste 41"/>
    <w:basedOn w:val="Standaardtabel"/>
    <w:next w:val="Tabellijst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auliste71">
    <w:name w:val="Tableau liste 71"/>
    <w:basedOn w:val="Standaardtabel"/>
    <w:next w:val="Tabellijst7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auliste81">
    <w:name w:val="Tableau liste 81"/>
    <w:basedOn w:val="Standaardtabel"/>
    <w:next w:val="Tabellijst8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professionnel1">
    <w:name w:val="Tableau professionnel1"/>
    <w:basedOn w:val="Standaardtabel"/>
    <w:next w:val="Professioneletabel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21">
    <w:name w:val="Tableau simple 21"/>
    <w:basedOn w:val="Standaardtabel"/>
    <w:next w:val="Eenvoudigetabel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ausimple31">
    <w:name w:val="Tableau simple 31"/>
    <w:basedOn w:val="Standaardtabel"/>
    <w:next w:val="Eenvoudigetabel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Web11">
    <w:name w:val="Tableau Web 11"/>
    <w:basedOn w:val="Standaardtabel"/>
    <w:next w:val="Webtabel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Standaardtabel"/>
    <w:next w:val="Webtabel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Standaardtabel"/>
    <w:next w:val="Webtabel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rontpagetitle">
    <w:name w:val="Front page title"/>
    <w:rsid w:val="003911C8"/>
    <w:pPr>
      <w:spacing w:line="264" w:lineRule="auto"/>
      <w:jc w:val="center"/>
    </w:pPr>
    <w:rPr>
      <w:rFonts w:ascii="Arial" w:eastAsiaTheme="minorEastAsia" w:hAnsi="Arial"/>
      <w:b/>
      <w:sz w:val="24"/>
      <w:lang w:val="en-GB" w:eastAsia="en-US"/>
    </w:rPr>
  </w:style>
  <w:style w:type="paragraph" w:customStyle="1" w:styleId="Point0">
    <w:name w:val="Point 0"/>
    <w:basedOn w:val="Standaard"/>
    <w:rsid w:val="003911C8"/>
    <w:pPr>
      <w:suppressAutoHyphens w:val="0"/>
      <w:spacing w:before="120" w:after="120" w:line="240" w:lineRule="auto"/>
      <w:ind w:left="850" w:hanging="850"/>
      <w:jc w:val="both"/>
    </w:pPr>
    <w:rPr>
      <w:rFonts w:eastAsiaTheme="minorEastAsia"/>
      <w:sz w:val="24"/>
      <w:lang w:val="en-GB" w:eastAsia="en-GB"/>
    </w:rPr>
  </w:style>
  <w:style w:type="table" w:customStyle="1" w:styleId="Grilledutableau11">
    <w:name w:val="Grille du tableau11"/>
    <w:basedOn w:val="Standaardtabel"/>
    <w:next w:val="Tabelraster"/>
    <w:uiPriority w:val="59"/>
    <w:rsid w:val="003911C8"/>
    <w:pPr>
      <w:widowControl w:val="0"/>
      <w:kinsoku w:val="0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">
    <w:name w:val="bullet point"/>
    <w:basedOn w:val="Lijstalinea"/>
    <w:link w:val="bulletpointChar"/>
    <w:qFormat/>
    <w:rsid w:val="003911C8"/>
    <w:pPr>
      <w:numPr>
        <w:numId w:val="12"/>
      </w:numPr>
      <w:suppressAutoHyphens w:val="0"/>
      <w:spacing w:line="240" w:lineRule="auto"/>
      <w:contextualSpacing w:val="0"/>
      <w:jc w:val="both"/>
    </w:pPr>
    <w:rPr>
      <w:rFonts w:eastAsia="MS Mincho"/>
      <w:sz w:val="24"/>
      <w:szCs w:val="24"/>
      <w:lang w:val="en-US" w:eastAsia="ja-JP"/>
    </w:rPr>
  </w:style>
  <w:style w:type="character" w:customStyle="1" w:styleId="bulletpointChar">
    <w:name w:val="bullet point Char"/>
    <w:link w:val="bulletpoint"/>
    <w:rsid w:val="003911C8"/>
    <w:rPr>
      <w:rFonts w:eastAsia="MS Mincho"/>
      <w:sz w:val="24"/>
      <w:szCs w:val="24"/>
      <w:lang w:val="en-US" w:eastAsia="ja-JP"/>
    </w:rPr>
  </w:style>
  <w:style w:type="paragraph" w:customStyle="1" w:styleId="bulletpoints2">
    <w:name w:val="bullet points 2"/>
    <w:basedOn w:val="Standaard"/>
    <w:qFormat/>
    <w:rsid w:val="003911C8"/>
    <w:pPr>
      <w:numPr>
        <w:ilvl w:val="1"/>
        <w:numId w:val="13"/>
      </w:numPr>
      <w:suppressAutoHyphens w:val="0"/>
      <w:spacing w:line="240" w:lineRule="auto"/>
      <w:ind w:left="993" w:hanging="284"/>
    </w:pPr>
    <w:rPr>
      <w:rFonts w:eastAsia="MS Mincho"/>
      <w:color w:val="000000"/>
      <w:lang w:val="en-GB" w:eastAsia="ja-JP"/>
    </w:rPr>
  </w:style>
  <w:style w:type="table" w:customStyle="1" w:styleId="Grilledutableau2">
    <w:name w:val="Grille du tableau2"/>
    <w:basedOn w:val="Standaardtabel"/>
    <w:next w:val="Tabelraster"/>
    <w:uiPriority w:val="59"/>
    <w:rsid w:val="003911C8"/>
    <w:pPr>
      <w:widowControl w:val="0"/>
    </w:pPr>
    <w:rPr>
      <w:rFonts w:eastAsia="MS Minch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Standaardtabel"/>
    <w:next w:val="Tabelraster"/>
    <w:uiPriority w:val="59"/>
    <w:rsid w:val="003911C8"/>
    <w:pPr>
      <w:widowControl w:val="0"/>
    </w:pPr>
    <w:rPr>
      <w:rFonts w:eastAsia="MS Minch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Standaardtabel"/>
    <w:next w:val="Tabelraster"/>
    <w:uiPriority w:val="39"/>
    <w:rsid w:val="003911C8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Standaardtabel"/>
    <w:next w:val="Tabelraster"/>
    <w:uiPriority w:val="39"/>
    <w:rsid w:val="003911C8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Standaardtabel"/>
    <w:next w:val="Tabelraster"/>
    <w:uiPriority w:val="39"/>
    <w:rsid w:val="003911C8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NoG">
    <w:name w:val="_ParNo_G"/>
    <w:basedOn w:val="SingleTxtG"/>
    <w:qFormat/>
    <w:rsid w:val="00776CD5"/>
    <w:pPr>
      <w:numPr>
        <w:numId w:val="14"/>
      </w:numPr>
      <w:suppressAutoHyphens w:val="0"/>
    </w:pPr>
    <w:rPr>
      <w:lang w:val="en-GB" w:eastAsia="fr-FR"/>
    </w:rPr>
  </w:style>
  <w:style w:type="character" w:customStyle="1" w:styleId="FootnoteTextChar1">
    <w:name w:val="Footnote Text Char1"/>
    <w:aliases w:val="5_G Char1,Footnote Text Char Char,Fußnotentext Char Char Char"/>
    <w:qFormat/>
    <w:locked/>
    <w:rsid w:val="00776CD5"/>
    <w:rPr>
      <w:sz w:val="18"/>
      <w:lang w:val="en-GB" w:eastAsia="en-US" w:bidi="ar-SA"/>
    </w:rPr>
  </w:style>
  <w:style w:type="character" w:customStyle="1" w:styleId="SingleTxtGChar1">
    <w:name w:val="_ Single Txt_G Char1"/>
    <w:rsid w:val="00776CD5"/>
    <w:rPr>
      <w:lang w:val="en-GB" w:eastAsia="en-US" w:bidi="ar-SA"/>
    </w:rPr>
  </w:style>
  <w:style w:type="paragraph" w:customStyle="1" w:styleId="SITA">
    <w:name w:val="SITA"/>
    <w:basedOn w:val="Standaard"/>
    <w:rsid w:val="00776CD5"/>
    <w:pPr>
      <w:widowControl w:val="0"/>
      <w:tabs>
        <w:tab w:val="left" w:pos="1380"/>
      </w:tabs>
      <w:suppressAutoHyphens w:val="0"/>
      <w:autoSpaceDE w:val="0"/>
      <w:autoSpaceDN w:val="0"/>
      <w:adjustRightInd w:val="0"/>
      <w:spacing w:line="240" w:lineRule="exact"/>
      <w:ind w:left="1247" w:hanging="1247"/>
      <w:jc w:val="center"/>
      <w:textAlignment w:val="baseline"/>
    </w:pPr>
    <w:rPr>
      <w:rFonts w:eastAsia="MS Mincho"/>
      <w:color w:val="000000"/>
      <w:sz w:val="24"/>
      <w:vertAlign w:val="subscript"/>
      <w:lang w:val="en-GB" w:eastAsia="ja-JP"/>
    </w:rPr>
  </w:style>
  <w:style w:type="paragraph" w:customStyle="1" w:styleId="Address">
    <w:name w:val="Address"/>
    <w:basedOn w:val="Standaard"/>
    <w:rsid w:val="00776CD5"/>
    <w:pPr>
      <w:suppressAutoHyphens w:val="0"/>
      <w:spacing w:line="240" w:lineRule="auto"/>
    </w:pPr>
    <w:rPr>
      <w:rFonts w:eastAsia="MS Mincho"/>
      <w:sz w:val="24"/>
      <w:lang w:val="en-GB"/>
    </w:rPr>
  </w:style>
  <w:style w:type="paragraph" w:customStyle="1" w:styleId="CharChar1CarCar">
    <w:name w:val="Char Char1 Car Car"/>
    <w:basedOn w:val="Standaard"/>
    <w:rsid w:val="00776CD5"/>
    <w:pPr>
      <w:suppressAutoHyphens w:val="0"/>
      <w:spacing w:after="160" w:line="240" w:lineRule="exact"/>
    </w:pPr>
    <w:rPr>
      <w:rFonts w:ascii="Arial" w:eastAsia="SimSun" w:hAnsi="Arial"/>
      <w:szCs w:val="24"/>
      <w:lang w:val="en-US"/>
    </w:rPr>
  </w:style>
  <w:style w:type="character" w:customStyle="1" w:styleId="Document60">
    <w:name w:val="Document 6"/>
    <w:basedOn w:val="Standaardalinea-lettertype"/>
    <w:rsid w:val="00776CD5"/>
  </w:style>
  <w:style w:type="paragraph" w:customStyle="1" w:styleId="PointDouble1">
    <w:name w:val="PointDouble 1"/>
    <w:basedOn w:val="Standaard"/>
    <w:rsid w:val="00776CD5"/>
    <w:pPr>
      <w:suppressAutoHyphens w:val="0"/>
      <w:spacing w:before="120" w:after="120" w:line="240" w:lineRule="auto"/>
      <w:ind w:left="1985" w:hanging="1134"/>
      <w:jc w:val="both"/>
    </w:pPr>
    <w:rPr>
      <w:rFonts w:eastAsia="SimSun"/>
      <w:sz w:val="24"/>
      <w:szCs w:val="24"/>
      <w:lang w:val="en-GB" w:eastAsia="zh-CN"/>
    </w:rPr>
  </w:style>
  <w:style w:type="paragraph" w:customStyle="1" w:styleId="Regelungneu0">
    <w:name w:val="Regelung neu 0"/>
    <w:basedOn w:val="Standaard"/>
    <w:next w:val="Standaard"/>
    <w:rsid w:val="00776CD5"/>
    <w:pPr>
      <w:tabs>
        <w:tab w:val="left" w:pos="1418"/>
      </w:tabs>
      <w:suppressAutoHyphens w:val="0"/>
      <w:spacing w:line="240" w:lineRule="auto"/>
    </w:pPr>
    <w:rPr>
      <w:rFonts w:ascii="Courier" w:eastAsia="SimSun" w:hAnsi="Courier"/>
      <w:szCs w:val="24"/>
      <w:lang w:val="en-GB" w:eastAsia="de-DE"/>
    </w:rPr>
  </w:style>
  <w:style w:type="paragraph" w:customStyle="1" w:styleId="NormalCentered">
    <w:name w:val="Normal Centered"/>
    <w:basedOn w:val="Standaard"/>
    <w:rsid w:val="00776CD5"/>
    <w:pPr>
      <w:suppressAutoHyphens w:val="0"/>
      <w:spacing w:before="120" w:after="120" w:line="240" w:lineRule="auto"/>
      <w:jc w:val="center"/>
    </w:pPr>
    <w:rPr>
      <w:rFonts w:eastAsia="MS Mincho"/>
      <w:sz w:val="24"/>
      <w:lang w:val="en-GB"/>
    </w:rPr>
  </w:style>
  <w:style w:type="paragraph" w:customStyle="1" w:styleId="NormalLeft">
    <w:name w:val="Normal Left"/>
    <w:basedOn w:val="Standaard"/>
    <w:rsid w:val="00776CD5"/>
    <w:pPr>
      <w:suppressAutoHyphens w:val="0"/>
      <w:spacing w:before="120" w:after="120" w:line="240" w:lineRule="auto"/>
    </w:pPr>
    <w:rPr>
      <w:rFonts w:eastAsia="SimSun"/>
      <w:sz w:val="24"/>
      <w:lang w:val="en-GB" w:eastAsia="ko-KR"/>
    </w:rPr>
  </w:style>
  <w:style w:type="character" w:customStyle="1" w:styleId="CharChar11">
    <w:name w:val="Char Char11"/>
    <w:rsid w:val="00776CD5"/>
    <w:rPr>
      <w:sz w:val="24"/>
      <w:szCs w:val="24"/>
      <w:lang w:val="it-IT" w:eastAsia="it-IT" w:bidi="ar-SA"/>
    </w:rPr>
  </w:style>
  <w:style w:type="character" w:customStyle="1" w:styleId="H23GChar">
    <w:name w:val="_ H_2/3_G Char"/>
    <w:link w:val="H23G"/>
    <w:rsid w:val="00776CD5"/>
    <w:rPr>
      <w:b/>
      <w:lang w:val="fr-CH" w:eastAsia="en-US"/>
    </w:rPr>
  </w:style>
  <w:style w:type="paragraph" w:customStyle="1" w:styleId="GTRnormal">
    <w:name w:val="GTR normal"/>
    <w:basedOn w:val="Standaard"/>
    <w:rsid w:val="00776CD5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eastAsia="SimSun" w:hAnsi="Courier New" w:cs="Courier New"/>
      <w:szCs w:val="24"/>
      <w:lang w:val="en-GB"/>
    </w:rPr>
  </w:style>
  <w:style w:type="paragraph" w:customStyle="1" w:styleId="gtrtitre3">
    <w:name w:val="gtrtitre3"/>
    <w:basedOn w:val="Standaard"/>
    <w:rsid w:val="00776CD5"/>
    <w:pP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fr-FR" w:eastAsia="ja-JP"/>
    </w:rPr>
  </w:style>
  <w:style w:type="paragraph" w:customStyle="1" w:styleId="normal1ajfr">
    <w:name w:val="normal1a_jfr"/>
    <w:basedOn w:val="Standaard"/>
    <w:rsid w:val="00776CD5"/>
    <w:pPr>
      <w:tabs>
        <w:tab w:val="left" w:pos="1701"/>
      </w:tabs>
      <w:suppressAutoHyphens w:val="0"/>
      <w:overflowPunct w:val="0"/>
      <w:autoSpaceDE w:val="0"/>
      <w:autoSpaceDN w:val="0"/>
      <w:adjustRightInd w:val="0"/>
      <w:spacing w:line="240" w:lineRule="auto"/>
      <w:ind w:left="851" w:right="589"/>
      <w:textAlignment w:val="baseline"/>
    </w:pPr>
    <w:rPr>
      <w:rFonts w:eastAsia="SimSun"/>
      <w:sz w:val="22"/>
      <w:lang w:val="en-GB"/>
    </w:rPr>
  </w:style>
  <w:style w:type="paragraph" w:customStyle="1" w:styleId="GTRnormalCarCarCar1">
    <w:name w:val="GTR normal Car Car Car1"/>
    <w:basedOn w:val="Standaard"/>
    <w:rsid w:val="00776CD5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eastAsia="SimSun" w:hAnsi="Courier New" w:cs="Courier New"/>
      <w:szCs w:val="24"/>
      <w:lang w:val="en-GB"/>
    </w:rPr>
  </w:style>
  <w:style w:type="character" w:customStyle="1" w:styleId="DocumentstructuurChar">
    <w:name w:val="Documentstructuur Char"/>
    <w:link w:val="Documentstructuur"/>
    <w:rsid w:val="00776CD5"/>
    <w:rPr>
      <w:sz w:val="24"/>
      <w:szCs w:val="24"/>
      <w:shd w:val="clear" w:color="auto" w:fill="000080"/>
      <w:lang w:val="it-IT" w:eastAsia="it-IT"/>
    </w:rPr>
  </w:style>
  <w:style w:type="paragraph" w:customStyle="1" w:styleId="HChGTNR14ptboldindentionleft0cm">
    <w:name w:val="_H_Ch_G: TNR_14pt_bold_indention_left 0cm"/>
    <w:aliases w:val="right 2cm_Hanging 2cm_Spacing_before 18cm_after 12cm_Line spacing_exactly 15pt"/>
    <w:basedOn w:val="HChG"/>
    <w:rsid w:val="00776CD5"/>
    <w:pPr>
      <w:numPr>
        <w:numId w:val="16"/>
      </w:numPr>
    </w:pPr>
    <w:rPr>
      <w:rFonts w:eastAsia="SimSun"/>
      <w:lang w:val="en-GB"/>
    </w:rPr>
  </w:style>
  <w:style w:type="paragraph" w:customStyle="1" w:styleId="HChG0">
    <w:name w:val="_H_Ch_G"/>
    <w:basedOn w:val="HChGTNR14ptboldindentionleft0cm"/>
    <w:rsid w:val="00776CD5"/>
    <w:rPr>
      <w:lang w:eastAsia="de-DE"/>
    </w:rPr>
  </w:style>
  <w:style w:type="character" w:customStyle="1" w:styleId="SingleTxtGCar">
    <w:name w:val="_ Single Txt_G Car"/>
    <w:locked/>
    <w:rsid w:val="00776CD5"/>
    <w:rPr>
      <w:lang w:val="en-GB"/>
    </w:rPr>
  </w:style>
  <w:style w:type="paragraph" w:customStyle="1" w:styleId="GRPEfootnote">
    <w:name w:val="GRPE footnote"/>
    <w:basedOn w:val="Standaard"/>
    <w:rsid w:val="00776CD5"/>
    <w:pPr>
      <w:tabs>
        <w:tab w:val="left" w:pos="567"/>
      </w:tabs>
      <w:suppressAutoHyphens w:val="0"/>
      <w:spacing w:line="240" w:lineRule="auto"/>
      <w:ind w:left="567" w:hanging="567"/>
    </w:pPr>
    <w:rPr>
      <w:rFonts w:eastAsia="MS Mincho"/>
      <w:lang w:val="en-US" w:eastAsia="ja-JP"/>
    </w:rPr>
  </w:style>
  <w:style w:type="paragraph" w:customStyle="1" w:styleId="GRPEliste1">
    <w:name w:val="GRPE liste 1"/>
    <w:basedOn w:val="GRPEnormal1"/>
    <w:next w:val="GRPEnormal1"/>
    <w:rsid w:val="00776CD5"/>
    <w:pPr>
      <w:numPr>
        <w:numId w:val="17"/>
      </w:numPr>
    </w:pPr>
  </w:style>
  <w:style w:type="paragraph" w:customStyle="1" w:styleId="GRPEnormal1">
    <w:name w:val="GRPE normal 1"/>
    <w:basedOn w:val="Standaard"/>
    <w:uiPriority w:val="99"/>
    <w:rsid w:val="00776CD5"/>
    <w:pPr>
      <w:tabs>
        <w:tab w:val="left" w:pos="1701"/>
      </w:tabs>
      <w:suppressAutoHyphens w:val="0"/>
      <w:spacing w:line="240" w:lineRule="auto"/>
      <w:ind w:left="1134"/>
      <w:jc w:val="both"/>
    </w:pPr>
    <w:rPr>
      <w:rFonts w:eastAsia="SimSun"/>
      <w:sz w:val="24"/>
      <w:szCs w:val="24"/>
      <w:lang w:val="en-GB"/>
    </w:rPr>
  </w:style>
  <w:style w:type="paragraph" w:customStyle="1" w:styleId="GRPEfauxtitre1">
    <w:name w:val="GRPE faux titre 1"/>
    <w:basedOn w:val="Standaard"/>
    <w:next w:val="GRPEnormal1"/>
    <w:rsid w:val="00776CD5"/>
    <w:pPr>
      <w:tabs>
        <w:tab w:val="left" w:pos="1134"/>
      </w:tabs>
      <w:suppressAutoHyphens w:val="0"/>
      <w:spacing w:line="240" w:lineRule="auto"/>
      <w:ind w:left="1134" w:hanging="1134"/>
      <w:jc w:val="both"/>
      <w:outlineLvl w:val="0"/>
    </w:pPr>
    <w:rPr>
      <w:rFonts w:ascii="(Utiliser une police de caractè" w:eastAsia="MS Mincho" w:hAnsi="(Utiliser une police de caractè"/>
      <w:sz w:val="24"/>
      <w:szCs w:val="24"/>
      <w:lang w:val="en-GB" w:eastAsia="ja-JP"/>
    </w:rPr>
  </w:style>
  <w:style w:type="paragraph" w:customStyle="1" w:styleId="remjfr">
    <w:name w:val="rem_jfr"/>
    <w:basedOn w:val="Standaard"/>
    <w:next w:val="Standaard"/>
    <w:semiHidden/>
    <w:rsid w:val="00776CD5"/>
    <w:pPr>
      <w:tabs>
        <w:tab w:val="left" w:pos="1701"/>
        <w:tab w:val="left" w:pos="3686"/>
      </w:tabs>
      <w:suppressAutoHyphens w:val="0"/>
      <w:spacing w:line="240" w:lineRule="auto"/>
      <w:ind w:left="1985" w:right="589" w:hanging="1134"/>
    </w:pPr>
    <w:rPr>
      <w:rFonts w:eastAsia="SimSun"/>
      <w:i/>
      <w:sz w:val="22"/>
      <w:lang w:val="fr-FR"/>
    </w:rPr>
  </w:style>
  <w:style w:type="paragraph" w:customStyle="1" w:styleId="Point1">
    <w:name w:val="Point 1"/>
    <w:basedOn w:val="Standaard"/>
    <w:rsid w:val="00776CD5"/>
    <w:pPr>
      <w:suppressAutoHyphens w:val="0"/>
      <w:spacing w:before="120" w:after="120" w:line="240" w:lineRule="auto"/>
      <w:ind w:left="1417" w:hanging="567"/>
      <w:jc w:val="both"/>
    </w:pPr>
    <w:rPr>
      <w:rFonts w:eastAsia="SimSun"/>
      <w:sz w:val="24"/>
      <w:lang w:val="en-GB" w:eastAsia="en-GB"/>
    </w:rPr>
  </w:style>
  <w:style w:type="paragraph" w:customStyle="1" w:styleId="Titrearticle">
    <w:name w:val="Titre article"/>
    <w:basedOn w:val="Standaard"/>
    <w:next w:val="Standaard"/>
    <w:rsid w:val="00776CD5"/>
    <w:pPr>
      <w:keepNext/>
      <w:suppressAutoHyphens w:val="0"/>
      <w:spacing w:before="360" w:after="120" w:line="240" w:lineRule="auto"/>
      <w:jc w:val="center"/>
    </w:pPr>
    <w:rPr>
      <w:rFonts w:eastAsia="SimSun"/>
      <w:i/>
      <w:sz w:val="24"/>
      <w:szCs w:val="24"/>
      <w:lang w:val="en-GB" w:eastAsia="de-DE"/>
    </w:rPr>
  </w:style>
  <w:style w:type="paragraph" w:customStyle="1" w:styleId="StyleH23GLeft078">
    <w:name w:val="Style _ H_2/3_G + Left:  0.78&quot;"/>
    <w:basedOn w:val="H23G"/>
    <w:autoRedefine/>
    <w:rsid w:val="00776CD5"/>
    <w:pPr>
      <w:ind w:left="2304" w:right="1138" w:hanging="1166"/>
    </w:pPr>
    <w:rPr>
      <w:rFonts w:eastAsia="SimSun"/>
      <w:bCs/>
      <w:lang w:val="en-GB"/>
    </w:rPr>
  </w:style>
  <w:style w:type="paragraph" w:customStyle="1" w:styleId="StyleH23GLeft075Hanging082">
    <w:name w:val="Style _ H_2/3_G + Left:  0.75&quot; Hanging:  0.82&quot;"/>
    <w:basedOn w:val="H23G"/>
    <w:autoRedefine/>
    <w:rsid w:val="00776CD5"/>
    <w:pPr>
      <w:ind w:left="2304" w:right="1138" w:hanging="1166"/>
    </w:pPr>
    <w:rPr>
      <w:rFonts w:eastAsia="SimSun"/>
      <w:bCs/>
      <w:lang w:val="en-GB"/>
    </w:rPr>
  </w:style>
  <w:style w:type="paragraph" w:customStyle="1" w:styleId="StyleH23GLeft0781">
    <w:name w:val="Style _ H_2/3_G + Left:  0.78&quot;1"/>
    <w:basedOn w:val="H23G"/>
    <w:rsid w:val="00776CD5"/>
    <w:pPr>
      <w:ind w:left="2304" w:right="1138" w:hanging="1166"/>
    </w:pPr>
    <w:rPr>
      <w:rFonts w:eastAsia="SimSun"/>
      <w:bCs/>
      <w:lang w:val="en-GB"/>
    </w:rPr>
  </w:style>
  <w:style w:type="paragraph" w:customStyle="1" w:styleId="Heading51">
    <w:name w:val="Heading 51"/>
    <w:semiHidden/>
    <w:rsid w:val="00776CD5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="SimSun" w:hAnsi="Book Antiqua"/>
      <w:b/>
      <w:lang w:val="en-US" w:eastAsia="en-US"/>
    </w:rPr>
  </w:style>
  <w:style w:type="paragraph" w:customStyle="1" w:styleId="Aufzhlung3">
    <w:name w:val="Aufzählung 3"/>
    <w:basedOn w:val="Aufzhlung2"/>
    <w:rsid w:val="00776CD5"/>
    <w:pPr>
      <w:tabs>
        <w:tab w:val="clear" w:pos="480"/>
        <w:tab w:val="num" w:pos="1381"/>
        <w:tab w:val="left" w:pos="1701"/>
      </w:tabs>
      <w:ind w:left="1378" w:hanging="357"/>
    </w:pPr>
  </w:style>
  <w:style w:type="paragraph" w:customStyle="1" w:styleId="Aufzhlung2">
    <w:name w:val="Aufzählung 2"/>
    <w:basedOn w:val="Aufzhlung1"/>
    <w:rsid w:val="00776CD5"/>
    <w:pPr>
      <w:tabs>
        <w:tab w:val="clear" w:pos="1021"/>
        <w:tab w:val="clear" w:pos="1381"/>
        <w:tab w:val="num" w:pos="480"/>
        <w:tab w:val="num" w:pos="927"/>
        <w:tab w:val="left" w:pos="1134"/>
      </w:tabs>
      <w:ind w:left="480" w:hanging="480"/>
    </w:pPr>
  </w:style>
  <w:style w:type="paragraph" w:customStyle="1" w:styleId="Aufzhlung1">
    <w:name w:val="Aufzählung 1"/>
    <w:basedOn w:val="Plattetekst"/>
    <w:rsid w:val="00776CD5"/>
    <w:pPr>
      <w:tabs>
        <w:tab w:val="left" w:pos="1021"/>
        <w:tab w:val="num" w:pos="1381"/>
      </w:tabs>
      <w:suppressAutoHyphens w:val="0"/>
      <w:spacing w:line="240" w:lineRule="auto"/>
      <w:ind w:left="1378" w:hanging="357"/>
      <w:jc w:val="both"/>
    </w:pPr>
    <w:rPr>
      <w:rFonts w:ascii="Arial" w:eastAsia="MS Mincho" w:hAnsi="Arial"/>
      <w:lang w:val="en-GB"/>
    </w:rPr>
  </w:style>
  <w:style w:type="paragraph" w:customStyle="1" w:styleId="berschrift2-3">
    <w:name w:val="Überschrift2-3"/>
    <w:basedOn w:val="berschrift1-3"/>
    <w:next w:val="Plattetekst"/>
    <w:rsid w:val="00776CD5"/>
    <w:pPr>
      <w:tabs>
        <w:tab w:val="clear" w:pos="1800"/>
        <w:tab w:val="num" w:pos="360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rsid w:val="00776CD5"/>
    <w:pPr>
      <w:tabs>
        <w:tab w:val="clear" w:pos="368"/>
        <w:tab w:val="num" w:pos="1800"/>
        <w:tab w:val="num" w:pos="2160"/>
      </w:tabs>
      <w:ind w:left="1800" w:hanging="360"/>
    </w:pPr>
  </w:style>
  <w:style w:type="paragraph" w:customStyle="1" w:styleId="berschrift1-2">
    <w:name w:val="Überschrift1-2"/>
    <w:basedOn w:val="Kop1"/>
    <w:rsid w:val="00776CD5"/>
    <w:pPr>
      <w:keepLines w:val="0"/>
      <w:tabs>
        <w:tab w:val="num" w:pos="368"/>
      </w:tabs>
      <w:suppressAutoHyphens w:val="0"/>
      <w:spacing w:before="240" w:after="240"/>
      <w:ind w:left="368" w:hanging="255"/>
      <w:jc w:val="both"/>
    </w:pPr>
    <w:rPr>
      <w:rFonts w:ascii="Arial" w:eastAsia="MS Mincho" w:hAnsi="Arial"/>
      <w:b/>
      <w:sz w:val="22"/>
      <w:lang w:val="en-GB"/>
    </w:rPr>
  </w:style>
  <w:style w:type="paragraph" w:customStyle="1" w:styleId="berschrift4n">
    <w:name w:val="Überschrift4n"/>
    <w:basedOn w:val="Standaard"/>
    <w:autoRedefine/>
    <w:rsid w:val="00776CD5"/>
    <w:pPr>
      <w:widowControl w:val="0"/>
      <w:tabs>
        <w:tab w:val="num" w:pos="360"/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character" w:customStyle="1" w:styleId="FootnoteReference1">
    <w:name w:val="Footnote Reference1"/>
    <w:rsid w:val="00776CD5"/>
    <w:rPr>
      <w:sz w:val="20"/>
      <w:vertAlign w:val="superscript"/>
    </w:rPr>
  </w:style>
  <w:style w:type="paragraph" w:customStyle="1" w:styleId="NumPar2">
    <w:name w:val="NumPar 2"/>
    <w:basedOn w:val="Standaard"/>
    <w:next w:val="Text2"/>
    <w:rsid w:val="00776CD5"/>
    <w:pPr>
      <w:tabs>
        <w:tab w:val="num" w:pos="360"/>
        <w:tab w:val="num" w:pos="1134"/>
      </w:tabs>
      <w:suppressAutoHyphens w:val="0"/>
      <w:spacing w:before="120" w:after="120" w:line="240" w:lineRule="auto"/>
      <w:ind w:left="1134" w:hanging="283"/>
      <w:jc w:val="both"/>
    </w:pPr>
    <w:rPr>
      <w:rFonts w:eastAsia="SimSun"/>
      <w:sz w:val="24"/>
      <w:lang w:val="en-GB" w:eastAsia="zh-CN"/>
    </w:rPr>
  </w:style>
  <w:style w:type="paragraph" w:customStyle="1" w:styleId="Text2">
    <w:name w:val="Text 2"/>
    <w:basedOn w:val="Standaard"/>
    <w:semiHidden/>
    <w:rsid w:val="00776CD5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lang w:val="en-GB" w:eastAsia="en-GB"/>
    </w:rPr>
  </w:style>
  <w:style w:type="paragraph" w:customStyle="1" w:styleId="Text3">
    <w:name w:val="Text 3"/>
    <w:basedOn w:val="Standaard"/>
    <w:semiHidden/>
    <w:rsid w:val="00776CD5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lang w:val="en-GB" w:eastAsia="en-GB"/>
    </w:rPr>
  </w:style>
  <w:style w:type="paragraph" w:customStyle="1" w:styleId="Tiret1">
    <w:name w:val="Tiret 1"/>
    <w:basedOn w:val="Point1"/>
    <w:semiHidden/>
    <w:rsid w:val="00776CD5"/>
    <w:pPr>
      <w:tabs>
        <w:tab w:val="num" w:pos="709"/>
      </w:tabs>
      <w:ind w:left="709" w:hanging="709"/>
    </w:pPr>
  </w:style>
  <w:style w:type="paragraph" w:customStyle="1" w:styleId="Tiret2">
    <w:name w:val="Tiret 2"/>
    <w:basedOn w:val="Point2"/>
    <w:semiHidden/>
    <w:rsid w:val="00776CD5"/>
    <w:pPr>
      <w:tabs>
        <w:tab w:val="num" w:pos="1984"/>
      </w:tabs>
    </w:pPr>
  </w:style>
  <w:style w:type="paragraph" w:customStyle="1" w:styleId="Point2">
    <w:name w:val="Point 2"/>
    <w:basedOn w:val="Standaard"/>
    <w:rsid w:val="00776CD5"/>
    <w:pPr>
      <w:suppressAutoHyphens w:val="0"/>
      <w:spacing w:before="120" w:after="120" w:line="240" w:lineRule="auto"/>
      <w:ind w:left="1984" w:hanging="567"/>
      <w:jc w:val="both"/>
    </w:pPr>
    <w:rPr>
      <w:rFonts w:eastAsia="SimSun"/>
      <w:sz w:val="24"/>
      <w:lang w:val="en-GB" w:eastAsia="en-GB"/>
    </w:rPr>
  </w:style>
  <w:style w:type="paragraph" w:customStyle="1" w:styleId="ManualHeading3">
    <w:name w:val="Manual Heading 3"/>
    <w:basedOn w:val="Standaard"/>
    <w:next w:val="Text3"/>
    <w:semiHidden/>
    <w:rsid w:val="00776CD5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2"/>
    </w:pPr>
    <w:rPr>
      <w:rFonts w:eastAsia="SimSun"/>
      <w:i/>
      <w:sz w:val="24"/>
      <w:lang w:val="en-GB" w:eastAsia="en-GB"/>
    </w:rPr>
  </w:style>
  <w:style w:type="paragraph" w:customStyle="1" w:styleId="Applicationdirecte">
    <w:name w:val="Application directe"/>
    <w:basedOn w:val="Standaard"/>
    <w:next w:val="Fait"/>
    <w:semiHidden/>
    <w:rsid w:val="00776CD5"/>
    <w:pPr>
      <w:suppressAutoHyphens w:val="0"/>
      <w:spacing w:before="480" w:after="120" w:line="240" w:lineRule="auto"/>
      <w:jc w:val="both"/>
    </w:pPr>
    <w:rPr>
      <w:rFonts w:eastAsia="SimSun"/>
      <w:sz w:val="24"/>
      <w:lang w:val="en-GB" w:eastAsia="en-GB"/>
    </w:rPr>
  </w:style>
  <w:style w:type="paragraph" w:customStyle="1" w:styleId="Fait">
    <w:name w:val="Fait à"/>
    <w:basedOn w:val="Standaard"/>
    <w:next w:val="Institutionquisigne"/>
    <w:rsid w:val="00776CD5"/>
    <w:pPr>
      <w:keepNext/>
      <w:suppressAutoHyphens w:val="0"/>
      <w:spacing w:before="120" w:line="240" w:lineRule="auto"/>
      <w:jc w:val="both"/>
    </w:pPr>
    <w:rPr>
      <w:rFonts w:eastAsia="SimSun"/>
      <w:sz w:val="24"/>
      <w:lang w:val="en-GB" w:eastAsia="en-GB"/>
    </w:rPr>
  </w:style>
  <w:style w:type="paragraph" w:customStyle="1" w:styleId="Institutionquisigne">
    <w:name w:val="Institution qui signe"/>
    <w:basedOn w:val="Standaard"/>
    <w:next w:val="Personnequisigne"/>
    <w:rsid w:val="00776CD5"/>
    <w:pPr>
      <w:keepNext/>
      <w:tabs>
        <w:tab w:val="left" w:pos="4252"/>
      </w:tabs>
      <w:suppressAutoHyphens w:val="0"/>
      <w:spacing w:before="720" w:line="240" w:lineRule="auto"/>
      <w:jc w:val="both"/>
    </w:pPr>
    <w:rPr>
      <w:rFonts w:eastAsia="SimSun"/>
      <w:i/>
      <w:sz w:val="24"/>
      <w:lang w:val="en-GB" w:eastAsia="en-GB"/>
    </w:rPr>
  </w:style>
  <w:style w:type="paragraph" w:customStyle="1" w:styleId="Personnequisigne">
    <w:name w:val="Personne qui signe"/>
    <w:basedOn w:val="Standaard"/>
    <w:next w:val="Institutionquisigne"/>
    <w:rsid w:val="00776CD5"/>
    <w:pPr>
      <w:tabs>
        <w:tab w:val="left" w:pos="4252"/>
      </w:tabs>
      <w:suppressAutoHyphens w:val="0"/>
      <w:spacing w:line="240" w:lineRule="auto"/>
    </w:pPr>
    <w:rPr>
      <w:rFonts w:eastAsia="SimSun"/>
      <w:i/>
      <w:sz w:val="24"/>
      <w:lang w:val="en-GB" w:eastAsia="en-GB"/>
    </w:rPr>
  </w:style>
  <w:style w:type="character" w:customStyle="1" w:styleId="technicalcommitteestandardslist-content">
    <w:name w:val="technicalcommitteestandardslist-content"/>
    <w:semiHidden/>
    <w:rsid w:val="00776CD5"/>
  </w:style>
  <w:style w:type="paragraph" w:customStyle="1" w:styleId="ManualHeading1">
    <w:name w:val="Manual Heading 1"/>
    <w:basedOn w:val="Standaard"/>
    <w:next w:val="Text1"/>
    <w:semiHidden/>
    <w:rsid w:val="00776CD5"/>
    <w:pPr>
      <w:keepNext/>
      <w:tabs>
        <w:tab w:val="left" w:pos="850"/>
      </w:tabs>
      <w:suppressAutoHyphens w:val="0"/>
      <w:spacing w:before="360" w:after="120" w:line="240" w:lineRule="auto"/>
      <w:ind w:left="850" w:hanging="850"/>
      <w:jc w:val="both"/>
      <w:outlineLvl w:val="0"/>
    </w:pPr>
    <w:rPr>
      <w:rFonts w:eastAsia="SimSun"/>
      <w:b/>
      <w:smallCaps/>
      <w:sz w:val="24"/>
      <w:lang w:val="en-GB" w:eastAsia="en-GB"/>
    </w:rPr>
  </w:style>
  <w:style w:type="paragraph" w:customStyle="1" w:styleId="ManualHeading2">
    <w:name w:val="Manual Heading 2"/>
    <w:basedOn w:val="Standaard"/>
    <w:next w:val="Text2"/>
    <w:semiHidden/>
    <w:rsid w:val="00776CD5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1"/>
    </w:pPr>
    <w:rPr>
      <w:rFonts w:eastAsia="SimSun"/>
      <w:b/>
      <w:sz w:val="24"/>
      <w:lang w:val="en-GB" w:eastAsia="en-GB"/>
    </w:rPr>
  </w:style>
  <w:style w:type="paragraph" w:customStyle="1" w:styleId="References">
    <w:name w:val="References"/>
    <w:rsid w:val="00776CD5"/>
    <w:pPr>
      <w:widowControl w:val="0"/>
      <w:tabs>
        <w:tab w:val="left" w:pos="5088"/>
        <w:tab w:val="left" w:pos="5376"/>
        <w:tab w:val="left" w:pos="6096"/>
        <w:tab w:val="left" w:pos="6816"/>
        <w:tab w:val="left" w:pos="7536"/>
        <w:tab w:val="left" w:pos="8256"/>
        <w:tab w:val="left" w:pos="8976"/>
      </w:tabs>
      <w:suppressAutoHyphens/>
    </w:pPr>
    <w:rPr>
      <w:rFonts w:eastAsia="SimSun"/>
      <w:snapToGrid w:val="0"/>
      <w:lang w:val="en-US" w:eastAsia="en-US"/>
    </w:rPr>
  </w:style>
  <w:style w:type="paragraph" w:customStyle="1" w:styleId="NormalRight">
    <w:name w:val="Normal Right"/>
    <w:basedOn w:val="Standaard"/>
    <w:semiHidden/>
    <w:rsid w:val="00776CD5"/>
    <w:pPr>
      <w:suppressAutoHyphens w:val="0"/>
      <w:spacing w:before="120" w:after="120" w:line="240" w:lineRule="auto"/>
      <w:jc w:val="right"/>
    </w:pPr>
    <w:rPr>
      <w:rFonts w:eastAsia="SimSun"/>
      <w:sz w:val="24"/>
      <w:lang w:val="en-GB" w:eastAsia="en-GB"/>
    </w:rPr>
  </w:style>
  <w:style w:type="paragraph" w:customStyle="1" w:styleId="PointDouble0">
    <w:name w:val="PointDouble 0"/>
    <w:basedOn w:val="Standaard"/>
    <w:semiHidden/>
    <w:rsid w:val="00776CD5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rFonts w:eastAsia="SimSun"/>
      <w:sz w:val="24"/>
      <w:lang w:val="en-GB" w:eastAsia="en-GB"/>
    </w:rPr>
  </w:style>
  <w:style w:type="paragraph" w:customStyle="1" w:styleId="p5">
    <w:name w:val="p5"/>
    <w:basedOn w:val="Standaard"/>
    <w:semiHidden/>
    <w:rsid w:val="00776CD5"/>
    <w:pPr>
      <w:widowControl w:val="0"/>
      <w:tabs>
        <w:tab w:val="left" w:pos="737"/>
      </w:tabs>
      <w:suppressAutoHyphens w:val="0"/>
      <w:spacing w:line="277" w:lineRule="atLeast"/>
      <w:ind w:left="703" w:hanging="737"/>
    </w:pPr>
    <w:rPr>
      <w:rFonts w:eastAsia="SimSun"/>
      <w:snapToGrid w:val="0"/>
      <w:sz w:val="24"/>
      <w:lang w:val="en-GB"/>
    </w:rPr>
  </w:style>
  <w:style w:type="paragraph" w:customStyle="1" w:styleId="SectionTitle">
    <w:name w:val="SectionTitle"/>
    <w:basedOn w:val="Standaard"/>
    <w:next w:val="Kop1"/>
    <w:semiHidden/>
    <w:rsid w:val="00776CD5"/>
    <w:pPr>
      <w:keepNext/>
      <w:numPr>
        <w:numId w:val="15"/>
      </w:numPr>
      <w:suppressAutoHyphens w:val="0"/>
      <w:spacing w:before="120" w:after="360" w:line="240" w:lineRule="auto"/>
      <w:ind w:left="0" w:firstLine="0"/>
      <w:jc w:val="center"/>
    </w:pPr>
    <w:rPr>
      <w:rFonts w:eastAsia="SimSun"/>
      <w:b/>
      <w:smallCaps/>
      <w:sz w:val="28"/>
      <w:lang w:val="en-GB" w:eastAsia="en-GB"/>
    </w:rPr>
  </w:style>
  <w:style w:type="paragraph" w:customStyle="1" w:styleId="QuotedText">
    <w:name w:val="Quoted Text"/>
    <w:basedOn w:val="Standaard"/>
    <w:semiHidden/>
    <w:rsid w:val="00776CD5"/>
    <w:pPr>
      <w:suppressAutoHyphens w:val="0"/>
      <w:spacing w:before="120" w:after="120" w:line="240" w:lineRule="auto"/>
      <w:ind w:left="1417"/>
      <w:jc w:val="both"/>
    </w:pPr>
    <w:rPr>
      <w:rFonts w:eastAsia="SimSun"/>
      <w:sz w:val="24"/>
      <w:lang w:val="en-GB" w:eastAsia="en-GB"/>
    </w:rPr>
  </w:style>
  <w:style w:type="paragraph" w:customStyle="1" w:styleId="GTRtitre4">
    <w:name w:val="GTR titre4"/>
    <w:basedOn w:val="Standaard"/>
    <w:next w:val="GTRnormalCarCarCar1"/>
    <w:rsid w:val="00776CD5"/>
    <w:pPr>
      <w:widowControl w:val="0"/>
      <w:tabs>
        <w:tab w:val="num" w:pos="643"/>
        <w:tab w:val="num" w:pos="1440"/>
        <w:tab w:val="left" w:pos="1985"/>
      </w:tabs>
      <w:suppressAutoHyphens w:val="0"/>
      <w:autoSpaceDE w:val="0"/>
      <w:autoSpaceDN w:val="0"/>
      <w:adjustRightInd w:val="0"/>
      <w:spacing w:line="240" w:lineRule="auto"/>
      <w:ind w:left="1440" w:right="90" w:hanging="360"/>
    </w:pPr>
    <w:rPr>
      <w:rFonts w:ascii="Courier New" w:eastAsia="SimSun" w:hAnsi="Courier New" w:cs="Courier New"/>
      <w:i/>
      <w:iCs/>
      <w:szCs w:val="24"/>
      <w:u w:val="single"/>
      <w:lang w:val="en-GB"/>
    </w:rPr>
  </w:style>
  <w:style w:type="paragraph" w:customStyle="1" w:styleId="i0">
    <w:name w:val="i)"/>
    <w:basedOn w:val="a0"/>
    <w:rsid w:val="00776CD5"/>
    <w:pPr>
      <w:tabs>
        <w:tab w:val="decimal" w:pos="567"/>
      </w:tabs>
      <w:ind w:left="3402"/>
    </w:pPr>
    <w:rPr>
      <w:rFonts w:eastAsia="SimSun"/>
      <w:lang w:val="fr-FR"/>
    </w:rPr>
  </w:style>
  <w:style w:type="paragraph" w:customStyle="1" w:styleId="tableautexte">
    <w:name w:val="tableau texte"/>
    <w:basedOn w:val="StyletableautexteBefore2lineAfter6line1"/>
    <w:rsid w:val="00776CD5"/>
  </w:style>
  <w:style w:type="paragraph" w:customStyle="1" w:styleId="StyletableautexteBefore2lineAfter6line1">
    <w:name w:val="Style tableau texte + Before:  2 line After:  6 line1"/>
    <w:basedOn w:val="Standaard"/>
    <w:rsid w:val="00776CD5"/>
    <w:pPr>
      <w:suppressAutoHyphens w:val="0"/>
      <w:spacing w:before="40" w:after="120" w:line="240" w:lineRule="exact"/>
    </w:pPr>
    <w:rPr>
      <w:rFonts w:eastAsia="SimSun"/>
      <w:lang w:val="en-GB" w:eastAsia="ko-KR"/>
    </w:rPr>
  </w:style>
  <w:style w:type="paragraph" w:customStyle="1" w:styleId="tableen-tte">
    <w:name w:val="table en-tête"/>
    <w:basedOn w:val="Text1"/>
    <w:autoRedefine/>
    <w:rsid w:val="00776CD5"/>
    <w:pPr>
      <w:tabs>
        <w:tab w:val="right" w:pos="744"/>
      </w:tabs>
      <w:spacing w:before="80" w:after="80" w:line="200" w:lineRule="exact"/>
      <w:ind w:left="0"/>
      <w:jc w:val="left"/>
    </w:pPr>
    <w:rPr>
      <w:rFonts w:eastAsia="SimSun"/>
      <w:i/>
      <w:sz w:val="16"/>
      <w:szCs w:val="16"/>
      <w:lang w:eastAsia="en-US"/>
    </w:rPr>
  </w:style>
  <w:style w:type="paragraph" w:customStyle="1" w:styleId="tableauchiffres">
    <w:name w:val="tableau chiffres"/>
    <w:basedOn w:val="NormalLeft"/>
    <w:rsid w:val="00776CD5"/>
    <w:pPr>
      <w:tabs>
        <w:tab w:val="num" w:pos="1050"/>
      </w:tabs>
      <w:spacing w:beforeLines="40" w:afterLines="80" w:line="240" w:lineRule="atLeast"/>
      <w:jc w:val="center"/>
    </w:pPr>
    <w:rPr>
      <w:sz w:val="18"/>
      <w:szCs w:val="18"/>
    </w:rPr>
  </w:style>
  <w:style w:type="paragraph" w:customStyle="1" w:styleId="Style1">
    <w:name w:val="Style1"/>
    <w:basedOn w:val="Standaard"/>
    <w:rsid w:val="00776CD5"/>
    <w:pPr>
      <w:suppressAutoHyphens w:val="0"/>
      <w:spacing w:before="40" w:after="120" w:line="240" w:lineRule="auto"/>
    </w:pPr>
    <w:rPr>
      <w:rFonts w:eastAsia="SimSun"/>
      <w:lang w:val="en-GB" w:eastAsia="ko-KR"/>
    </w:rPr>
  </w:style>
  <w:style w:type="paragraph" w:customStyle="1" w:styleId="StyletableautexteBefore2lineAfter6line">
    <w:name w:val="Style tableau texte + Before:  2 line After:  6 line"/>
    <w:basedOn w:val="tableautexte"/>
    <w:rsid w:val="00776CD5"/>
  </w:style>
  <w:style w:type="paragraph" w:customStyle="1" w:styleId="StyletableauchiffresBefore2lineAfter2line">
    <w:name w:val="Style tableau chiffres + Before:  2 line After:  2 line"/>
    <w:basedOn w:val="Standaard"/>
    <w:rsid w:val="00776CD5"/>
    <w:pPr>
      <w:suppressAutoHyphens w:val="0"/>
      <w:spacing w:before="40" w:after="80"/>
      <w:jc w:val="center"/>
    </w:pPr>
    <w:rPr>
      <w:rFonts w:eastAsia="SimSun"/>
      <w:sz w:val="18"/>
      <w:lang w:val="en-GB" w:eastAsia="ko-KR"/>
    </w:rPr>
  </w:style>
  <w:style w:type="paragraph" w:customStyle="1" w:styleId="TermNum">
    <w:name w:val="TermNum"/>
    <w:basedOn w:val="Standaard"/>
    <w:next w:val="Terms"/>
    <w:semiHidden/>
    <w:rsid w:val="00776CD5"/>
    <w:pPr>
      <w:keepNext/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b/>
      <w:lang w:val="en-GB" w:eastAsia="ja-JP"/>
    </w:rPr>
  </w:style>
  <w:style w:type="paragraph" w:customStyle="1" w:styleId="Terms">
    <w:name w:val="Term(s)"/>
    <w:basedOn w:val="Standaard"/>
    <w:next w:val="Definition"/>
    <w:semiHidden/>
    <w:rsid w:val="00776CD5"/>
    <w:pPr>
      <w:keepNext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b/>
      <w:lang w:val="en-GB" w:eastAsia="ja-JP"/>
    </w:rPr>
  </w:style>
  <w:style w:type="paragraph" w:customStyle="1" w:styleId="Definition">
    <w:name w:val="Definition"/>
    <w:basedOn w:val="Standaard"/>
    <w:next w:val="Standaard"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Formula">
    <w:name w:val="Formula"/>
    <w:basedOn w:val="Standaard"/>
    <w:next w:val="Standaard"/>
    <w:semiHidden/>
    <w:rsid w:val="00776CD5"/>
    <w:pPr>
      <w:tabs>
        <w:tab w:val="right" w:pos="10206"/>
      </w:tabs>
      <w:suppressAutoHyphens w:val="0"/>
      <w:overflowPunct w:val="0"/>
      <w:autoSpaceDE w:val="0"/>
      <w:autoSpaceDN w:val="0"/>
      <w:adjustRightInd w:val="0"/>
      <w:spacing w:after="220" w:line="240" w:lineRule="auto"/>
      <w:ind w:left="400"/>
      <w:jc w:val="both"/>
      <w:textAlignment w:val="baseline"/>
    </w:pPr>
    <w:rPr>
      <w:rFonts w:ascii="Arial" w:eastAsia="MS Mincho" w:hAnsi="Arial"/>
      <w:lang w:val="en-GB" w:eastAsia="ja-JP"/>
    </w:rPr>
  </w:style>
  <w:style w:type="character" w:customStyle="1" w:styleId="TableFootNoteXref">
    <w:name w:val="TableFootNoteXref"/>
    <w:rsid w:val="00776CD5"/>
    <w:rPr>
      <w:position w:val="6"/>
      <w:sz w:val="16"/>
    </w:rPr>
  </w:style>
  <w:style w:type="paragraph" w:styleId="Index1">
    <w:name w:val="index 1"/>
    <w:basedOn w:val="Standaard"/>
    <w:next w:val="Standaard"/>
    <w:autoRedefine/>
    <w:rsid w:val="00776CD5"/>
    <w:pPr>
      <w:ind w:left="200" w:hanging="200"/>
    </w:pPr>
    <w:rPr>
      <w:rFonts w:eastAsia="SimSun"/>
      <w:lang w:val="en-GB"/>
    </w:rPr>
  </w:style>
  <w:style w:type="paragraph" w:styleId="Indexkop">
    <w:name w:val="index heading"/>
    <w:basedOn w:val="Standaard"/>
    <w:next w:val="Index1"/>
    <w:rsid w:val="00776CD5"/>
    <w:pPr>
      <w:keepNext/>
      <w:suppressAutoHyphens w:val="0"/>
      <w:overflowPunct w:val="0"/>
      <w:autoSpaceDE w:val="0"/>
      <w:autoSpaceDN w:val="0"/>
      <w:adjustRightInd w:val="0"/>
      <w:spacing w:before="480" w:after="210" w:line="230" w:lineRule="auto"/>
      <w:jc w:val="center"/>
      <w:textAlignment w:val="baseline"/>
    </w:pPr>
    <w:rPr>
      <w:rFonts w:ascii="Arial" w:eastAsia="MS Mincho" w:hAnsi="Arial"/>
      <w:lang w:val="en-GB" w:eastAsia="ja-JP"/>
    </w:rPr>
  </w:style>
  <w:style w:type="paragraph" w:customStyle="1" w:styleId="ANNEX">
    <w:name w:val="ANNEX"/>
    <w:basedOn w:val="Standaard"/>
    <w:next w:val="Standaard"/>
    <w:rsid w:val="00776CD5"/>
    <w:pPr>
      <w:keepNext/>
      <w:keepLines/>
      <w:pageBreakBefore/>
      <w:suppressAutoHyphens w:val="0"/>
      <w:overflowPunct w:val="0"/>
      <w:autoSpaceDE w:val="0"/>
      <w:autoSpaceDN w:val="0"/>
      <w:adjustRightInd w:val="0"/>
      <w:spacing w:after="480" w:line="240" w:lineRule="auto"/>
      <w:jc w:val="center"/>
      <w:textAlignment w:val="baseline"/>
      <w:outlineLvl w:val="0"/>
    </w:pPr>
    <w:rPr>
      <w:rFonts w:ascii="Arial" w:eastAsia="MS Mincho" w:hAnsi="Arial"/>
      <w:b/>
      <w:sz w:val="28"/>
      <w:lang w:val="en-GB" w:eastAsia="ja-JP"/>
    </w:rPr>
  </w:style>
  <w:style w:type="paragraph" w:customStyle="1" w:styleId="Special">
    <w:name w:val="Special"/>
    <w:basedOn w:val="Standaard"/>
    <w:next w:val="Standaard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zzLc5">
    <w:name w:val="zzLc5"/>
    <w:basedOn w:val="Standaard"/>
    <w:next w:val="Standaard"/>
    <w:semiHidden/>
    <w:rsid w:val="00776CD5"/>
    <w:pPr>
      <w:suppressAutoHyphens w:val="0"/>
      <w:spacing w:after="240" w:line="230" w:lineRule="atLeast"/>
    </w:pPr>
    <w:rPr>
      <w:rFonts w:ascii="Arial" w:eastAsia="SimSun" w:hAnsi="Arial"/>
      <w:lang w:val="en-GB"/>
    </w:rPr>
  </w:style>
  <w:style w:type="paragraph" w:customStyle="1" w:styleId="BodyText31">
    <w:name w:val="Body Text 31"/>
    <w:basedOn w:val="Standaard"/>
    <w:semiHidden/>
    <w:rsid w:val="00776CD5"/>
    <w:pPr>
      <w:suppressAutoHyphens w:val="0"/>
      <w:spacing w:before="60" w:after="60" w:line="190" w:lineRule="auto"/>
      <w:jc w:val="both"/>
    </w:pPr>
    <w:rPr>
      <w:rFonts w:ascii="Arial" w:eastAsia="SimSun" w:hAnsi="Arial"/>
      <w:sz w:val="16"/>
      <w:lang w:val="en-GB"/>
    </w:rPr>
  </w:style>
  <w:style w:type="character" w:customStyle="1" w:styleId="Subscript">
    <w:name w:val="Subscript"/>
    <w:semiHidden/>
    <w:rsid w:val="00776CD5"/>
    <w:rPr>
      <w:rFonts w:ascii="Arial" w:hAnsi="Arial"/>
      <w:noProof w:val="0"/>
      <w:position w:val="-5"/>
      <w:sz w:val="16"/>
      <w:lang w:val="en-GB"/>
    </w:rPr>
  </w:style>
  <w:style w:type="paragraph" w:customStyle="1" w:styleId="TableHeading">
    <w:name w:val="Table Heading"/>
    <w:basedOn w:val="Standaard"/>
    <w:rsid w:val="00776CD5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eastAsia="SimSun" w:cs="Arial"/>
      <w:b/>
      <w:bCs/>
      <w:sz w:val="24"/>
      <w:szCs w:val="32"/>
      <w:lang w:val="en-GB"/>
    </w:rPr>
  </w:style>
  <w:style w:type="paragraph" w:customStyle="1" w:styleId="Tabletext">
    <w:name w:val="Table text"/>
    <w:basedOn w:val="Standaard"/>
    <w:rsid w:val="00776CD5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eastAsia="SimSun" w:cs="Arial"/>
      <w:bCs/>
      <w:sz w:val="24"/>
      <w:szCs w:val="32"/>
      <w:lang w:val="en-GB"/>
    </w:rPr>
  </w:style>
  <w:style w:type="paragraph" w:customStyle="1" w:styleId="Title2">
    <w:name w:val="Title 2"/>
    <w:basedOn w:val="Titel"/>
    <w:semiHidden/>
    <w:rsid w:val="00776CD5"/>
    <w:pPr>
      <w:tabs>
        <w:tab w:val="left" w:pos="1134"/>
      </w:tabs>
      <w:suppressAutoHyphens w:val="0"/>
      <w:spacing w:before="0" w:after="240" w:line="240" w:lineRule="auto"/>
      <w:ind w:left="1134"/>
      <w:outlineLvl w:val="9"/>
    </w:pPr>
    <w:rPr>
      <w:rFonts w:ascii="Times New Roman" w:eastAsia="SimSun" w:hAnsi="Times New Roman"/>
      <w:bCs w:val="0"/>
      <w:kern w:val="0"/>
      <w:sz w:val="26"/>
    </w:rPr>
  </w:style>
  <w:style w:type="paragraph" w:customStyle="1" w:styleId="Frontpage">
    <w:name w:val="Front page"/>
    <w:semiHidden/>
    <w:rsid w:val="00776CD5"/>
    <w:rPr>
      <w:rFonts w:ascii="Arial" w:eastAsia="SimSun" w:hAnsi="Arial"/>
      <w:b/>
      <w:sz w:val="22"/>
      <w:lang w:val="en-GB" w:eastAsia="en-US"/>
    </w:rPr>
  </w:style>
  <w:style w:type="paragraph" w:customStyle="1" w:styleId="Frontpagelarger">
    <w:name w:val="Front page larger"/>
    <w:basedOn w:val="Frontpage"/>
    <w:semiHidden/>
    <w:rsid w:val="00776CD5"/>
    <w:pPr>
      <w:tabs>
        <w:tab w:val="num" w:pos="926"/>
      </w:tabs>
    </w:pPr>
    <w:rPr>
      <w:sz w:val="24"/>
    </w:rPr>
  </w:style>
  <w:style w:type="paragraph" w:customStyle="1" w:styleId="Frontpagetext">
    <w:name w:val="Front page text"/>
    <w:basedOn w:val="Frontpage"/>
    <w:semiHidden/>
    <w:rsid w:val="00776CD5"/>
    <w:pPr>
      <w:tabs>
        <w:tab w:val="num" w:pos="1209"/>
      </w:tabs>
      <w:spacing w:line="264" w:lineRule="auto"/>
    </w:pPr>
    <w:rPr>
      <w:b w:val="0"/>
    </w:rPr>
  </w:style>
  <w:style w:type="paragraph" w:customStyle="1" w:styleId="Level2">
    <w:name w:val="Level 2"/>
    <w:basedOn w:val="Standaard"/>
    <w:semiHidden/>
    <w:rsid w:val="00776CD5"/>
    <w:pPr>
      <w:widowControl w:val="0"/>
      <w:tabs>
        <w:tab w:val="left" w:pos="1134"/>
      </w:tabs>
      <w:suppressAutoHyphens w:val="0"/>
      <w:autoSpaceDE w:val="0"/>
      <w:autoSpaceDN w:val="0"/>
      <w:adjustRightInd w:val="0"/>
      <w:spacing w:line="240" w:lineRule="auto"/>
      <w:ind w:left="1813" w:hanging="399"/>
    </w:pPr>
    <w:rPr>
      <w:rFonts w:ascii="CG Times" w:eastAsia="SimSun" w:hAnsi="CG Times"/>
      <w:szCs w:val="24"/>
      <w:lang w:val="en-US"/>
    </w:rPr>
  </w:style>
  <w:style w:type="paragraph" w:customStyle="1" w:styleId="HeaderA1">
    <w:name w:val="Header A1"/>
    <w:next w:val="Standaard"/>
    <w:semiHidden/>
    <w:rsid w:val="00776CD5"/>
    <w:pPr>
      <w:keepNext/>
      <w:tabs>
        <w:tab w:val="num" w:pos="643"/>
      </w:tabs>
      <w:spacing w:before="300" w:after="220"/>
      <w:ind w:left="643" w:hanging="360"/>
      <w:outlineLvl w:val="0"/>
    </w:pPr>
    <w:rPr>
      <w:rFonts w:eastAsia="SimSun"/>
      <w:sz w:val="24"/>
      <w:lang w:val="en-GB" w:eastAsia="en-US"/>
    </w:rPr>
  </w:style>
  <w:style w:type="paragraph" w:customStyle="1" w:styleId="Appendix">
    <w:name w:val="Appendix"/>
    <w:semiHidden/>
    <w:rsid w:val="00776CD5"/>
    <w:pPr>
      <w:pageBreakBefore/>
      <w:jc w:val="center"/>
      <w:outlineLvl w:val="0"/>
    </w:pPr>
    <w:rPr>
      <w:rFonts w:ascii="Courier New" w:eastAsia="SimSun" w:hAnsi="Courier New"/>
      <w:b/>
      <w:sz w:val="24"/>
      <w:lang w:val="en-GB" w:eastAsia="en-US"/>
    </w:rPr>
  </w:style>
  <w:style w:type="paragraph" w:customStyle="1" w:styleId="HeaderA2">
    <w:name w:val="Header A2"/>
    <w:basedOn w:val="HeaderA1"/>
    <w:rsid w:val="00776CD5"/>
    <w:pPr>
      <w:numPr>
        <w:ilvl w:val="1"/>
      </w:numPr>
      <w:tabs>
        <w:tab w:val="num" w:pos="643"/>
      </w:tabs>
      <w:ind w:left="643" w:hanging="360"/>
    </w:pPr>
  </w:style>
  <w:style w:type="paragraph" w:customStyle="1" w:styleId="HeaderA3">
    <w:name w:val="Header A3"/>
    <w:basedOn w:val="HeaderA2"/>
    <w:next w:val="Standaard"/>
    <w:semiHidden/>
    <w:rsid w:val="00776CD5"/>
    <w:pPr>
      <w:keepNext w:val="0"/>
      <w:numPr>
        <w:ilvl w:val="2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num" w:pos="643"/>
      </w:tabs>
      <w:ind w:left="643" w:hanging="360"/>
    </w:pPr>
    <w:rPr>
      <w:rFonts w:cs="Tahoma"/>
    </w:rPr>
  </w:style>
  <w:style w:type="paragraph" w:customStyle="1" w:styleId="HeaderA4">
    <w:name w:val="Header A4"/>
    <w:basedOn w:val="HeaderA3"/>
    <w:semiHidden/>
    <w:rsid w:val="00776CD5"/>
    <w:pPr>
      <w:numPr>
        <w:ilvl w:val="3"/>
      </w:numPr>
      <w:tabs>
        <w:tab w:val="num" w:pos="643"/>
      </w:tabs>
      <w:ind w:left="643" w:hanging="360"/>
    </w:pPr>
  </w:style>
  <w:style w:type="paragraph" w:customStyle="1" w:styleId="HeaderA5">
    <w:name w:val="Header A5"/>
    <w:basedOn w:val="HeaderA4"/>
    <w:semiHidden/>
    <w:rsid w:val="00776CD5"/>
    <w:pPr>
      <w:numPr>
        <w:ilvl w:val="4"/>
      </w:numPr>
      <w:tabs>
        <w:tab w:val="num" w:pos="643"/>
      </w:tabs>
      <w:ind w:left="643" w:hanging="360"/>
    </w:pPr>
  </w:style>
  <w:style w:type="character" w:customStyle="1" w:styleId="hilite1">
    <w:name w:val="hilite1"/>
    <w:semiHidden/>
    <w:rsid w:val="00776CD5"/>
    <w:rPr>
      <w:b/>
      <w:bCs/>
      <w:color w:val="CC0000"/>
    </w:rPr>
  </w:style>
  <w:style w:type="paragraph" w:customStyle="1" w:styleId="FootnoteTex1">
    <w:name w:val="Footnote Tex"/>
    <w:basedOn w:val="Standaard"/>
    <w:rsid w:val="00776CD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line="240" w:lineRule="auto"/>
    </w:pPr>
    <w:rPr>
      <w:rFonts w:ascii="Courier" w:eastAsia="SimSun" w:hAnsi="Courier"/>
      <w:snapToGrid w:val="0"/>
      <w:color w:val="000000"/>
      <w:lang w:val="en-GB"/>
    </w:rPr>
  </w:style>
  <w:style w:type="paragraph" w:customStyle="1" w:styleId="GTRtitre30">
    <w:name w:val="GTR titre3"/>
    <w:basedOn w:val="Standaard"/>
    <w:next w:val="GTRnormalCarCarCar1"/>
    <w:semiHidden/>
    <w:rsid w:val="00776CD5"/>
    <w:pPr>
      <w:widowControl w:val="0"/>
      <w:tabs>
        <w:tab w:val="num" w:pos="2934"/>
      </w:tabs>
      <w:suppressAutoHyphens w:val="0"/>
      <w:autoSpaceDE w:val="0"/>
      <w:autoSpaceDN w:val="0"/>
      <w:adjustRightInd w:val="0"/>
      <w:spacing w:line="240" w:lineRule="auto"/>
      <w:ind w:left="2934" w:right="90" w:hanging="360"/>
    </w:pPr>
    <w:rPr>
      <w:rFonts w:ascii="Courier New" w:eastAsia="SimSun" w:hAnsi="Courier New" w:cs="Courier New"/>
      <w:i/>
      <w:iCs/>
      <w:szCs w:val="24"/>
      <w:u w:val="single"/>
      <w:lang w:val="en-GB"/>
    </w:rPr>
  </w:style>
  <w:style w:type="paragraph" w:customStyle="1" w:styleId="GTRnormal2CarCar1Car">
    <w:name w:val="GTR normal 2 Car Car1 Car"/>
    <w:basedOn w:val="GTRnormalCarCarCar1"/>
    <w:rsid w:val="00776CD5"/>
    <w:pPr>
      <w:numPr>
        <w:ilvl w:val="0"/>
      </w:numPr>
      <w:tabs>
        <w:tab w:val="num" w:pos="1494"/>
      </w:tabs>
      <w:spacing w:after="240"/>
      <w:ind w:left="1494" w:hanging="360"/>
    </w:pPr>
    <w:rPr>
      <w:color w:val="000000"/>
      <w:szCs w:val="20"/>
    </w:rPr>
  </w:style>
  <w:style w:type="paragraph" w:customStyle="1" w:styleId="normaljfr">
    <w:name w:val="normal_jfr"/>
    <w:basedOn w:val="Standaard"/>
    <w:semiHidden/>
    <w:rsid w:val="00776CD5"/>
    <w:pPr>
      <w:tabs>
        <w:tab w:val="left" w:pos="1701"/>
      </w:tabs>
      <w:suppressAutoHyphens w:val="0"/>
      <w:spacing w:line="240" w:lineRule="auto"/>
      <w:ind w:left="851" w:right="589"/>
    </w:pPr>
    <w:rPr>
      <w:rFonts w:eastAsia="SimSun"/>
      <w:sz w:val="22"/>
      <w:lang w:val="fr-FR"/>
    </w:rPr>
  </w:style>
  <w:style w:type="paragraph" w:customStyle="1" w:styleId="Notebasdepagejfr">
    <w:name w:val="Note bas de page_jfr"/>
    <w:basedOn w:val="Voetnoottekst"/>
    <w:semiHidden/>
    <w:rsid w:val="00776CD5"/>
    <w:pPr>
      <w:tabs>
        <w:tab w:val="clear" w:pos="1021"/>
        <w:tab w:val="left" w:pos="426"/>
      </w:tabs>
      <w:suppressAutoHyphens w:val="0"/>
      <w:spacing w:after="240" w:line="240" w:lineRule="auto"/>
      <w:ind w:left="426" w:right="249" w:hanging="426"/>
    </w:pPr>
    <w:rPr>
      <w:rFonts w:eastAsia="SimSun"/>
      <w:lang w:val="fr-FR"/>
    </w:rPr>
  </w:style>
  <w:style w:type="paragraph" w:customStyle="1" w:styleId="grasjfr">
    <w:name w:val="gras_jfr"/>
    <w:basedOn w:val="normaljfr"/>
    <w:next w:val="normaljfr"/>
    <w:semiHidden/>
    <w:rsid w:val="00776CD5"/>
    <w:pPr>
      <w:ind w:left="1134" w:hanging="283"/>
    </w:pPr>
    <w:rPr>
      <w:b/>
    </w:rPr>
  </w:style>
  <w:style w:type="paragraph" w:customStyle="1" w:styleId="normal2jfr">
    <w:name w:val="normal2_jfr"/>
    <w:basedOn w:val="normaljfr"/>
    <w:semiHidden/>
    <w:rsid w:val="00776CD5"/>
    <w:pPr>
      <w:ind w:left="1134" w:hanging="283"/>
    </w:pPr>
  </w:style>
  <w:style w:type="paragraph" w:customStyle="1" w:styleId="notejfr">
    <w:name w:val="note_jfr"/>
    <w:basedOn w:val="normaljfr"/>
    <w:next w:val="normaljfr"/>
    <w:semiHidden/>
    <w:rsid w:val="00776CD5"/>
    <w:pPr>
      <w:tabs>
        <w:tab w:val="clear" w:pos="1701"/>
      </w:tabs>
      <w:ind w:left="1843" w:hanging="992"/>
    </w:pPr>
    <w:rPr>
      <w:i/>
    </w:rPr>
  </w:style>
  <w:style w:type="paragraph" w:customStyle="1" w:styleId="t2jfr">
    <w:name w:val="t2_jfr"/>
    <w:basedOn w:val="Standaard"/>
    <w:next w:val="normaljfr"/>
    <w:semiHidden/>
    <w:rsid w:val="00776CD5"/>
    <w:pPr>
      <w:suppressAutoHyphens w:val="0"/>
      <w:spacing w:line="240" w:lineRule="auto"/>
      <w:ind w:left="567" w:right="731"/>
    </w:pPr>
    <w:rPr>
      <w:rFonts w:eastAsia="SimSun"/>
      <w:i/>
      <w:sz w:val="22"/>
      <w:u w:val="single"/>
      <w:lang w:val="fr-FR"/>
    </w:rPr>
  </w:style>
  <w:style w:type="paragraph" w:customStyle="1" w:styleId="t1jfr">
    <w:name w:val="t1_jfr"/>
    <w:basedOn w:val="Standaard"/>
    <w:next w:val="normaljfr"/>
    <w:semiHidden/>
    <w:rsid w:val="00776CD5"/>
    <w:pPr>
      <w:suppressAutoHyphens w:val="0"/>
      <w:spacing w:line="240" w:lineRule="auto"/>
      <w:ind w:left="567" w:right="731"/>
    </w:pPr>
    <w:rPr>
      <w:rFonts w:eastAsia="SimSun"/>
      <w:b/>
      <w:sz w:val="22"/>
      <w:u w:val="single"/>
      <w:lang w:val="fr-FR"/>
    </w:rPr>
  </w:style>
  <w:style w:type="paragraph" w:customStyle="1" w:styleId="normal3ajfr">
    <w:name w:val="normal3a_jfr"/>
    <w:basedOn w:val="normal2jfr"/>
    <w:semiHidden/>
    <w:rsid w:val="00776CD5"/>
    <w:pPr>
      <w:ind w:left="1418"/>
    </w:pPr>
    <w:rPr>
      <w:lang w:val="en-GB"/>
    </w:rPr>
  </w:style>
  <w:style w:type="paragraph" w:customStyle="1" w:styleId="normal2ajfr">
    <w:name w:val="normal2a_jfr"/>
    <w:basedOn w:val="normal2jfr"/>
    <w:semiHidden/>
    <w:rsid w:val="00776CD5"/>
    <w:rPr>
      <w:lang w:val="en-GB"/>
    </w:rPr>
  </w:style>
  <w:style w:type="paragraph" w:customStyle="1" w:styleId="t1ajfr">
    <w:name w:val="t1a_jfr"/>
    <w:basedOn w:val="Kop1"/>
    <w:next w:val="normal1ajfr"/>
    <w:semiHidden/>
    <w:rsid w:val="00776CD5"/>
    <w:pPr>
      <w:keepLines w:val="0"/>
      <w:suppressAutoHyphens w:val="0"/>
      <w:spacing w:before="240" w:after="60"/>
      <w:ind w:left="0" w:right="448"/>
      <w:jc w:val="both"/>
      <w:outlineLvl w:val="9"/>
    </w:pPr>
    <w:rPr>
      <w:rFonts w:eastAsia="SimSun"/>
      <w:b/>
      <w:kern w:val="28"/>
      <w:sz w:val="24"/>
      <w:u w:val="single"/>
      <w:lang w:val="en-GB"/>
    </w:rPr>
  </w:style>
  <w:style w:type="paragraph" w:customStyle="1" w:styleId="t2ajfr">
    <w:name w:val="t2a_jfr"/>
    <w:basedOn w:val="Kop2"/>
    <w:next w:val="normal1ajfr"/>
    <w:semiHidden/>
    <w:rsid w:val="00776CD5"/>
    <w:pPr>
      <w:keepNext/>
      <w:numPr>
        <w:ilvl w:val="0"/>
        <w:numId w:val="0"/>
      </w:numPr>
      <w:suppressAutoHyphens w:val="0"/>
      <w:spacing w:line="240" w:lineRule="auto"/>
      <w:ind w:left="567"/>
      <w:outlineLvl w:val="9"/>
    </w:pPr>
    <w:rPr>
      <w:rFonts w:eastAsia="SimSun"/>
      <w:i/>
      <w:sz w:val="24"/>
      <w:u w:val="single"/>
      <w:lang w:val="en-GB"/>
    </w:rPr>
  </w:style>
  <w:style w:type="paragraph" w:customStyle="1" w:styleId="t3ajfr">
    <w:name w:val="t3a_jfr"/>
    <w:basedOn w:val="t2ajfr"/>
    <w:next w:val="normal1ajfr"/>
    <w:semiHidden/>
    <w:rsid w:val="00776CD5"/>
    <w:pPr>
      <w:ind w:left="851"/>
    </w:pPr>
    <w:rPr>
      <w:i w:val="0"/>
    </w:rPr>
  </w:style>
  <w:style w:type="paragraph" w:customStyle="1" w:styleId="t3jfr">
    <w:name w:val="t3_jfr"/>
    <w:basedOn w:val="t3ajfr"/>
    <w:next w:val="normaljfr"/>
    <w:semiHidden/>
    <w:rsid w:val="00776CD5"/>
    <w:rPr>
      <w:lang w:val="fr-FR"/>
    </w:rPr>
  </w:style>
  <w:style w:type="paragraph" w:customStyle="1" w:styleId="GTRnormal3">
    <w:name w:val="GTR normal 3"/>
    <w:basedOn w:val="GTRnormalCarCarCar1"/>
    <w:rsid w:val="00776CD5"/>
    <w:pPr>
      <w:spacing w:after="240"/>
      <w:ind w:left="1418"/>
    </w:pPr>
    <w:rPr>
      <w:szCs w:val="20"/>
    </w:rPr>
  </w:style>
  <w:style w:type="paragraph" w:customStyle="1" w:styleId="GTRnormal2Car">
    <w:name w:val="GTR normal 2 Car"/>
    <w:basedOn w:val="GTRnormalCarCarCar1"/>
    <w:rsid w:val="00776CD5"/>
    <w:pPr>
      <w:numPr>
        <w:ilvl w:val="0"/>
      </w:numPr>
      <w:tabs>
        <w:tab w:val="num" w:pos="595"/>
      </w:tabs>
      <w:spacing w:after="240"/>
      <w:ind w:left="595" w:hanging="420"/>
    </w:pPr>
    <w:rPr>
      <w:color w:val="000000"/>
      <w:szCs w:val="20"/>
    </w:rPr>
  </w:style>
  <w:style w:type="paragraph" w:customStyle="1" w:styleId="GTRappendix">
    <w:name w:val="GTR appendix"/>
    <w:basedOn w:val="Standaard"/>
    <w:next w:val="GTRnormal"/>
    <w:rsid w:val="00776CD5"/>
    <w:pPr>
      <w:widowControl w:val="0"/>
      <w:suppressAutoHyphens w:val="0"/>
      <w:autoSpaceDE w:val="0"/>
      <w:autoSpaceDN w:val="0"/>
      <w:adjustRightInd w:val="0"/>
      <w:spacing w:line="240" w:lineRule="auto"/>
      <w:ind w:right="90"/>
    </w:pPr>
    <w:rPr>
      <w:rFonts w:ascii="Courier New" w:eastAsia="SimSun" w:hAnsi="Courier New" w:cs="Courier New"/>
      <w:i/>
      <w:iCs/>
      <w:lang w:val="en-GB"/>
    </w:rPr>
  </w:style>
  <w:style w:type="paragraph" w:customStyle="1" w:styleId="Style">
    <w:name w:val="Style"/>
    <w:semiHidden/>
    <w:rsid w:val="00776CD5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customStyle="1" w:styleId="Heading61">
    <w:name w:val="Heading 61"/>
    <w:semiHidden/>
    <w:rsid w:val="00776CD5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="SimSun" w:hAnsi="Book Antiqua"/>
      <w:u w:val="single"/>
      <w:lang w:val="en-GB" w:eastAsia="en-US"/>
    </w:rPr>
  </w:style>
  <w:style w:type="paragraph" w:customStyle="1" w:styleId="hobtext">
    <w:name w:val="hobtext"/>
    <w:semiHidden/>
    <w:rsid w:val="00776CD5"/>
    <w:pPr>
      <w:jc w:val="both"/>
    </w:pPr>
    <w:rPr>
      <w:rFonts w:ascii="Arial" w:eastAsia="MS Mincho" w:hAnsi="Arial"/>
      <w:color w:val="000000"/>
      <w:lang w:val="en-US" w:eastAsia="en-US"/>
    </w:rPr>
  </w:style>
  <w:style w:type="paragraph" w:customStyle="1" w:styleId="Zakltextodsazeny">
    <w:name w:val="Zakl text odsazeny"/>
    <w:basedOn w:val="Standaard"/>
    <w:semiHidden/>
    <w:rsid w:val="00776CD5"/>
    <w:pPr>
      <w:tabs>
        <w:tab w:val="left" w:pos="284"/>
        <w:tab w:val="left" w:pos="567"/>
      </w:tabs>
      <w:suppressAutoHyphens w:val="0"/>
      <w:overflowPunct w:val="0"/>
      <w:autoSpaceDE w:val="0"/>
      <w:autoSpaceDN w:val="0"/>
      <w:adjustRightInd w:val="0"/>
      <w:spacing w:line="240" w:lineRule="auto"/>
      <w:ind w:left="567"/>
      <w:jc w:val="both"/>
      <w:textAlignment w:val="baseline"/>
    </w:pPr>
    <w:rPr>
      <w:rFonts w:eastAsia="MS Mincho"/>
      <w:sz w:val="24"/>
      <w:lang w:val="en-GB" w:eastAsia="cs-CZ"/>
    </w:rPr>
  </w:style>
  <w:style w:type="paragraph" w:customStyle="1" w:styleId="Tiret3">
    <w:name w:val="Tiret 3"/>
    <w:basedOn w:val="Standaard"/>
    <w:semiHidden/>
    <w:rsid w:val="00776CD5"/>
    <w:pPr>
      <w:suppressAutoHyphens w:val="0"/>
      <w:spacing w:before="120" w:after="120" w:line="240" w:lineRule="auto"/>
      <w:ind w:left="2552" w:hanging="567"/>
      <w:jc w:val="both"/>
    </w:pPr>
    <w:rPr>
      <w:rFonts w:eastAsia="SimSun"/>
      <w:sz w:val="24"/>
      <w:lang w:val="en-GB"/>
    </w:rPr>
  </w:style>
  <w:style w:type="paragraph" w:customStyle="1" w:styleId="berschrift5n">
    <w:name w:val="Überschrift 5n"/>
    <w:basedOn w:val="Standaard"/>
    <w:next w:val="Standaard"/>
    <w:semiHidden/>
    <w:rsid w:val="00776CD5"/>
    <w:pPr>
      <w:widowControl w:val="0"/>
      <w:tabs>
        <w:tab w:val="num" w:pos="1140"/>
        <w:tab w:val="left" w:pos="2552"/>
      </w:tabs>
      <w:suppressAutoHyphens w:val="0"/>
      <w:autoSpaceDE w:val="0"/>
      <w:autoSpaceDN w:val="0"/>
      <w:adjustRightInd w:val="0"/>
      <w:spacing w:after="120" w:line="240" w:lineRule="auto"/>
      <w:ind w:left="1140" w:hanging="1140"/>
      <w:jc w:val="both"/>
    </w:pPr>
    <w:rPr>
      <w:rFonts w:ascii="Arial" w:eastAsia="MS Mincho" w:hAnsi="Arial" w:cs="Arial"/>
      <w:lang w:val="en-US"/>
    </w:rPr>
  </w:style>
  <w:style w:type="paragraph" w:customStyle="1" w:styleId="Formatvorlage1">
    <w:name w:val="Formatvorlage1"/>
    <w:basedOn w:val="Kop4"/>
    <w:next w:val="Standaard"/>
    <w:semiHidden/>
    <w:rsid w:val="00776CD5"/>
    <w:pPr>
      <w:widowControl w:val="0"/>
      <w:numPr>
        <w:ilvl w:val="0"/>
        <w:numId w:val="0"/>
      </w:numPr>
      <w:tabs>
        <w:tab w:val="num" w:pos="1140"/>
        <w:tab w:val="num" w:pos="1854"/>
        <w:tab w:val="left" w:pos="2552"/>
      </w:tabs>
      <w:suppressAutoHyphens w:val="0"/>
      <w:autoSpaceDE w:val="0"/>
      <w:autoSpaceDN w:val="0"/>
      <w:adjustRightInd w:val="0"/>
      <w:spacing w:before="120" w:after="120" w:line="240" w:lineRule="auto"/>
      <w:ind w:left="1782" w:hanging="648"/>
    </w:pPr>
    <w:rPr>
      <w:rFonts w:ascii="Arial" w:eastAsia="MS Mincho" w:hAnsi="Arial" w:cs="Arial"/>
      <w:lang w:val="en-GB"/>
    </w:rPr>
  </w:style>
  <w:style w:type="paragraph" w:customStyle="1" w:styleId="berschriftA">
    <w:name w:val="Überschrift A"/>
    <w:basedOn w:val="Kop1"/>
    <w:semiHidden/>
    <w:rsid w:val="00776CD5"/>
    <w:pPr>
      <w:keepLines w:val="0"/>
      <w:tabs>
        <w:tab w:val="num" w:pos="1695"/>
      </w:tabs>
      <w:suppressAutoHyphens w:val="0"/>
      <w:spacing w:before="120" w:after="240"/>
      <w:ind w:left="1695" w:hanging="555"/>
      <w:jc w:val="both"/>
    </w:pPr>
    <w:rPr>
      <w:rFonts w:ascii="Arial" w:eastAsia="MS Mincho" w:hAnsi="Arial"/>
      <w:b/>
      <w:sz w:val="24"/>
      <w:u w:val="single"/>
      <w:lang w:val="en-GB"/>
    </w:rPr>
  </w:style>
  <w:style w:type="paragraph" w:customStyle="1" w:styleId="berschriftA2">
    <w:name w:val="Überschrift A2"/>
    <w:basedOn w:val="Standaard"/>
    <w:semiHidden/>
    <w:rsid w:val="00776CD5"/>
    <w:pPr>
      <w:widowControl w:val="0"/>
      <w:tabs>
        <w:tab w:val="left" w:pos="340"/>
      </w:tabs>
      <w:suppressAutoHyphens w:val="0"/>
      <w:autoSpaceDE w:val="0"/>
      <w:autoSpaceDN w:val="0"/>
      <w:adjustRightInd w:val="0"/>
      <w:spacing w:before="240" w:after="240" w:line="240" w:lineRule="auto"/>
      <w:ind w:left="340" w:hanging="340"/>
      <w:jc w:val="both"/>
    </w:pPr>
    <w:rPr>
      <w:rFonts w:ascii="Arial" w:eastAsia="MS Mincho" w:hAnsi="Arial"/>
      <w:b/>
      <w:sz w:val="24"/>
      <w:szCs w:val="24"/>
      <w:lang w:val="en-GB"/>
    </w:rPr>
  </w:style>
  <w:style w:type="paragraph" w:customStyle="1" w:styleId="AufzhlungE2">
    <w:name w:val="Aufzählung E2"/>
    <w:basedOn w:val="Standaard"/>
    <w:semiHidden/>
    <w:rsid w:val="00776CD5"/>
    <w:pPr>
      <w:widowControl w:val="0"/>
      <w:tabs>
        <w:tab w:val="num" w:pos="360"/>
        <w:tab w:val="num" w:pos="2127"/>
      </w:tabs>
      <w:suppressAutoHyphens w:val="0"/>
      <w:autoSpaceDE w:val="0"/>
      <w:autoSpaceDN w:val="0"/>
      <w:adjustRightInd w:val="0"/>
      <w:spacing w:after="120" w:line="240" w:lineRule="auto"/>
      <w:ind w:left="2127" w:hanging="360"/>
      <w:jc w:val="both"/>
    </w:pPr>
    <w:rPr>
      <w:rFonts w:ascii="Arial" w:eastAsia="MS Mincho" w:hAnsi="Arial"/>
      <w:szCs w:val="24"/>
      <w:lang w:val="en-GB"/>
    </w:rPr>
  </w:style>
  <w:style w:type="paragraph" w:customStyle="1" w:styleId="Standard1">
    <w:name w:val="Standard 1"/>
    <w:basedOn w:val="Plattetekst"/>
    <w:semiHidden/>
    <w:rsid w:val="00776CD5"/>
    <w:pPr>
      <w:suppressAutoHyphens w:val="0"/>
      <w:spacing w:before="120" w:line="240" w:lineRule="auto"/>
      <w:ind w:left="340"/>
      <w:jc w:val="both"/>
    </w:pPr>
    <w:rPr>
      <w:rFonts w:ascii="Arial" w:eastAsia="MS Mincho" w:hAnsi="Arial"/>
      <w:lang w:val="en-GB"/>
    </w:rPr>
  </w:style>
  <w:style w:type="paragraph" w:customStyle="1" w:styleId="Standard2">
    <w:name w:val="Standard 2"/>
    <w:basedOn w:val="Plattetekst"/>
    <w:semiHidden/>
    <w:rsid w:val="00776CD5"/>
    <w:pPr>
      <w:suppressAutoHyphens w:val="0"/>
      <w:spacing w:before="120" w:line="240" w:lineRule="auto"/>
      <w:ind w:left="567"/>
      <w:jc w:val="both"/>
    </w:pPr>
    <w:rPr>
      <w:rFonts w:ascii="Arial" w:eastAsia="MS Mincho" w:hAnsi="Arial"/>
      <w:lang w:val="en-GB"/>
    </w:rPr>
  </w:style>
  <w:style w:type="paragraph" w:customStyle="1" w:styleId="Standard3">
    <w:name w:val="Standard 3"/>
    <w:basedOn w:val="Plattetekst"/>
    <w:semiHidden/>
    <w:rsid w:val="00776CD5"/>
    <w:pPr>
      <w:suppressAutoHyphens w:val="0"/>
      <w:spacing w:before="120" w:line="240" w:lineRule="auto"/>
      <w:ind w:left="737"/>
      <w:jc w:val="both"/>
    </w:pPr>
    <w:rPr>
      <w:rFonts w:ascii="Arial" w:eastAsia="MS Mincho" w:hAnsi="Arial"/>
      <w:lang w:val="en-GB"/>
    </w:rPr>
  </w:style>
  <w:style w:type="paragraph" w:customStyle="1" w:styleId="Note4">
    <w:name w:val="Note 4"/>
    <w:basedOn w:val="Standaard"/>
    <w:autoRedefine/>
    <w:rsid w:val="00776CD5"/>
    <w:pPr>
      <w:widowControl w:val="0"/>
      <w:tabs>
        <w:tab w:val="left" w:pos="1418"/>
      </w:tabs>
      <w:suppressAutoHyphens w:val="0"/>
      <w:autoSpaceDE w:val="0"/>
      <w:autoSpaceDN w:val="0"/>
      <w:adjustRightInd w:val="0"/>
      <w:spacing w:after="120" w:line="240" w:lineRule="auto"/>
      <w:ind w:left="1418" w:hanging="567"/>
      <w:jc w:val="both"/>
    </w:pPr>
    <w:rPr>
      <w:rFonts w:ascii="Arial" w:eastAsia="MS Mincho" w:hAnsi="Arial"/>
      <w:szCs w:val="24"/>
      <w:lang w:val="en-GB"/>
    </w:rPr>
  </w:style>
  <w:style w:type="paragraph" w:customStyle="1" w:styleId="Standard4">
    <w:name w:val="Standard 4"/>
    <w:basedOn w:val="Standaard"/>
    <w:rsid w:val="00776CD5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851"/>
      <w:jc w:val="both"/>
    </w:pPr>
    <w:rPr>
      <w:rFonts w:ascii="Arial" w:eastAsia="MS Mincho" w:hAnsi="Arial"/>
      <w:szCs w:val="24"/>
      <w:lang w:val="en-GB"/>
    </w:rPr>
  </w:style>
  <w:style w:type="paragraph" w:customStyle="1" w:styleId="standard5">
    <w:name w:val="standard 5"/>
    <w:basedOn w:val="Standaard"/>
    <w:autoRedefine/>
    <w:rsid w:val="00776CD5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964"/>
      <w:jc w:val="both"/>
    </w:pPr>
    <w:rPr>
      <w:rFonts w:ascii="Arial" w:eastAsia="MS Mincho" w:hAnsi="Arial"/>
      <w:szCs w:val="24"/>
      <w:lang w:val="en-GB"/>
    </w:rPr>
  </w:style>
  <w:style w:type="paragraph" w:customStyle="1" w:styleId="Numerierung1">
    <w:name w:val="Numerierung 1"/>
    <w:basedOn w:val="Standaard"/>
    <w:semiHidden/>
    <w:rsid w:val="00776CD5"/>
    <w:pPr>
      <w:widowControl w:val="0"/>
      <w:tabs>
        <w:tab w:val="num" w:pos="1140"/>
        <w:tab w:val="left" w:pos="1491"/>
      </w:tabs>
      <w:suppressAutoHyphens w:val="0"/>
      <w:autoSpaceDE w:val="0"/>
      <w:autoSpaceDN w:val="0"/>
      <w:adjustRightInd w:val="0"/>
      <w:spacing w:after="120" w:line="240" w:lineRule="auto"/>
      <w:ind w:left="1140" w:hanging="1140"/>
      <w:jc w:val="both"/>
    </w:pPr>
    <w:rPr>
      <w:rFonts w:ascii="Arial" w:eastAsia="MS Mincho" w:hAnsi="Arial"/>
      <w:szCs w:val="24"/>
      <w:lang w:val="en-GB"/>
    </w:rPr>
  </w:style>
  <w:style w:type="paragraph" w:customStyle="1" w:styleId="Note5">
    <w:name w:val="Note 5"/>
    <w:basedOn w:val="Note4"/>
    <w:semiHidden/>
    <w:rsid w:val="00776CD5"/>
    <w:pPr>
      <w:ind w:left="1701"/>
    </w:pPr>
  </w:style>
  <w:style w:type="paragraph" w:customStyle="1" w:styleId="Table">
    <w:name w:val="Table"/>
    <w:basedOn w:val="Bijschrift"/>
    <w:semiHidden/>
    <w:rsid w:val="00776CD5"/>
    <w:pPr>
      <w:tabs>
        <w:tab w:val="left" w:pos="993"/>
      </w:tabs>
      <w:suppressAutoHyphens w:val="0"/>
      <w:spacing w:before="120" w:after="240"/>
      <w:jc w:val="center"/>
    </w:pPr>
    <w:rPr>
      <w:rFonts w:ascii="Arial" w:eastAsia="MS Mincho" w:hAnsi="Arial"/>
      <w:sz w:val="22"/>
      <w:szCs w:val="20"/>
      <w:lang w:val="en-GB" w:eastAsia="de-DE"/>
    </w:rPr>
  </w:style>
  <w:style w:type="paragraph" w:customStyle="1" w:styleId="standard6">
    <w:name w:val="standard 6"/>
    <w:basedOn w:val="Standaard"/>
    <w:semiHidden/>
    <w:rsid w:val="00776CD5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1134"/>
      <w:jc w:val="both"/>
    </w:pPr>
    <w:rPr>
      <w:rFonts w:ascii="Arial" w:eastAsia="MS Mincho" w:hAnsi="Arial"/>
      <w:szCs w:val="24"/>
      <w:lang w:val="en-GB"/>
    </w:rPr>
  </w:style>
  <w:style w:type="paragraph" w:customStyle="1" w:styleId="Numerierung0">
    <w:name w:val="Numerierung 0"/>
    <w:basedOn w:val="Numerierung1"/>
    <w:semiHidden/>
    <w:rsid w:val="00776CD5"/>
    <w:pPr>
      <w:tabs>
        <w:tab w:val="clear" w:pos="1140"/>
        <w:tab w:val="clear" w:pos="1491"/>
        <w:tab w:val="num" w:pos="360"/>
      </w:tabs>
      <w:ind w:left="360" w:hanging="360"/>
    </w:pPr>
  </w:style>
  <w:style w:type="paragraph" w:customStyle="1" w:styleId="Note6">
    <w:name w:val="Note 6"/>
    <w:basedOn w:val="Note5"/>
    <w:semiHidden/>
    <w:rsid w:val="00776CD5"/>
    <w:pPr>
      <w:tabs>
        <w:tab w:val="clear" w:pos="1418"/>
        <w:tab w:val="left" w:pos="1985"/>
      </w:tabs>
      <w:ind w:left="1985"/>
    </w:pPr>
  </w:style>
  <w:style w:type="paragraph" w:customStyle="1" w:styleId="title1">
    <w:name w:val="title1"/>
    <w:basedOn w:val="main"/>
    <w:semiHidden/>
    <w:rsid w:val="00776CD5"/>
    <w:rPr>
      <w:b/>
      <w:sz w:val="28"/>
    </w:rPr>
  </w:style>
  <w:style w:type="paragraph" w:customStyle="1" w:styleId="main">
    <w:name w:val="main"/>
    <w:basedOn w:val="Standaard"/>
    <w:rsid w:val="00776CD5"/>
    <w:pPr>
      <w:widowControl w:val="0"/>
      <w:suppressAutoHyphens w:val="0"/>
      <w:jc w:val="both"/>
    </w:pPr>
    <w:rPr>
      <w:rFonts w:ascii="Arial" w:eastAsia="MS Gothic" w:hAnsi="Arial"/>
      <w:kern w:val="2"/>
      <w:sz w:val="21"/>
      <w:lang w:val="en-US" w:eastAsia="ja-JP"/>
    </w:rPr>
  </w:style>
  <w:style w:type="paragraph" w:customStyle="1" w:styleId="berschrift2-2">
    <w:name w:val="Überschrift2-2"/>
    <w:basedOn w:val="Kop2"/>
    <w:semiHidden/>
    <w:rsid w:val="00776CD5"/>
    <w:pPr>
      <w:keepNext/>
      <w:widowControl w:val="0"/>
      <w:numPr>
        <w:ilvl w:val="0"/>
        <w:numId w:val="0"/>
      </w:numPr>
      <w:tabs>
        <w:tab w:val="num" w:pos="570"/>
        <w:tab w:val="num" w:pos="1557"/>
      </w:tabs>
      <w:suppressAutoHyphens w:val="0"/>
      <w:autoSpaceDE w:val="0"/>
      <w:autoSpaceDN w:val="0"/>
      <w:adjustRightInd w:val="0"/>
      <w:spacing w:before="120" w:after="120" w:line="240" w:lineRule="auto"/>
      <w:ind w:left="1557" w:hanging="576"/>
      <w:jc w:val="both"/>
    </w:pPr>
    <w:rPr>
      <w:rFonts w:ascii="Arial" w:eastAsia="MS Mincho" w:hAnsi="Arial"/>
      <w:b/>
      <w:iCs/>
      <w:szCs w:val="24"/>
      <w:lang w:val="en-GB"/>
    </w:rPr>
  </w:style>
  <w:style w:type="paragraph" w:customStyle="1" w:styleId="Tabletitle">
    <w:name w:val="Table title"/>
    <w:basedOn w:val="Standaard"/>
    <w:next w:val="Standaard"/>
    <w:rsid w:val="00776CD5"/>
    <w:pPr>
      <w:keepNext/>
      <w:overflowPunct w:val="0"/>
      <w:autoSpaceDE w:val="0"/>
      <w:autoSpaceDN w:val="0"/>
      <w:adjustRightInd w:val="0"/>
      <w:spacing w:before="120" w:after="120" w:line="-230" w:lineRule="auto"/>
      <w:jc w:val="center"/>
      <w:textAlignment w:val="baseline"/>
    </w:pPr>
    <w:rPr>
      <w:rFonts w:ascii="Arial" w:eastAsia="MS Mincho" w:hAnsi="Arial"/>
      <w:b/>
      <w:lang w:val="en-GB" w:eastAsia="ja-JP"/>
    </w:rPr>
  </w:style>
  <w:style w:type="paragraph" w:customStyle="1" w:styleId="a3">
    <w:name w:val="a3"/>
    <w:basedOn w:val="Kop3"/>
    <w:next w:val="Standaard"/>
    <w:semiHidden/>
    <w:rsid w:val="00776CD5"/>
    <w:pPr>
      <w:keepNext/>
      <w:numPr>
        <w:ilvl w:val="0"/>
        <w:numId w:val="0"/>
      </w:numPr>
      <w:tabs>
        <w:tab w:val="left" w:pos="640"/>
        <w:tab w:val="left" w:pos="880"/>
      </w:tabs>
      <w:overflowPunct w:val="0"/>
      <w:autoSpaceDE w:val="0"/>
      <w:autoSpaceDN w:val="0"/>
      <w:adjustRightInd w:val="0"/>
      <w:spacing w:before="60" w:after="240" w:line="-250" w:lineRule="auto"/>
      <w:jc w:val="both"/>
      <w:textAlignment w:val="baseline"/>
      <w:outlineLvl w:val="9"/>
    </w:pPr>
    <w:rPr>
      <w:rFonts w:ascii="Arial" w:eastAsia="MS Mincho" w:hAnsi="Arial"/>
      <w:sz w:val="22"/>
      <w:lang w:val="en-GB" w:eastAsia="ja-JP"/>
    </w:rPr>
  </w:style>
  <w:style w:type="paragraph" w:customStyle="1" w:styleId="zzHelp">
    <w:name w:val="zzHelp"/>
    <w:basedOn w:val="Standaard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color w:val="008000"/>
      <w:lang w:val="en-GB" w:eastAsia="ja-JP"/>
    </w:rPr>
  </w:style>
  <w:style w:type="paragraph" w:customStyle="1" w:styleId="text0">
    <w:name w:val="text"/>
    <w:basedOn w:val="Standaard"/>
    <w:semiHidden/>
    <w:rsid w:val="00776CD5"/>
    <w:pPr>
      <w:widowControl w:val="0"/>
      <w:suppressAutoHyphens w:val="0"/>
      <w:adjustRightInd w:val="0"/>
      <w:spacing w:line="240" w:lineRule="auto"/>
      <w:ind w:firstLine="426"/>
    </w:pPr>
    <w:rPr>
      <w:rFonts w:ascii="Arial" w:eastAsia="MS PGothic" w:hAnsi="Arial"/>
      <w:sz w:val="18"/>
      <w:lang w:val="en-US" w:eastAsia="ja-JP"/>
    </w:rPr>
  </w:style>
  <w:style w:type="paragraph" w:customStyle="1" w:styleId="berschrift1-4">
    <w:name w:val="Überschrift1-4"/>
    <w:next w:val="Plattetekst"/>
    <w:autoRedefine/>
    <w:semiHidden/>
    <w:rsid w:val="00776CD5"/>
    <w:pPr>
      <w:tabs>
        <w:tab w:val="num" w:pos="360"/>
        <w:tab w:val="left" w:pos="426"/>
      </w:tabs>
      <w:spacing w:before="120" w:after="120"/>
      <w:ind w:left="431" w:hanging="431"/>
      <w:outlineLvl w:val="0"/>
    </w:pPr>
    <w:rPr>
      <w:rFonts w:ascii="Arial" w:eastAsia="MS Mincho" w:hAnsi="Arial"/>
      <w:b/>
      <w:sz w:val="22"/>
      <w:lang w:val="de-DE" w:eastAsia="de-DE"/>
    </w:rPr>
  </w:style>
  <w:style w:type="paragraph" w:customStyle="1" w:styleId="EuropeanDirective1">
    <w:name w:val="European Directive 1"/>
    <w:basedOn w:val="Standaard"/>
    <w:semiHidden/>
    <w:rsid w:val="00776CD5"/>
    <w:pPr>
      <w:tabs>
        <w:tab w:val="num" w:pos="570"/>
        <w:tab w:val="num" w:pos="1080"/>
      </w:tabs>
      <w:suppressAutoHyphens w:val="0"/>
      <w:spacing w:after="120" w:line="240" w:lineRule="auto"/>
      <w:ind w:left="1080" w:hanging="1080"/>
      <w:jc w:val="both"/>
    </w:pPr>
    <w:rPr>
      <w:rFonts w:ascii="Arial" w:eastAsia="MS Mincho" w:hAnsi="Arial"/>
      <w:lang w:val="en-GB"/>
    </w:rPr>
  </w:style>
  <w:style w:type="paragraph" w:customStyle="1" w:styleId="EuropeanDirective2">
    <w:name w:val="European Directive 2"/>
    <w:semiHidden/>
    <w:rsid w:val="00776CD5"/>
    <w:pPr>
      <w:tabs>
        <w:tab w:val="num" w:pos="1140"/>
      </w:tabs>
      <w:ind w:left="1140" w:hanging="1140"/>
    </w:pPr>
    <w:rPr>
      <w:rFonts w:ascii="Arial" w:eastAsia="MS Mincho" w:hAnsi="Arial"/>
      <w:lang w:val="en-GB" w:eastAsia="en-US"/>
    </w:rPr>
  </w:style>
  <w:style w:type="paragraph" w:customStyle="1" w:styleId="EuropeanDirective3">
    <w:name w:val="European Directive 3"/>
    <w:basedOn w:val="Standaard"/>
    <w:semiHidden/>
    <w:rsid w:val="00776CD5"/>
    <w:pPr>
      <w:tabs>
        <w:tab w:val="num" w:pos="1140"/>
        <w:tab w:val="num" w:pos="1440"/>
      </w:tabs>
      <w:suppressAutoHyphens w:val="0"/>
      <w:spacing w:after="120" w:line="240" w:lineRule="auto"/>
      <w:ind w:left="1140" w:hanging="1140"/>
      <w:jc w:val="both"/>
    </w:pPr>
    <w:rPr>
      <w:rFonts w:ascii="Arial" w:eastAsia="MS Mincho" w:hAnsi="Arial"/>
      <w:lang w:val="en-GB"/>
    </w:rPr>
  </w:style>
  <w:style w:type="paragraph" w:customStyle="1" w:styleId="TxBrp4">
    <w:name w:val="TxBr_p4"/>
    <w:basedOn w:val="Standaard"/>
    <w:semiHidden/>
    <w:rsid w:val="00776CD5"/>
    <w:pPr>
      <w:widowControl w:val="0"/>
      <w:tabs>
        <w:tab w:val="left" w:pos="204"/>
      </w:tabs>
      <w:suppressAutoHyphens w:val="0"/>
      <w:spacing w:after="120"/>
      <w:jc w:val="both"/>
    </w:pPr>
    <w:rPr>
      <w:rFonts w:eastAsia="MS Mincho"/>
      <w:lang w:val="fr-FR"/>
    </w:rPr>
  </w:style>
  <w:style w:type="paragraph" w:customStyle="1" w:styleId="a2">
    <w:name w:val="a2"/>
    <w:basedOn w:val="Kop2"/>
    <w:next w:val="Standaard"/>
    <w:semiHidden/>
    <w:rsid w:val="00776CD5"/>
    <w:pPr>
      <w:keepNext/>
      <w:numPr>
        <w:ilvl w:val="0"/>
        <w:numId w:val="0"/>
      </w:numPr>
      <w:tabs>
        <w:tab w:val="left" w:pos="500"/>
        <w:tab w:val="left" w:pos="720"/>
      </w:tabs>
      <w:overflowPunct w:val="0"/>
      <w:autoSpaceDE w:val="0"/>
      <w:autoSpaceDN w:val="0"/>
      <w:adjustRightInd w:val="0"/>
      <w:spacing w:before="270" w:after="240" w:line="-270" w:lineRule="auto"/>
      <w:jc w:val="both"/>
      <w:textAlignment w:val="baseline"/>
      <w:outlineLvl w:val="9"/>
    </w:pPr>
    <w:rPr>
      <w:rFonts w:ascii="Arial" w:eastAsia="MS Mincho" w:hAnsi="Arial"/>
      <w:b/>
      <w:sz w:val="24"/>
      <w:lang w:val="en-GB" w:eastAsia="ja-JP"/>
    </w:rPr>
  </w:style>
  <w:style w:type="paragraph" w:customStyle="1" w:styleId="a6">
    <w:name w:val="a6"/>
    <w:basedOn w:val="Kop6"/>
    <w:next w:val="Standaard"/>
    <w:semiHidden/>
    <w:rsid w:val="00776CD5"/>
    <w:pPr>
      <w:keepNext/>
      <w:numPr>
        <w:ilvl w:val="0"/>
        <w:numId w:val="0"/>
      </w:numPr>
      <w:tabs>
        <w:tab w:val="left" w:pos="360"/>
        <w:tab w:val="left" w:pos="1140"/>
        <w:tab w:val="left" w:pos="1360"/>
      </w:tabs>
      <w:overflowPunct w:val="0"/>
      <w:autoSpaceDE w:val="0"/>
      <w:autoSpaceDN w:val="0"/>
      <w:adjustRightInd w:val="0"/>
      <w:spacing w:before="60" w:after="240" w:line="-230" w:lineRule="auto"/>
      <w:ind w:left="360" w:hanging="360"/>
      <w:jc w:val="both"/>
      <w:textAlignment w:val="baseline"/>
      <w:outlineLvl w:val="9"/>
    </w:pPr>
    <w:rPr>
      <w:rFonts w:ascii="Arial" w:eastAsia="MS Mincho" w:hAnsi="Arial"/>
      <w:i/>
      <w:lang w:val="en-GB" w:eastAsia="ja-JP"/>
    </w:rPr>
  </w:style>
  <w:style w:type="paragraph" w:customStyle="1" w:styleId="a4">
    <w:name w:val="a4"/>
    <w:basedOn w:val="Kop4"/>
    <w:next w:val="Standaard"/>
    <w:semiHidden/>
    <w:rsid w:val="00776CD5"/>
    <w:pPr>
      <w:numPr>
        <w:ilvl w:val="0"/>
        <w:numId w:val="0"/>
      </w:numPr>
      <w:tabs>
        <w:tab w:val="left" w:pos="860"/>
        <w:tab w:val="left" w:pos="1060"/>
      </w:tabs>
      <w:overflowPunct w:val="0"/>
      <w:autoSpaceDE w:val="0"/>
      <w:autoSpaceDN w:val="0"/>
      <w:adjustRightInd w:val="0"/>
      <w:spacing w:before="60" w:after="240" w:line="-230" w:lineRule="auto"/>
      <w:jc w:val="both"/>
      <w:textAlignment w:val="baseline"/>
      <w:outlineLvl w:val="9"/>
    </w:pPr>
    <w:rPr>
      <w:rFonts w:ascii="Arial" w:eastAsia="MS Mincho" w:hAnsi="Arial"/>
      <w:bCs/>
      <w:lang w:val="en-GB" w:eastAsia="ja-JP"/>
    </w:rPr>
  </w:style>
  <w:style w:type="paragraph" w:customStyle="1" w:styleId="a5">
    <w:name w:val="a5"/>
    <w:basedOn w:val="Kop5"/>
    <w:next w:val="Standaard"/>
    <w:semiHidden/>
    <w:rsid w:val="00776CD5"/>
    <w:pPr>
      <w:keepNext/>
      <w:numPr>
        <w:ilvl w:val="0"/>
        <w:numId w:val="0"/>
      </w:numPr>
      <w:tabs>
        <w:tab w:val="left" w:pos="1140"/>
        <w:tab w:val="left" w:pos="1360"/>
      </w:tabs>
      <w:overflowPunct w:val="0"/>
      <w:autoSpaceDE w:val="0"/>
      <w:autoSpaceDN w:val="0"/>
      <w:adjustRightInd w:val="0"/>
      <w:spacing w:before="60" w:after="240" w:line="-230" w:lineRule="auto"/>
      <w:jc w:val="both"/>
      <w:textAlignment w:val="baseline"/>
      <w:outlineLvl w:val="9"/>
    </w:pPr>
    <w:rPr>
      <w:rFonts w:ascii="Arial" w:eastAsia="MS Mincho" w:hAnsi="Arial"/>
      <w:bCs/>
      <w:lang w:val="en-GB" w:eastAsia="ja-JP"/>
    </w:rPr>
  </w:style>
  <w:style w:type="paragraph" w:customStyle="1" w:styleId="Bibliography1">
    <w:name w:val="Bibliography1"/>
    <w:basedOn w:val="Standaard"/>
    <w:semiHidden/>
    <w:rsid w:val="00776CD5"/>
    <w:pPr>
      <w:tabs>
        <w:tab w:val="left" w:pos="660"/>
      </w:tabs>
      <w:suppressAutoHyphens w:val="0"/>
      <w:overflowPunct w:val="0"/>
      <w:autoSpaceDE w:val="0"/>
      <w:autoSpaceDN w:val="0"/>
      <w:adjustRightInd w:val="0"/>
      <w:spacing w:after="240" w:line="230" w:lineRule="auto"/>
      <w:ind w:left="658" w:hanging="658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Example">
    <w:name w:val="Example"/>
    <w:basedOn w:val="Standaard"/>
    <w:next w:val="Standaard"/>
    <w:semiHidden/>
    <w:rsid w:val="00776CD5"/>
    <w:pPr>
      <w:tabs>
        <w:tab w:val="left" w:pos="1360"/>
      </w:tabs>
      <w:suppressAutoHyphens w:val="0"/>
      <w:overflowPunct w:val="0"/>
      <w:autoSpaceDE w:val="0"/>
      <w:autoSpaceDN w:val="0"/>
      <w:adjustRightInd w:val="0"/>
      <w:spacing w:after="24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Figurefootnote">
    <w:name w:val="Figure footnote"/>
    <w:basedOn w:val="Standaard"/>
    <w:rsid w:val="00776CD5"/>
    <w:pPr>
      <w:keepNext/>
      <w:tabs>
        <w:tab w:val="left" w:pos="340"/>
      </w:tabs>
      <w:suppressAutoHyphens w:val="0"/>
      <w:overflowPunct w:val="0"/>
      <w:autoSpaceDE w:val="0"/>
      <w:autoSpaceDN w:val="0"/>
      <w:adjustRightInd w:val="0"/>
      <w:spacing w:after="6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Foreword">
    <w:name w:val="Foreword"/>
    <w:basedOn w:val="Standaard"/>
    <w:next w:val="Standaard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color w:val="0000FF"/>
      <w:lang w:val="en-GB" w:eastAsia="ja-JP"/>
    </w:rPr>
  </w:style>
  <w:style w:type="paragraph" w:customStyle="1" w:styleId="Introduction">
    <w:name w:val="Introduction"/>
    <w:basedOn w:val="Standaard"/>
    <w:next w:val="Standaard"/>
    <w:semiHidden/>
    <w:rsid w:val="00776CD5"/>
    <w:pPr>
      <w:pageBreakBefore/>
      <w:tabs>
        <w:tab w:val="left" w:pos="400"/>
      </w:tabs>
      <w:suppressAutoHyphens w:val="0"/>
      <w:overflowPunct w:val="0"/>
      <w:autoSpaceDE w:val="0"/>
      <w:autoSpaceDN w:val="0"/>
      <w:adjustRightInd w:val="0"/>
      <w:spacing w:before="960" w:after="310" w:line="-310" w:lineRule="auto"/>
      <w:jc w:val="both"/>
      <w:textAlignment w:val="baseline"/>
    </w:pPr>
    <w:rPr>
      <w:rFonts w:ascii="Arial" w:eastAsia="MS Mincho" w:hAnsi="Arial"/>
      <w:b/>
      <w:sz w:val="28"/>
      <w:lang w:val="en-GB" w:eastAsia="ja-JP"/>
    </w:rPr>
  </w:style>
  <w:style w:type="paragraph" w:customStyle="1" w:styleId="Note">
    <w:name w:val="Note"/>
    <w:basedOn w:val="Standaard"/>
    <w:next w:val="Standaard"/>
    <w:rsid w:val="00776CD5"/>
    <w:pPr>
      <w:tabs>
        <w:tab w:val="left" w:pos="960"/>
      </w:tabs>
      <w:suppressAutoHyphens w:val="0"/>
      <w:overflowPunct w:val="0"/>
      <w:autoSpaceDE w:val="0"/>
      <w:autoSpaceDN w:val="0"/>
      <w:adjustRightInd w:val="0"/>
      <w:spacing w:after="24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p2">
    <w:name w:val="p2"/>
    <w:basedOn w:val="Standaard"/>
    <w:next w:val="Standaard"/>
    <w:semiHidden/>
    <w:rsid w:val="00776CD5"/>
    <w:pPr>
      <w:tabs>
        <w:tab w:val="left" w:pos="56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p4">
    <w:name w:val="p4"/>
    <w:basedOn w:val="Standaard"/>
    <w:next w:val="Standaard"/>
    <w:semiHidden/>
    <w:rsid w:val="00776CD5"/>
    <w:pPr>
      <w:tabs>
        <w:tab w:val="left" w:pos="110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p6">
    <w:name w:val="p6"/>
    <w:basedOn w:val="Standaard"/>
    <w:next w:val="Standaard"/>
    <w:semiHidden/>
    <w:rsid w:val="00776CD5"/>
    <w:pPr>
      <w:tabs>
        <w:tab w:val="left" w:pos="144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RefNorm">
    <w:name w:val="RefNorm"/>
    <w:basedOn w:val="Standaard"/>
    <w:next w:val="Standaard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Tablefootnote">
    <w:name w:val="Table footnote"/>
    <w:basedOn w:val="Standaard"/>
    <w:rsid w:val="00776CD5"/>
    <w:pPr>
      <w:tabs>
        <w:tab w:val="left" w:pos="340"/>
      </w:tabs>
      <w:suppressAutoHyphens w:val="0"/>
      <w:overflowPunct w:val="0"/>
      <w:autoSpaceDE w:val="0"/>
      <w:autoSpaceDN w:val="0"/>
      <w:adjustRightInd w:val="0"/>
      <w:spacing w:before="60" w:after="6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zzBiblio">
    <w:name w:val="zzBiblio"/>
    <w:basedOn w:val="Standaard"/>
    <w:next w:val="Bibliography1"/>
    <w:semiHidden/>
    <w:rsid w:val="00776CD5"/>
    <w:pPr>
      <w:pageBreakBefore/>
      <w:suppressAutoHyphens w:val="0"/>
      <w:overflowPunct w:val="0"/>
      <w:autoSpaceDE w:val="0"/>
      <w:autoSpaceDN w:val="0"/>
      <w:adjustRightInd w:val="0"/>
      <w:spacing w:after="760" w:line="-310" w:lineRule="auto"/>
      <w:jc w:val="center"/>
      <w:textAlignment w:val="baseline"/>
    </w:pPr>
    <w:rPr>
      <w:rFonts w:ascii="Arial" w:eastAsia="MS Mincho" w:hAnsi="Arial"/>
      <w:b/>
      <w:sz w:val="28"/>
      <w:lang w:val="en-GB" w:eastAsia="ja-JP"/>
    </w:rPr>
  </w:style>
  <w:style w:type="paragraph" w:customStyle="1" w:styleId="zzContents">
    <w:name w:val="zzContents"/>
    <w:basedOn w:val="Introduction"/>
    <w:next w:val="Inhopg1"/>
    <w:semiHidden/>
    <w:rsid w:val="00776CD5"/>
  </w:style>
  <w:style w:type="paragraph" w:customStyle="1" w:styleId="zzCopyright">
    <w:name w:val="zzCopyright"/>
    <w:basedOn w:val="Standaard"/>
    <w:next w:val="Standaard"/>
    <w:semiHidden/>
    <w:rsid w:val="00776CD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514"/>
        <w:tab w:val="left" w:pos="9623"/>
      </w:tabs>
      <w:suppressAutoHyphens w:val="0"/>
      <w:overflowPunct w:val="0"/>
      <w:autoSpaceDE w:val="0"/>
      <w:autoSpaceDN w:val="0"/>
      <w:adjustRightInd w:val="0"/>
      <w:spacing w:after="240" w:line="230" w:lineRule="auto"/>
      <w:ind w:left="284" w:right="284"/>
      <w:jc w:val="both"/>
      <w:textAlignment w:val="baseline"/>
    </w:pPr>
    <w:rPr>
      <w:rFonts w:ascii="Arial" w:eastAsia="MS Mincho" w:hAnsi="Arial"/>
      <w:color w:val="0000FF"/>
      <w:lang w:val="en-GB" w:eastAsia="ja-JP"/>
    </w:rPr>
  </w:style>
  <w:style w:type="paragraph" w:customStyle="1" w:styleId="zzCover">
    <w:name w:val="zzCover"/>
    <w:basedOn w:val="Standaard"/>
    <w:semiHidden/>
    <w:rsid w:val="00776CD5"/>
    <w:pPr>
      <w:suppressAutoHyphens w:val="0"/>
      <w:overflowPunct w:val="0"/>
      <w:autoSpaceDE w:val="0"/>
      <w:autoSpaceDN w:val="0"/>
      <w:adjustRightInd w:val="0"/>
      <w:spacing w:after="220" w:line="230" w:lineRule="auto"/>
      <w:jc w:val="right"/>
      <w:textAlignment w:val="baseline"/>
    </w:pPr>
    <w:rPr>
      <w:rFonts w:ascii="Arial" w:eastAsia="MS Mincho" w:hAnsi="Arial"/>
      <w:b/>
      <w:color w:val="000000"/>
      <w:sz w:val="24"/>
      <w:lang w:val="en-GB" w:eastAsia="ja-JP"/>
    </w:rPr>
  </w:style>
  <w:style w:type="paragraph" w:customStyle="1" w:styleId="zzForeword">
    <w:name w:val="zzForeword"/>
    <w:basedOn w:val="Introduction"/>
    <w:next w:val="Standaard"/>
    <w:semiHidden/>
    <w:rsid w:val="00776CD5"/>
    <w:rPr>
      <w:color w:val="0000FF"/>
    </w:rPr>
  </w:style>
  <w:style w:type="paragraph" w:customStyle="1" w:styleId="zzIndex">
    <w:name w:val="zzIndex"/>
    <w:basedOn w:val="zzBiblio"/>
    <w:next w:val="Standaard"/>
    <w:semiHidden/>
    <w:rsid w:val="00776CD5"/>
  </w:style>
  <w:style w:type="paragraph" w:customStyle="1" w:styleId="zzSTDTitle">
    <w:name w:val="zzSTDTitle"/>
    <w:basedOn w:val="Standaard"/>
    <w:next w:val="Standaard"/>
    <w:semiHidden/>
    <w:rsid w:val="00776CD5"/>
    <w:pPr>
      <w:overflowPunct w:val="0"/>
      <w:autoSpaceDE w:val="0"/>
      <w:autoSpaceDN w:val="0"/>
      <w:adjustRightInd w:val="0"/>
      <w:spacing w:before="400" w:after="760" w:line="-350" w:lineRule="auto"/>
      <w:jc w:val="both"/>
      <w:textAlignment w:val="baseline"/>
    </w:pPr>
    <w:rPr>
      <w:rFonts w:ascii="Arial" w:eastAsia="MS Mincho" w:hAnsi="Arial"/>
      <w:b/>
      <w:color w:val="0000FF"/>
      <w:sz w:val="32"/>
      <w:lang w:val="en-GB" w:eastAsia="ja-JP"/>
    </w:rPr>
  </w:style>
  <w:style w:type="paragraph" w:customStyle="1" w:styleId="table45">
    <w:name w:val="table45"/>
    <w:semiHidden/>
    <w:rsid w:val="00776CD5"/>
    <w:pPr>
      <w:keepLines/>
      <w:suppressLineNumbers/>
      <w:tabs>
        <w:tab w:val="left" w:pos="240"/>
        <w:tab w:val="left" w:pos="1520"/>
        <w:tab w:val="left" w:pos="10500"/>
      </w:tabs>
      <w:ind w:right="-2380"/>
    </w:pPr>
    <w:rPr>
      <w:rFonts w:ascii="Times" w:eastAsia="SimSun" w:hAnsi="Times"/>
      <w:sz w:val="18"/>
      <w:lang w:val="de-DE" w:eastAsia="de-DE"/>
    </w:rPr>
  </w:style>
  <w:style w:type="paragraph" w:customStyle="1" w:styleId="tableau">
    <w:name w:val="tableau"/>
    <w:basedOn w:val="Standaard"/>
    <w:next w:val="Standaard"/>
    <w:rsid w:val="00776CD5"/>
    <w:pPr>
      <w:suppressAutoHyphens w:val="0"/>
      <w:spacing w:before="40" w:after="40" w:line="210" w:lineRule="exact"/>
    </w:pPr>
    <w:rPr>
      <w:rFonts w:ascii="Helvetica" w:eastAsia="SimSun" w:hAnsi="Helvetica"/>
      <w:sz w:val="18"/>
      <w:lang w:val="fr-FR" w:eastAsia="de-DE"/>
    </w:rPr>
  </w:style>
  <w:style w:type="paragraph" w:customStyle="1" w:styleId="PointTriple1">
    <w:name w:val="PointTriple 1"/>
    <w:basedOn w:val="Standaard"/>
    <w:rsid w:val="00776CD5"/>
    <w:pPr>
      <w:tabs>
        <w:tab w:val="left" w:pos="1417"/>
        <w:tab w:val="left" w:pos="1984"/>
      </w:tabs>
      <w:suppressAutoHyphens w:val="0"/>
      <w:spacing w:before="120" w:after="120" w:line="240" w:lineRule="auto"/>
      <w:ind w:left="2551" w:hanging="1701"/>
      <w:jc w:val="both"/>
    </w:pPr>
    <w:rPr>
      <w:rFonts w:eastAsia="SimSun"/>
      <w:sz w:val="24"/>
      <w:lang w:val="en-GB" w:eastAsia="en-GB"/>
    </w:rPr>
  </w:style>
  <w:style w:type="paragraph" w:customStyle="1" w:styleId="PointDouble2">
    <w:name w:val="PointDouble 2"/>
    <w:basedOn w:val="Standaard"/>
    <w:rsid w:val="00776CD5"/>
    <w:pPr>
      <w:tabs>
        <w:tab w:val="left" w:pos="1984"/>
      </w:tabs>
      <w:suppressAutoHyphens w:val="0"/>
      <w:spacing w:before="120" w:after="120" w:line="240" w:lineRule="auto"/>
      <w:ind w:left="2551" w:hanging="1134"/>
      <w:jc w:val="both"/>
    </w:pPr>
    <w:rPr>
      <w:rFonts w:eastAsia="SimSun"/>
      <w:sz w:val="24"/>
      <w:lang w:val="en-GB" w:eastAsia="en-GB"/>
    </w:rPr>
  </w:style>
  <w:style w:type="paragraph" w:customStyle="1" w:styleId="PointTriple2">
    <w:name w:val="PointTriple 2"/>
    <w:basedOn w:val="Standaard"/>
    <w:rsid w:val="00776CD5"/>
    <w:pPr>
      <w:tabs>
        <w:tab w:val="left" w:pos="1984"/>
        <w:tab w:val="left" w:pos="2551"/>
      </w:tabs>
      <w:suppressAutoHyphens w:val="0"/>
      <w:spacing w:before="120" w:after="120" w:line="240" w:lineRule="auto"/>
      <w:ind w:left="3118" w:hanging="1701"/>
      <w:jc w:val="both"/>
    </w:pPr>
    <w:rPr>
      <w:rFonts w:eastAsia="SimSun"/>
      <w:sz w:val="24"/>
      <w:lang w:val="en-GB" w:eastAsia="en-GB"/>
    </w:rPr>
  </w:style>
  <w:style w:type="character" w:customStyle="1" w:styleId="ManualNumPar1Char">
    <w:name w:val="Manual NumPar 1 Char"/>
    <w:rsid w:val="00776CD5"/>
    <w:rPr>
      <w:sz w:val="24"/>
      <w:lang w:val="en-GB" w:eastAsia="en-GB" w:bidi="ar-SA"/>
    </w:rPr>
  </w:style>
  <w:style w:type="character" w:customStyle="1" w:styleId="CharChar4">
    <w:name w:val="Char Char4"/>
    <w:semiHidden/>
    <w:rsid w:val="00776CD5"/>
    <w:rPr>
      <w:sz w:val="18"/>
      <w:lang w:val="en-GB" w:eastAsia="en-US" w:bidi="ar-SA"/>
    </w:rPr>
  </w:style>
  <w:style w:type="paragraph" w:customStyle="1" w:styleId="StyleHeading1TableGBoldAfter6pt">
    <w:name w:val="Style Heading 1Table_G + Bold After:  6 pt"/>
    <w:basedOn w:val="Kop1"/>
    <w:rsid w:val="00776CD5"/>
    <w:pPr>
      <w:keepNext w:val="0"/>
      <w:keepLines w:val="0"/>
      <w:ind w:left="1138"/>
    </w:pPr>
    <w:rPr>
      <w:rFonts w:eastAsia="SimSun"/>
      <w:b/>
      <w:bCs/>
      <w:lang w:val="en-GB"/>
    </w:rPr>
  </w:style>
  <w:style w:type="paragraph" w:customStyle="1" w:styleId="Tiret0">
    <w:name w:val="Tiret 0"/>
    <w:basedOn w:val="Point0"/>
    <w:rsid w:val="00776CD5"/>
    <w:pPr>
      <w:numPr>
        <w:numId w:val="18"/>
      </w:numPr>
    </w:pPr>
    <w:rPr>
      <w:rFonts w:eastAsia="SimSun"/>
      <w:szCs w:val="24"/>
      <w:lang w:eastAsia="de-DE"/>
    </w:rPr>
  </w:style>
  <w:style w:type="paragraph" w:customStyle="1" w:styleId="CM4">
    <w:name w:val="CM4"/>
    <w:basedOn w:val="Standaard"/>
    <w:next w:val="Standaard"/>
    <w:rsid w:val="00776CD5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SimSun" w:hAnsi="EUAlbertina"/>
      <w:sz w:val="24"/>
      <w:szCs w:val="24"/>
      <w:lang w:val="en-GB" w:eastAsia="en-GB"/>
    </w:rPr>
  </w:style>
  <w:style w:type="character" w:customStyle="1" w:styleId="CommentTextChar1">
    <w:name w:val="Comment Text Char1"/>
    <w:uiPriority w:val="99"/>
    <w:rsid w:val="00776CD5"/>
    <w:rPr>
      <w:lang w:val="en-GB" w:eastAsia="en-US" w:bidi="ar-SA"/>
    </w:rPr>
  </w:style>
  <w:style w:type="paragraph" w:customStyle="1" w:styleId="ListNumber2Level2">
    <w:name w:val="List Number 2 (Level 2)"/>
    <w:basedOn w:val="Text2"/>
    <w:rsid w:val="00776CD5"/>
    <w:pPr>
      <w:tabs>
        <w:tab w:val="num" w:pos="2268"/>
      </w:tabs>
      <w:ind w:left="2268" w:hanging="708"/>
    </w:pPr>
    <w:rPr>
      <w:szCs w:val="24"/>
      <w:lang w:eastAsia="de-DE"/>
    </w:rPr>
  </w:style>
  <w:style w:type="paragraph" w:customStyle="1" w:styleId="ListNumber2Level3">
    <w:name w:val="List Number 2 (Level 3)"/>
    <w:basedOn w:val="Text2"/>
    <w:rsid w:val="00776CD5"/>
    <w:pPr>
      <w:tabs>
        <w:tab w:val="num" w:pos="2977"/>
      </w:tabs>
      <w:ind w:left="2977" w:hanging="709"/>
    </w:pPr>
    <w:rPr>
      <w:szCs w:val="24"/>
      <w:lang w:eastAsia="de-DE"/>
    </w:rPr>
  </w:style>
  <w:style w:type="paragraph" w:customStyle="1" w:styleId="ListNumber2Level4">
    <w:name w:val="List Number 2 (Level 4)"/>
    <w:basedOn w:val="Text2"/>
    <w:rsid w:val="00776CD5"/>
    <w:pPr>
      <w:tabs>
        <w:tab w:val="num" w:pos="3686"/>
      </w:tabs>
      <w:ind w:left="3686" w:hanging="709"/>
    </w:pPr>
    <w:rPr>
      <w:szCs w:val="24"/>
      <w:lang w:eastAsia="de-DE"/>
    </w:rPr>
  </w:style>
  <w:style w:type="paragraph" w:customStyle="1" w:styleId="HeaderLandscape">
    <w:name w:val="HeaderLandscape"/>
    <w:basedOn w:val="Standaard"/>
    <w:rsid w:val="00776CD5"/>
    <w:pPr>
      <w:tabs>
        <w:tab w:val="right" w:pos="14003"/>
      </w:tabs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FooterLandscape">
    <w:name w:val="FooterLandscape"/>
    <w:basedOn w:val="Standaard"/>
    <w:rsid w:val="00776CD5"/>
    <w:pPr>
      <w:tabs>
        <w:tab w:val="center" w:pos="7285"/>
        <w:tab w:val="center" w:pos="10913"/>
        <w:tab w:val="right" w:pos="15137"/>
      </w:tabs>
      <w:suppressAutoHyphens w:val="0"/>
      <w:spacing w:before="360" w:line="240" w:lineRule="auto"/>
      <w:ind w:left="-567" w:right="-567"/>
    </w:pPr>
    <w:rPr>
      <w:rFonts w:eastAsia="SimSun"/>
      <w:sz w:val="24"/>
      <w:szCs w:val="24"/>
      <w:lang w:val="en-GB" w:eastAsia="de-DE"/>
    </w:rPr>
  </w:style>
  <w:style w:type="paragraph" w:customStyle="1" w:styleId="Text4">
    <w:name w:val="Text 4"/>
    <w:basedOn w:val="Standaard"/>
    <w:rsid w:val="00776CD5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3">
    <w:name w:val="Point 3"/>
    <w:basedOn w:val="Standaard"/>
    <w:rsid w:val="00776CD5"/>
    <w:pPr>
      <w:suppressAutoHyphens w:val="0"/>
      <w:spacing w:before="120" w:after="120" w:line="240" w:lineRule="auto"/>
      <w:ind w:left="2551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4">
    <w:name w:val="Point 4"/>
    <w:basedOn w:val="Standaard"/>
    <w:rsid w:val="00776CD5"/>
    <w:pPr>
      <w:suppressAutoHyphens w:val="0"/>
      <w:spacing w:before="120" w:after="120" w:line="240" w:lineRule="auto"/>
      <w:ind w:left="3118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Tiret4">
    <w:name w:val="Tiret 4"/>
    <w:basedOn w:val="Point4"/>
    <w:rsid w:val="00776CD5"/>
    <w:pPr>
      <w:numPr>
        <w:numId w:val="19"/>
      </w:numPr>
    </w:pPr>
  </w:style>
  <w:style w:type="paragraph" w:customStyle="1" w:styleId="PointDouble3">
    <w:name w:val="PointDouble 3"/>
    <w:basedOn w:val="Standaard"/>
    <w:rsid w:val="00776CD5"/>
    <w:pPr>
      <w:tabs>
        <w:tab w:val="left" w:pos="2551"/>
      </w:tabs>
      <w:suppressAutoHyphens w:val="0"/>
      <w:spacing w:before="120" w:after="120" w:line="240" w:lineRule="auto"/>
      <w:ind w:left="3118" w:hanging="1134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Double4">
    <w:name w:val="PointDouble 4"/>
    <w:basedOn w:val="Standaard"/>
    <w:rsid w:val="00776CD5"/>
    <w:pPr>
      <w:tabs>
        <w:tab w:val="left" w:pos="3118"/>
      </w:tabs>
      <w:suppressAutoHyphens w:val="0"/>
      <w:spacing w:before="120" w:after="120" w:line="240" w:lineRule="auto"/>
      <w:ind w:left="3685" w:hanging="1134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Triple0">
    <w:name w:val="PointTriple 0"/>
    <w:basedOn w:val="Standaard"/>
    <w:rsid w:val="00776CD5"/>
    <w:pPr>
      <w:tabs>
        <w:tab w:val="left" w:pos="850"/>
        <w:tab w:val="left" w:pos="1417"/>
      </w:tabs>
      <w:suppressAutoHyphens w:val="0"/>
      <w:spacing w:before="120" w:after="120" w:line="240" w:lineRule="auto"/>
      <w:ind w:left="1984" w:hanging="1984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Triple3">
    <w:name w:val="PointTriple 3"/>
    <w:basedOn w:val="Standaard"/>
    <w:rsid w:val="00776CD5"/>
    <w:pPr>
      <w:tabs>
        <w:tab w:val="left" w:pos="2551"/>
        <w:tab w:val="left" w:pos="3118"/>
      </w:tabs>
      <w:suppressAutoHyphens w:val="0"/>
      <w:spacing w:before="120" w:after="120" w:line="240" w:lineRule="auto"/>
      <w:ind w:left="3685" w:hanging="1701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Triple4">
    <w:name w:val="PointTriple 4"/>
    <w:basedOn w:val="Standaard"/>
    <w:rsid w:val="00776CD5"/>
    <w:pPr>
      <w:tabs>
        <w:tab w:val="left" w:pos="3118"/>
        <w:tab w:val="left" w:pos="3685"/>
      </w:tabs>
      <w:suppressAutoHyphens w:val="0"/>
      <w:spacing w:before="120" w:after="120" w:line="240" w:lineRule="auto"/>
      <w:ind w:left="4252" w:hanging="1701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umPar1">
    <w:name w:val="NumPar 1"/>
    <w:basedOn w:val="Standaard"/>
    <w:next w:val="Text1"/>
    <w:rsid w:val="00776CD5"/>
    <w:pPr>
      <w:tabs>
        <w:tab w:val="num" w:pos="3118"/>
      </w:tabs>
      <w:suppressAutoHyphens w:val="0"/>
      <w:spacing w:before="120" w:after="120" w:line="240" w:lineRule="auto"/>
      <w:ind w:left="3118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umPar3">
    <w:name w:val="NumPar 3"/>
    <w:basedOn w:val="Standaard"/>
    <w:next w:val="Text3"/>
    <w:rsid w:val="00776CD5"/>
    <w:pPr>
      <w:tabs>
        <w:tab w:val="num" w:pos="850"/>
      </w:tabs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umPar4">
    <w:name w:val="NumPar 4"/>
    <w:basedOn w:val="Standaard"/>
    <w:next w:val="Text4"/>
    <w:rsid w:val="00776CD5"/>
    <w:pPr>
      <w:tabs>
        <w:tab w:val="num" w:pos="850"/>
      </w:tabs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NumPar2">
    <w:name w:val="Manual NumPar 2"/>
    <w:basedOn w:val="Standaard"/>
    <w:next w:val="Text2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NumPar3">
    <w:name w:val="Manual NumPar 3"/>
    <w:basedOn w:val="Standaard"/>
    <w:next w:val="Text3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NumPar4">
    <w:name w:val="Manual NumPar 4"/>
    <w:basedOn w:val="Standaard"/>
    <w:next w:val="Text4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QuotedNumPar">
    <w:name w:val="Quoted NumPar"/>
    <w:basedOn w:val="Standaard"/>
    <w:rsid w:val="00776CD5"/>
    <w:pPr>
      <w:suppressAutoHyphens w:val="0"/>
      <w:spacing w:before="120" w:after="120" w:line="240" w:lineRule="auto"/>
      <w:ind w:left="1417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Heading4">
    <w:name w:val="Manual Heading 4"/>
    <w:basedOn w:val="Standaard"/>
    <w:next w:val="Text4"/>
    <w:rsid w:val="00776CD5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3"/>
    </w:pPr>
    <w:rPr>
      <w:rFonts w:eastAsia="SimSun"/>
      <w:sz w:val="24"/>
      <w:szCs w:val="24"/>
      <w:lang w:val="en-GB" w:eastAsia="de-DE"/>
    </w:rPr>
  </w:style>
  <w:style w:type="paragraph" w:customStyle="1" w:styleId="ChapterTitle">
    <w:name w:val="ChapterTitle"/>
    <w:basedOn w:val="Standaard"/>
    <w:next w:val="Standaard"/>
    <w:rsid w:val="00776CD5"/>
    <w:pPr>
      <w:keepNext/>
      <w:suppressAutoHyphens w:val="0"/>
      <w:spacing w:before="120" w:after="360" w:line="240" w:lineRule="auto"/>
      <w:jc w:val="center"/>
    </w:pPr>
    <w:rPr>
      <w:rFonts w:eastAsia="SimSun"/>
      <w:b/>
      <w:sz w:val="32"/>
      <w:szCs w:val="24"/>
      <w:lang w:val="en-GB" w:eastAsia="de-DE"/>
    </w:rPr>
  </w:style>
  <w:style w:type="paragraph" w:customStyle="1" w:styleId="PartTitle">
    <w:name w:val="PartTitle"/>
    <w:basedOn w:val="Standaard"/>
    <w:next w:val="ChapterTitle"/>
    <w:rsid w:val="00776CD5"/>
    <w:pPr>
      <w:keepNext/>
      <w:pageBreakBefore/>
      <w:suppressAutoHyphens w:val="0"/>
      <w:spacing w:before="120" w:after="360" w:line="240" w:lineRule="auto"/>
      <w:jc w:val="center"/>
    </w:pPr>
    <w:rPr>
      <w:rFonts w:eastAsia="SimSun"/>
      <w:b/>
      <w:sz w:val="36"/>
      <w:szCs w:val="24"/>
      <w:lang w:val="en-GB" w:eastAsia="de-DE"/>
    </w:rPr>
  </w:style>
  <w:style w:type="paragraph" w:customStyle="1" w:styleId="ListBullet1">
    <w:name w:val="List Bullet 1"/>
    <w:basedOn w:val="Standaard"/>
    <w:rsid w:val="00776CD5"/>
    <w:pPr>
      <w:numPr>
        <w:numId w:val="20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">
    <w:name w:val="List Dash"/>
    <w:basedOn w:val="Standaard"/>
    <w:rsid w:val="00776CD5"/>
    <w:pPr>
      <w:numPr>
        <w:numId w:val="21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1">
    <w:name w:val="List Dash 1"/>
    <w:basedOn w:val="Standaard"/>
    <w:rsid w:val="00776CD5"/>
    <w:pPr>
      <w:numPr>
        <w:numId w:val="2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2">
    <w:name w:val="List Dash 2"/>
    <w:basedOn w:val="Standaard"/>
    <w:rsid w:val="00776CD5"/>
    <w:pPr>
      <w:numPr>
        <w:numId w:val="23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3">
    <w:name w:val="List Dash 3"/>
    <w:basedOn w:val="Standaard"/>
    <w:rsid w:val="00776CD5"/>
    <w:pPr>
      <w:numPr>
        <w:numId w:val="24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4">
    <w:name w:val="List Dash 4"/>
    <w:basedOn w:val="Standaard"/>
    <w:rsid w:val="00776CD5"/>
    <w:pPr>
      <w:numPr>
        <w:numId w:val="25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">
    <w:name w:val="List Number 1"/>
    <w:basedOn w:val="Text1"/>
    <w:rsid w:val="00776CD5"/>
    <w:pPr>
      <w:numPr>
        <w:numId w:val="26"/>
      </w:numPr>
      <w:tabs>
        <w:tab w:val="clear" w:pos="1560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Level2">
    <w:name w:val="List Number (Level 2)"/>
    <w:basedOn w:val="Standaard"/>
    <w:rsid w:val="00776CD5"/>
    <w:pPr>
      <w:tabs>
        <w:tab w:val="num" w:pos="1417"/>
      </w:tabs>
      <w:suppressAutoHyphens w:val="0"/>
      <w:spacing w:before="120" w:after="120" w:line="240" w:lineRule="auto"/>
      <w:ind w:left="1417" w:hanging="708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Level2">
    <w:name w:val="List Number 1 (Level 2)"/>
    <w:basedOn w:val="Text1"/>
    <w:rsid w:val="00776CD5"/>
    <w:pPr>
      <w:numPr>
        <w:ilvl w:val="1"/>
        <w:numId w:val="26"/>
      </w:numPr>
      <w:tabs>
        <w:tab w:val="clear" w:pos="2268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2">
    <w:name w:val="List Number 3 (Level 2)"/>
    <w:basedOn w:val="Text3"/>
    <w:rsid w:val="00776CD5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776CD5"/>
    <w:pPr>
      <w:tabs>
        <w:tab w:val="num" w:pos="2268"/>
      </w:tabs>
      <w:ind w:left="2268" w:hanging="708"/>
    </w:pPr>
  </w:style>
  <w:style w:type="paragraph" w:customStyle="1" w:styleId="ListNumberLevel3">
    <w:name w:val="List Number (Level 3)"/>
    <w:basedOn w:val="Standaard"/>
    <w:rsid w:val="00776CD5"/>
    <w:pPr>
      <w:tabs>
        <w:tab w:val="num" w:pos="2126"/>
      </w:tabs>
      <w:suppressAutoHyphens w:val="0"/>
      <w:spacing w:before="120" w:after="120" w:line="240" w:lineRule="auto"/>
      <w:ind w:left="2126" w:hanging="709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Level3">
    <w:name w:val="List Number 1 (Level 3)"/>
    <w:basedOn w:val="Text1"/>
    <w:rsid w:val="00776CD5"/>
    <w:pPr>
      <w:numPr>
        <w:ilvl w:val="2"/>
        <w:numId w:val="26"/>
      </w:numPr>
      <w:tabs>
        <w:tab w:val="clear" w:pos="2977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3">
    <w:name w:val="List Number 3 (Level 3)"/>
    <w:basedOn w:val="Text3"/>
    <w:rsid w:val="00776CD5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776CD5"/>
    <w:pPr>
      <w:tabs>
        <w:tab w:val="num" w:pos="2977"/>
      </w:tabs>
      <w:ind w:left="2977" w:hanging="709"/>
    </w:pPr>
  </w:style>
  <w:style w:type="paragraph" w:customStyle="1" w:styleId="ListNumberLevel4">
    <w:name w:val="List Number (Level 4)"/>
    <w:basedOn w:val="Standaard"/>
    <w:rsid w:val="00776CD5"/>
    <w:pPr>
      <w:tabs>
        <w:tab w:val="num" w:pos="2835"/>
      </w:tabs>
      <w:suppressAutoHyphens w:val="0"/>
      <w:spacing w:before="120" w:after="120" w:line="240" w:lineRule="auto"/>
      <w:ind w:left="2835" w:hanging="709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Level4">
    <w:name w:val="List Number 1 (Level 4)"/>
    <w:basedOn w:val="Text1"/>
    <w:rsid w:val="00776CD5"/>
    <w:pPr>
      <w:numPr>
        <w:ilvl w:val="3"/>
        <w:numId w:val="26"/>
      </w:numPr>
      <w:tabs>
        <w:tab w:val="clear" w:pos="3686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4">
    <w:name w:val="List Number 3 (Level 4)"/>
    <w:basedOn w:val="Text3"/>
    <w:rsid w:val="00776CD5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776CD5"/>
    <w:pPr>
      <w:tabs>
        <w:tab w:val="num" w:pos="3686"/>
      </w:tabs>
      <w:ind w:left="3686" w:hanging="709"/>
    </w:pPr>
  </w:style>
  <w:style w:type="paragraph" w:customStyle="1" w:styleId="TableTitle0">
    <w:name w:val="Table Titl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character" w:customStyle="1" w:styleId="Marker">
    <w:name w:val="Marker"/>
    <w:rsid w:val="00776CD5"/>
    <w:rPr>
      <w:rFonts w:cs="Times New Roman"/>
      <w:color w:val="0000FF"/>
    </w:rPr>
  </w:style>
  <w:style w:type="character" w:customStyle="1" w:styleId="Marker1">
    <w:name w:val="Marker1"/>
    <w:rsid w:val="00776CD5"/>
    <w:rPr>
      <w:rFonts w:cs="Times New Roman"/>
      <w:color w:val="008000"/>
    </w:rPr>
  </w:style>
  <w:style w:type="character" w:customStyle="1" w:styleId="Marker2">
    <w:name w:val="Marker2"/>
    <w:rsid w:val="00776CD5"/>
    <w:rPr>
      <w:rFonts w:cs="Times New Roman"/>
      <w:color w:val="FF0000"/>
    </w:rPr>
  </w:style>
  <w:style w:type="paragraph" w:styleId="Kopvaninhoudsopgave">
    <w:name w:val="TOC Heading"/>
    <w:basedOn w:val="Standaard"/>
    <w:next w:val="Standaard"/>
    <w:qFormat/>
    <w:rsid w:val="00776CD5"/>
    <w:pPr>
      <w:suppressAutoHyphens w:val="0"/>
      <w:spacing w:before="120" w:after="240" w:line="240" w:lineRule="auto"/>
      <w:jc w:val="center"/>
    </w:pPr>
    <w:rPr>
      <w:rFonts w:eastAsia="SimSun"/>
      <w:b/>
      <w:sz w:val="28"/>
      <w:szCs w:val="24"/>
      <w:lang w:val="en-GB" w:eastAsia="de-DE"/>
    </w:rPr>
  </w:style>
  <w:style w:type="paragraph" w:customStyle="1" w:styleId="Annexetitreacte">
    <w:name w:val="Annexe titre (act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exposglobal">
    <w:name w:val="Annexe titre (exposé global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expos">
    <w:name w:val="Annexe titre (exposé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fichefinacte">
    <w:name w:val="Annexe titre (fiche fin. act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fichefinglobale">
    <w:name w:val="Annexe titre (fiche fin. global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globale">
    <w:name w:val="Annexe titre (global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vertissementtitre">
    <w:name w:val="Avertissement titre"/>
    <w:basedOn w:val="Standaard"/>
    <w:next w:val="Standaard"/>
    <w:rsid w:val="00776CD5"/>
    <w:pPr>
      <w:keepNext/>
      <w:suppressAutoHyphens w:val="0"/>
      <w:spacing w:before="480" w:after="120" w:line="240" w:lineRule="auto"/>
      <w:jc w:val="both"/>
    </w:pPr>
    <w:rPr>
      <w:rFonts w:eastAsia="SimSun"/>
      <w:sz w:val="24"/>
      <w:szCs w:val="24"/>
      <w:u w:val="single"/>
      <w:lang w:val="en-GB" w:eastAsia="de-DE"/>
    </w:rPr>
  </w:style>
  <w:style w:type="paragraph" w:customStyle="1" w:styleId="Confidence">
    <w:name w:val="Confidence"/>
    <w:basedOn w:val="Standaard"/>
    <w:next w:val="Standaard"/>
    <w:rsid w:val="00776CD5"/>
    <w:pPr>
      <w:suppressAutoHyphens w:val="0"/>
      <w:spacing w:before="360" w:after="12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Confidentialit">
    <w:name w:val="Confidentialité"/>
    <w:basedOn w:val="Standaard"/>
    <w:next w:val="Statut"/>
    <w:rsid w:val="00776CD5"/>
    <w:pPr>
      <w:suppressAutoHyphens w:val="0"/>
      <w:spacing w:before="240" w:after="240" w:line="240" w:lineRule="auto"/>
      <w:ind w:left="5103"/>
      <w:jc w:val="both"/>
    </w:pPr>
    <w:rPr>
      <w:rFonts w:eastAsia="SimSun"/>
      <w:sz w:val="24"/>
      <w:szCs w:val="24"/>
      <w:u w:val="single"/>
      <w:lang w:val="en-GB" w:eastAsia="de-DE"/>
    </w:rPr>
  </w:style>
  <w:style w:type="paragraph" w:customStyle="1" w:styleId="Considrant">
    <w:name w:val="Considérant"/>
    <w:basedOn w:val="Standaard"/>
    <w:rsid w:val="00776CD5"/>
    <w:pPr>
      <w:numPr>
        <w:numId w:val="27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Corrigendum">
    <w:name w:val="Corrigendum"/>
    <w:basedOn w:val="Standaard"/>
    <w:next w:val="Standaard"/>
    <w:rsid w:val="00776CD5"/>
    <w:pPr>
      <w:suppressAutoHyphens w:val="0"/>
      <w:spacing w:after="240" w:line="240" w:lineRule="auto"/>
    </w:pPr>
    <w:rPr>
      <w:rFonts w:eastAsia="SimSun"/>
      <w:sz w:val="24"/>
      <w:szCs w:val="24"/>
      <w:lang w:val="en-GB" w:eastAsia="de-DE"/>
    </w:rPr>
  </w:style>
  <w:style w:type="paragraph" w:customStyle="1" w:styleId="Datedadoption">
    <w:name w:val="Date d'adoption"/>
    <w:basedOn w:val="Standaard"/>
    <w:next w:val="Titreobjet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Emission">
    <w:name w:val="Emission"/>
    <w:basedOn w:val="Standaard"/>
    <w:next w:val="Rfrenceinstitutionelle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Exposdesmotifstitre">
    <w:name w:val="Exposé des motifs titr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Exposdesmotifstitreglobal">
    <w:name w:val="Exposé des motifs titre (global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ormuledadoption">
    <w:name w:val="Formule d'adoption"/>
    <w:basedOn w:val="Standaard"/>
    <w:next w:val="Titrearticle"/>
    <w:rsid w:val="00776CD5"/>
    <w:pPr>
      <w:keepNext/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Institutionquiagit">
    <w:name w:val="Institution qui agit"/>
    <w:basedOn w:val="Standaard"/>
    <w:next w:val="Standaard"/>
    <w:rsid w:val="00776CD5"/>
    <w:pPr>
      <w:keepNext/>
      <w:suppressAutoHyphens w:val="0"/>
      <w:spacing w:before="60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angue">
    <w:name w:val="Langue"/>
    <w:basedOn w:val="Standaard"/>
    <w:next w:val="Rfrenceinterne"/>
    <w:rsid w:val="00776CD5"/>
    <w:pPr>
      <w:suppressAutoHyphens w:val="0"/>
      <w:spacing w:after="600" w:line="240" w:lineRule="auto"/>
      <w:jc w:val="center"/>
    </w:pPr>
    <w:rPr>
      <w:rFonts w:eastAsia="SimSun"/>
      <w:b/>
      <w:caps/>
      <w:sz w:val="24"/>
      <w:szCs w:val="24"/>
      <w:lang w:val="en-GB" w:eastAsia="de-DE"/>
    </w:rPr>
  </w:style>
  <w:style w:type="paragraph" w:customStyle="1" w:styleId="Langueoriginale">
    <w:name w:val="Langue originale"/>
    <w:basedOn w:val="Standaard"/>
    <w:next w:val="Phrasefinale"/>
    <w:rsid w:val="00776CD5"/>
    <w:pPr>
      <w:suppressAutoHyphens w:val="0"/>
      <w:spacing w:before="360" w:after="120" w:line="240" w:lineRule="auto"/>
      <w:jc w:val="center"/>
    </w:pPr>
    <w:rPr>
      <w:rFonts w:eastAsia="SimSun"/>
      <w:caps/>
      <w:sz w:val="24"/>
      <w:szCs w:val="24"/>
      <w:lang w:val="en-GB" w:eastAsia="de-DE"/>
    </w:rPr>
  </w:style>
  <w:style w:type="paragraph" w:customStyle="1" w:styleId="ManualConsidrant">
    <w:name w:val="Manual Considérant"/>
    <w:basedOn w:val="Standaard"/>
    <w:rsid w:val="00776CD5"/>
    <w:pPr>
      <w:suppressAutoHyphens w:val="0"/>
      <w:spacing w:before="120" w:after="120" w:line="240" w:lineRule="auto"/>
      <w:ind w:left="709" w:hanging="709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omdelinstitution">
    <w:name w:val="Nom de l'institution"/>
    <w:basedOn w:val="Standaard"/>
    <w:next w:val="Emission"/>
    <w:rsid w:val="00776CD5"/>
    <w:pPr>
      <w:suppressAutoHyphens w:val="0"/>
      <w:spacing w:line="240" w:lineRule="auto"/>
    </w:pPr>
    <w:rPr>
      <w:rFonts w:ascii="Arial" w:eastAsia="SimSun" w:hAnsi="Arial" w:cs="Arial"/>
      <w:sz w:val="24"/>
      <w:szCs w:val="24"/>
      <w:lang w:val="en-GB" w:eastAsia="de-DE"/>
    </w:rPr>
  </w:style>
  <w:style w:type="paragraph" w:customStyle="1" w:styleId="Phrasefinale">
    <w:name w:val="Phrase finale"/>
    <w:basedOn w:val="Standaard"/>
    <w:next w:val="Standaard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Prliminairetitre">
    <w:name w:val="Préliminaire titre"/>
    <w:basedOn w:val="Standaard"/>
    <w:next w:val="Standaard"/>
    <w:rsid w:val="00776CD5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Prliminairetype">
    <w:name w:val="Préliminaire type"/>
    <w:basedOn w:val="Standaard"/>
    <w:next w:val="Standaard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Rfrenceinstitutionelle">
    <w:name w:val="Référence institutionelle"/>
    <w:basedOn w:val="Standaard"/>
    <w:next w:val="Statut"/>
    <w:rsid w:val="00776CD5"/>
    <w:pPr>
      <w:suppressAutoHyphens w:val="0"/>
      <w:spacing w:after="240"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Rfrenceinterinstitutionelle">
    <w:name w:val="Référence interinstitutionelle"/>
    <w:basedOn w:val="Standaard"/>
    <w:next w:val="Statut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Rfrenceinterinstitutionelleprliminaire">
    <w:name w:val="Référence interinstitutionelle (préliminaire)"/>
    <w:basedOn w:val="Standaard"/>
    <w:next w:val="Standaard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Rfrenceinterne">
    <w:name w:val="Référence interne"/>
    <w:basedOn w:val="Standaard"/>
    <w:next w:val="Nomdelinstitution"/>
    <w:rsid w:val="00776CD5"/>
    <w:pPr>
      <w:suppressAutoHyphens w:val="0"/>
      <w:spacing w:after="60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Sous-titreobjet">
    <w:name w:val="Sous-titre objet"/>
    <w:basedOn w:val="Standaard"/>
    <w:rsid w:val="00776CD5"/>
    <w:pPr>
      <w:suppressAutoHyphens w:val="0"/>
      <w:spacing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Sous-titreobjetprliminaire">
    <w:name w:val="Sous-titre objet (préliminaire)"/>
    <w:basedOn w:val="Standaard"/>
    <w:rsid w:val="00776CD5"/>
    <w:pPr>
      <w:suppressAutoHyphens w:val="0"/>
      <w:spacing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Statut">
    <w:name w:val="Statut"/>
    <w:basedOn w:val="Standaard"/>
    <w:next w:val="Typedudocument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Statutprliminaire">
    <w:name w:val="Statut (préliminaire)"/>
    <w:basedOn w:val="Standaard"/>
    <w:next w:val="Standaard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Titreobjet">
    <w:name w:val="Titre objet"/>
    <w:basedOn w:val="Standaard"/>
    <w:next w:val="Sous-titreobjet"/>
    <w:rsid w:val="00776CD5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Titreobjetprliminaire">
    <w:name w:val="Titre objet (préliminaire)"/>
    <w:basedOn w:val="Standaard"/>
    <w:next w:val="Standaard"/>
    <w:rsid w:val="00776CD5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Typedudocument">
    <w:name w:val="Type du document"/>
    <w:basedOn w:val="Standaard"/>
    <w:next w:val="Datedadoption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Typedudocumentprliminaire">
    <w:name w:val="Type du document (préliminaire)"/>
    <w:basedOn w:val="Standaard"/>
    <w:next w:val="Standaard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character" w:customStyle="1" w:styleId="Added">
    <w:name w:val="Added"/>
    <w:rsid w:val="00776CD5"/>
    <w:rPr>
      <w:rFonts w:cs="Times New Roman"/>
      <w:b/>
      <w:u w:val="single"/>
    </w:rPr>
  </w:style>
  <w:style w:type="character" w:customStyle="1" w:styleId="Deleted">
    <w:name w:val="Deleted"/>
    <w:rsid w:val="00776CD5"/>
    <w:rPr>
      <w:rFonts w:cs="Times New Roman"/>
      <w:strike/>
    </w:rPr>
  </w:style>
  <w:style w:type="paragraph" w:customStyle="1" w:styleId="Fichefinancirestandardtitre">
    <w:name w:val="Fiche financière (standard) titr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standardtitreacte">
    <w:name w:val="Fiche financière (standard) titre (act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travailtitre">
    <w:name w:val="Fiche financière (travail) titr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travailtitreacte">
    <w:name w:val="Fiche financière (travail) titre (act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attributiontitre">
    <w:name w:val="Fiche financière (attribution) titr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attributiontitreacte">
    <w:name w:val="Fiche financière (attribution) titre (act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Objetexterne">
    <w:name w:val="Objet externe"/>
    <w:basedOn w:val="Standaard"/>
    <w:next w:val="Standaard"/>
    <w:rsid w:val="00776CD5"/>
    <w:pPr>
      <w:suppressAutoHyphens w:val="0"/>
      <w:spacing w:before="120" w:after="120" w:line="240" w:lineRule="auto"/>
      <w:jc w:val="both"/>
    </w:pPr>
    <w:rPr>
      <w:rFonts w:eastAsia="SimSun"/>
      <w:i/>
      <w:caps/>
      <w:sz w:val="24"/>
      <w:szCs w:val="24"/>
      <w:lang w:val="en-GB" w:eastAsia="de-DE"/>
    </w:rPr>
  </w:style>
  <w:style w:type="character" w:customStyle="1" w:styleId="manualnumpar1char0">
    <w:name w:val="manualnumpar1char"/>
    <w:rsid w:val="00776CD5"/>
    <w:rPr>
      <w:rFonts w:cs="Times New Roman"/>
    </w:rPr>
  </w:style>
  <w:style w:type="paragraph" w:customStyle="1" w:styleId="FichedimpactPMEtitre">
    <w:name w:val="Fiche d'impact PME titre"/>
    <w:basedOn w:val="Standaard"/>
    <w:next w:val="Standaard"/>
    <w:uiPriority w:val="99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lang w:val="en-GB" w:eastAsia="en-GB"/>
    </w:rPr>
  </w:style>
  <w:style w:type="paragraph" w:customStyle="1" w:styleId="Fichefinanciretextetable">
    <w:name w:val="Fiche financière texte (table)"/>
    <w:basedOn w:val="Standaard"/>
    <w:rsid w:val="00776CD5"/>
    <w:pPr>
      <w:suppressAutoHyphens w:val="0"/>
      <w:spacing w:line="240" w:lineRule="auto"/>
    </w:pPr>
    <w:rPr>
      <w:rFonts w:eastAsia="SimSun"/>
      <w:lang w:val="en-GB" w:eastAsia="en-GB"/>
    </w:rPr>
  </w:style>
  <w:style w:type="paragraph" w:customStyle="1" w:styleId="Fichefinanciretitre">
    <w:name w:val="Fiche financière titr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u w:val="single"/>
      <w:lang w:val="en-GB" w:eastAsia="en-GB"/>
    </w:rPr>
  </w:style>
  <w:style w:type="paragraph" w:customStyle="1" w:styleId="Fichefinanciretitreactetable">
    <w:name w:val="Fiche financière titre (acte tabl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40"/>
      <w:lang w:val="en-GB" w:eastAsia="en-GB"/>
    </w:rPr>
  </w:style>
  <w:style w:type="paragraph" w:customStyle="1" w:styleId="Fichefinanciretitreacte">
    <w:name w:val="Fiche financière titre (act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u w:val="single"/>
      <w:lang w:val="en-GB" w:eastAsia="en-GB"/>
    </w:rPr>
  </w:style>
  <w:style w:type="paragraph" w:customStyle="1" w:styleId="Fichefinanciretitretable">
    <w:name w:val="Fiche financière titre (table)"/>
    <w:basedOn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40"/>
      <w:lang w:val="en-GB" w:eastAsia="en-GB"/>
    </w:rPr>
  </w:style>
  <w:style w:type="paragraph" w:styleId="Kopbronvermelding">
    <w:name w:val="toa heading"/>
    <w:basedOn w:val="Standaard"/>
    <w:next w:val="Standaard"/>
    <w:rsid w:val="00776CD5"/>
    <w:pPr>
      <w:suppressAutoHyphens w:val="0"/>
      <w:spacing w:before="120" w:after="120" w:line="240" w:lineRule="auto"/>
      <w:jc w:val="both"/>
    </w:pPr>
    <w:rPr>
      <w:rFonts w:ascii="Arial" w:eastAsia="SimSun" w:hAnsi="Arial"/>
      <w:b/>
      <w:sz w:val="24"/>
      <w:lang w:val="en-GB" w:eastAsia="en-GB"/>
    </w:rPr>
  </w:style>
  <w:style w:type="paragraph" w:customStyle="1" w:styleId="CRSeparator">
    <w:name w:val="CR Separator"/>
    <w:basedOn w:val="Standaard"/>
    <w:next w:val="CRReference"/>
    <w:rsid w:val="00776CD5"/>
    <w:pPr>
      <w:keepNext/>
      <w:pBdr>
        <w:top w:val="single" w:sz="4" w:space="1" w:color="auto"/>
      </w:pBdr>
      <w:suppressAutoHyphens w:val="0"/>
      <w:spacing w:before="240" w:line="240" w:lineRule="auto"/>
      <w:ind w:right="40"/>
      <w:jc w:val="both"/>
    </w:pPr>
    <w:rPr>
      <w:rFonts w:eastAsia="SimSun"/>
      <w:sz w:val="24"/>
      <w:lang w:val="fr-FR"/>
    </w:rPr>
  </w:style>
  <w:style w:type="paragraph" w:customStyle="1" w:styleId="CRReference">
    <w:name w:val="CR Reference"/>
    <w:basedOn w:val="Standaard"/>
    <w:rsid w:val="00776CD5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uppressAutoHyphens w:val="0"/>
      <w:spacing w:line="240" w:lineRule="auto"/>
      <w:ind w:left="5669" w:right="40"/>
    </w:pPr>
    <w:rPr>
      <w:rFonts w:eastAsia="SimSun"/>
      <w:sz w:val="24"/>
      <w:lang w:val="fr-FR"/>
    </w:rPr>
  </w:style>
  <w:style w:type="character" w:customStyle="1" w:styleId="CRMarker">
    <w:name w:val="CR Marker"/>
    <w:rsid w:val="00776CD5"/>
    <w:rPr>
      <w:rFonts w:ascii="Wingdings" w:hAnsi="Wingdings" w:cs="Times New Roman"/>
    </w:rPr>
  </w:style>
  <w:style w:type="character" w:customStyle="1" w:styleId="CRRefNum">
    <w:name w:val="CR RefNum"/>
    <w:rsid w:val="00776CD5"/>
    <w:rPr>
      <w:rFonts w:cs="Times New Roman"/>
      <w:vertAlign w:val="subscript"/>
    </w:rPr>
  </w:style>
  <w:style w:type="paragraph" w:customStyle="1" w:styleId="CRParaDeleted">
    <w:name w:val="CR ParaDeleted"/>
    <w:basedOn w:val="Standaard"/>
    <w:next w:val="Standaard"/>
    <w:rsid w:val="00776CD5"/>
    <w:pPr>
      <w:suppressAutoHyphens w:val="0"/>
      <w:spacing w:before="120" w:after="120" w:line="240" w:lineRule="auto"/>
      <w:jc w:val="both"/>
    </w:pPr>
    <w:rPr>
      <w:rFonts w:eastAsia="SimSun"/>
      <w:sz w:val="24"/>
      <w:lang w:val="fr-FR"/>
    </w:rPr>
  </w:style>
  <w:style w:type="character" w:customStyle="1" w:styleId="CRDeleted">
    <w:name w:val="CR Deleted"/>
    <w:rsid w:val="00776CD5"/>
    <w:rPr>
      <w:rFonts w:cs="Times New Roman"/>
      <w:i/>
      <w:dstrike/>
    </w:rPr>
  </w:style>
  <w:style w:type="paragraph" w:styleId="Documentstructuur">
    <w:name w:val="Document Map"/>
    <w:basedOn w:val="Standaard"/>
    <w:link w:val="DocumentstructuurChar"/>
    <w:rsid w:val="00776CD5"/>
    <w:pPr>
      <w:shd w:val="clear" w:color="auto" w:fill="000080"/>
      <w:suppressAutoHyphens w:val="0"/>
      <w:spacing w:before="120" w:after="120" w:line="240" w:lineRule="auto"/>
      <w:jc w:val="both"/>
    </w:pPr>
    <w:rPr>
      <w:sz w:val="24"/>
      <w:szCs w:val="24"/>
      <w:lang w:val="it-IT" w:eastAsia="it-IT"/>
    </w:rPr>
  </w:style>
  <w:style w:type="character" w:customStyle="1" w:styleId="DocumentMapChar1">
    <w:name w:val="Document Map Char1"/>
    <w:basedOn w:val="Standaardalinea-lettertype"/>
    <w:rsid w:val="00776CD5"/>
    <w:rPr>
      <w:rFonts w:ascii="Segoe UI" w:hAnsi="Segoe UI" w:cs="Segoe UI"/>
      <w:sz w:val="16"/>
      <w:szCs w:val="16"/>
      <w:lang w:val="fr-CH" w:eastAsia="en-US"/>
    </w:rPr>
  </w:style>
  <w:style w:type="paragraph" w:customStyle="1" w:styleId="NormalWeb1">
    <w:name w:val="Normal (Web)1"/>
    <w:basedOn w:val="Standaard"/>
    <w:rsid w:val="00776CD5"/>
    <w:pPr>
      <w:suppressAutoHyphens w:val="0"/>
      <w:spacing w:before="100" w:beforeAutospacing="1" w:after="100" w:afterAutospacing="1" w:line="240" w:lineRule="auto"/>
    </w:pPr>
    <w:rPr>
      <w:rFonts w:ascii="Verdana" w:eastAsia="SimSun" w:hAnsi="Verdana"/>
      <w:sz w:val="24"/>
      <w:szCs w:val="24"/>
      <w:lang w:val="en-GB" w:eastAsia="en-GB"/>
    </w:rPr>
  </w:style>
  <w:style w:type="character" w:customStyle="1" w:styleId="Hyperlink1">
    <w:name w:val="Hyperlink1"/>
    <w:rsid w:val="00776CD5"/>
    <w:rPr>
      <w:rFonts w:cs="Times New Roman"/>
      <w:b/>
      <w:bCs/>
      <w:color w:val="auto"/>
      <w:u w:val="none"/>
      <w:effect w:val="none"/>
    </w:rPr>
  </w:style>
  <w:style w:type="paragraph" w:customStyle="1" w:styleId="WW-BodyText2">
    <w:name w:val="WW-Body Text 2"/>
    <w:basedOn w:val="Standaard"/>
    <w:rsid w:val="00776CD5"/>
    <w:pPr>
      <w:spacing w:line="480" w:lineRule="auto"/>
    </w:pPr>
    <w:rPr>
      <w:rFonts w:ascii="Arial" w:eastAsia="SimSun" w:hAnsi="Arial"/>
      <w:color w:val="FF0000"/>
      <w:sz w:val="24"/>
      <w:lang w:val="en-AU" w:eastAsia="de-DE"/>
    </w:rPr>
  </w:style>
  <w:style w:type="paragraph" w:customStyle="1" w:styleId="LOOadd">
    <w:name w:val="LOOadd"/>
    <w:basedOn w:val="Standaard"/>
    <w:rsid w:val="00776CD5"/>
    <w:pPr>
      <w:suppressAutoHyphens w:val="0"/>
      <w:spacing w:line="240" w:lineRule="auto"/>
    </w:pPr>
    <w:rPr>
      <w:rFonts w:eastAsia="SimSun"/>
      <w:color w:val="993300"/>
      <w:sz w:val="24"/>
      <w:szCs w:val="24"/>
      <w:u w:val="words"/>
      <w:lang w:val="sv-SE" w:eastAsia="en-GB"/>
    </w:rPr>
  </w:style>
  <w:style w:type="paragraph" w:customStyle="1" w:styleId="LOOaddscentr">
    <w:name w:val="LOOadd scentr"/>
    <w:basedOn w:val="Standaard"/>
    <w:rsid w:val="00776CD5"/>
    <w:pPr>
      <w:suppressAutoHyphens w:val="0"/>
      <w:spacing w:line="240" w:lineRule="auto"/>
      <w:jc w:val="center"/>
    </w:pPr>
    <w:rPr>
      <w:rFonts w:eastAsia="SimSun"/>
      <w:color w:val="993300"/>
      <w:sz w:val="18"/>
      <w:szCs w:val="18"/>
      <w:u w:val="words"/>
      <w:lang w:val="sv-SE" w:eastAsia="en-GB"/>
    </w:rPr>
  </w:style>
  <w:style w:type="paragraph" w:customStyle="1" w:styleId="LOOadds">
    <w:name w:val="LOOadd s"/>
    <w:basedOn w:val="LOOadd"/>
    <w:rsid w:val="00776CD5"/>
    <w:rPr>
      <w:sz w:val="18"/>
      <w:szCs w:val="18"/>
    </w:rPr>
  </w:style>
  <w:style w:type="paragraph" w:customStyle="1" w:styleId="Tabellhuvud">
    <w:name w:val="Tabellhuvud"/>
    <w:basedOn w:val="Standaard"/>
    <w:rsid w:val="00776CD5"/>
    <w:pPr>
      <w:suppressAutoHyphens w:val="0"/>
      <w:spacing w:before="120" w:after="60" w:line="240" w:lineRule="auto"/>
      <w:jc w:val="center"/>
    </w:pPr>
    <w:rPr>
      <w:rFonts w:ascii="Palatino" w:eastAsia="SimSun" w:hAnsi="Palatino"/>
      <w:noProof/>
      <w:lang w:val="en-GB" w:eastAsia="sv-SE"/>
    </w:rPr>
  </w:style>
  <w:style w:type="paragraph" w:customStyle="1" w:styleId="Type">
    <w:name w:val="Type"/>
    <w:basedOn w:val="Standaard"/>
    <w:rsid w:val="00776CD5"/>
    <w:pPr>
      <w:suppressAutoHyphens w:val="0"/>
      <w:spacing w:before="120" w:after="120" w:line="240" w:lineRule="auto"/>
      <w:ind w:left="624"/>
    </w:pPr>
    <w:rPr>
      <w:rFonts w:ascii="Palatino" w:eastAsia="SimSun" w:hAnsi="Palatino"/>
      <w:i/>
      <w:color w:val="CC0000"/>
      <w:sz w:val="22"/>
      <w:szCs w:val="22"/>
      <w:lang w:val="en-GB" w:eastAsia="sv-SE"/>
    </w:rPr>
  </w:style>
  <w:style w:type="paragraph" w:customStyle="1" w:styleId="TabelltextNew">
    <w:name w:val="TabelltextNew"/>
    <w:basedOn w:val="Standaard"/>
    <w:rsid w:val="00776CD5"/>
    <w:pPr>
      <w:suppressAutoHyphens w:val="0"/>
      <w:spacing w:before="60" w:after="60" w:line="240" w:lineRule="auto"/>
    </w:pPr>
    <w:rPr>
      <w:rFonts w:ascii="Palatino" w:eastAsia="SimSun" w:hAnsi="Palatino"/>
      <w:color w:val="CC0000"/>
      <w:lang w:val="en-GB" w:eastAsia="sv-SE"/>
    </w:rPr>
  </w:style>
  <w:style w:type="paragraph" w:customStyle="1" w:styleId="point00">
    <w:name w:val="point0"/>
    <w:basedOn w:val="Standaard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MS Mincho"/>
      <w:sz w:val="24"/>
      <w:szCs w:val="24"/>
      <w:lang w:val="fr-FR" w:eastAsia="ja-JP"/>
    </w:rPr>
  </w:style>
  <w:style w:type="paragraph" w:customStyle="1" w:styleId="pj">
    <w:name w:val="p.j."/>
    <w:basedOn w:val="Standaard"/>
    <w:next w:val="Standaard"/>
    <w:rsid w:val="00776CD5"/>
    <w:pPr>
      <w:suppressAutoHyphens w:val="0"/>
      <w:spacing w:before="1200" w:after="120" w:line="240" w:lineRule="auto"/>
      <w:ind w:left="1440" w:hanging="1440"/>
    </w:pPr>
    <w:rPr>
      <w:rFonts w:eastAsia="SimSun"/>
      <w:sz w:val="24"/>
      <w:lang w:val="en-GB"/>
    </w:rPr>
  </w:style>
  <w:style w:type="character" w:customStyle="1" w:styleId="italic">
    <w:name w:val="italic"/>
    <w:rsid w:val="00776CD5"/>
    <w:rPr>
      <w:rFonts w:cs="Times New Roman"/>
    </w:rPr>
  </w:style>
  <w:style w:type="paragraph" w:customStyle="1" w:styleId="Par-dash">
    <w:name w:val="Par-dash"/>
    <w:basedOn w:val="Standaard"/>
    <w:next w:val="Standaard"/>
    <w:rsid w:val="00776CD5"/>
    <w:pPr>
      <w:widowControl w:val="0"/>
      <w:numPr>
        <w:numId w:val="29"/>
      </w:numPr>
      <w:suppressAutoHyphens w:val="0"/>
      <w:spacing w:line="360" w:lineRule="auto"/>
    </w:pPr>
    <w:rPr>
      <w:rFonts w:eastAsia="SimSun"/>
      <w:sz w:val="24"/>
      <w:lang w:val="en-GB" w:eastAsia="en-GB"/>
    </w:rPr>
  </w:style>
  <w:style w:type="paragraph" w:customStyle="1" w:styleId="AddressTL">
    <w:name w:val="AddressTL"/>
    <w:basedOn w:val="Standaard"/>
    <w:next w:val="Standaard"/>
    <w:rsid w:val="00776CD5"/>
    <w:pPr>
      <w:suppressAutoHyphens w:val="0"/>
      <w:spacing w:after="720" w:line="240" w:lineRule="auto"/>
    </w:pPr>
    <w:rPr>
      <w:rFonts w:eastAsia="SimSun"/>
      <w:sz w:val="24"/>
      <w:lang w:val="en-GB"/>
    </w:rPr>
  </w:style>
  <w:style w:type="paragraph" w:customStyle="1" w:styleId="AddressTR">
    <w:name w:val="AddressTR"/>
    <w:basedOn w:val="Standaard"/>
    <w:next w:val="Standaard"/>
    <w:rsid w:val="00776CD5"/>
    <w:pPr>
      <w:suppressAutoHyphens w:val="0"/>
      <w:spacing w:after="720" w:line="240" w:lineRule="auto"/>
      <w:ind w:left="5103"/>
    </w:pPr>
    <w:rPr>
      <w:rFonts w:eastAsia="SimSun"/>
      <w:sz w:val="24"/>
      <w:lang w:val="en-GB"/>
    </w:rPr>
  </w:style>
  <w:style w:type="paragraph" w:customStyle="1" w:styleId="Enclosures">
    <w:name w:val="Enclosures"/>
    <w:basedOn w:val="Standaard"/>
    <w:next w:val="Participants"/>
    <w:rsid w:val="00776CD5"/>
    <w:pPr>
      <w:keepNext/>
      <w:keepLines/>
      <w:tabs>
        <w:tab w:val="left" w:pos="5670"/>
      </w:tabs>
      <w:suppressAutoHyphens w:val="0"/>
      <w:spacing w:before="480" w:line="240" w:lineRule="auto"/>
      <w:ind w:left="1985" w:hanging="1985"/>
    </w:pPr>
    <w:rPr>
      <w:rFonts w:eastAsia="SimSun"/>
      <w:sz w:val="24"/>
      <w:lang w:val="en-GB"/>
    </w:rPr>
  </w:style>
  <w:style w:type="paragraph" w:customStyle="1" w:styleId="Participants">
    <w:name w:val="Participants"/>
    <w:basedOn w:val="Standaard"/>
    <w:next w:val="Copies"/>
    <w:rsid w:val="00776CD5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 w:val="0"/>
      <w:spacing w:before="480" w:line="240" w:lineRule="auto"/>
      <w:ind w:left="1985" w:hanging="1985"/>
    </w:pPr>
    <w:rPr>
      <w:rFonts w:eastAsia="SimSun"/>
      <w:sz w:val="24"/>
      <w:lang w:val="en-GB"/>
    </w:rPr>
  </w:style>
  <w:style w:type="paragraph" w:customStyle="1" w:styleId="Copies">
    <w:name w:val="Copies"/>
    <w:basedOn w:val="Standaard"/>
    <w:next w:val="Standaard"/>
    <w:rsid w:val="00776CD5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 w:val="0"/>
      <w:spacing w:before="480" w:line="240" w:lineRule="auto"/>
      <w:ind w:left="1985" w:hanging="1985"/>
    </w:pPr>
    <w:rPr>
      <w:rFonts w:eastAsia="SimSun"/>
      <w:sz w:val="24"/>
      <w:lang w:val="en-GB"/>
    </w:rPr>
  </w:style>
  <w:style w:type="paragraph" w:customStyle="1" w:styleId="DoubSign">
    <w:name w:val="DoubSign"/>
    <w:basedOn w:val="Standaard"/>
    <w:next w:val="Contact"/>
    <w:rsid w:val="00776CD5"/>
    <w:pPr>
      <w:tabs>
        <w:tab w:val="left" w:pos="5103"/>
      </w:tabs>
      <w:suppressAutoHyphens w:val="0"/>
      <w:spacing w:before="1200" w:line="240" w:lineRule="auto"/>
    </w:pPr>
    <w:rPr>
      <w:rFonts w:eastAsia="SimSun"/>
      <w:sz w:val="24"/>
      <w:lang w:val="en-GB"/>
    </w:rPr>
  </w:style>
  <w:style w:type="paragraph" w:styleId="Index2">
    <w:name w:val="index 2"/>
    <w:basedOn w:val="Standaard"/>
    <w:next w:val="Standaard"/>
    <w:autoRedefine/>
    <w:rsid w:val="00776CD5"/>
    <w:pPr>
      <w:suppressAutoHyphens w:val="0"/>
      <w:spacing w:after="240" w:line="240" w:lineRule="auto"/>
      <w:ind w:left="480" w:hanging="240"/>
      <w:jc w:val="both"/>
    </w:pPr>
    <w:rPr>
      <w:rFonts w:eastAsia="SimSun"/>
      <w:sz w:val="24"/>
      <w:lang w:val="en-GB"/>
    </w:rPr>
  </w:style>
  <w:style w:type="paragraph" w:styleId="Index3">
    <w:name w:val="index 3"/>
    <w:basedOn w:val="Standaard"/>
    <w:next w:val="Standaard"/>
    <w:autoRedefine/>
    <w:rsid w:val="00776CD5"/>
    <w:pPr>
      <w:suppressAutoHyphens w:val="0"/>
      <w:spacing w:after="240" w:line="240" w:lineRule="auto"/>
      <w:ind w:left="720" w:hanging="240"/>
      <w:jc w:val="both"/>
    </w:pPr>
    <w:rPr>
      <w:rFonts w:eastAsia="SimSun"/>
      <w:sz w:val="24"/>
      <w:lang w:val="en-GB"/>
    </w:rPr>
  </w:style>
  <w:style w:type="paragraph" w:styleId="Index4">
    <w:name w:val="index 4"/>
    <w:basedOn w:val="Standaard"/>
    <w:next w:val="Standaard"/>
    <w:autoRedefine/>
    <w:rsid w:val="00776CD5"/>
    <w:pPr>
      <w:suppressAutoHyphens w:val="0"/>
      <w:spacing w:after="240" w:line="240" w:lineRule="auto"/>
      <w:ind w:left="960" w:hanging="240"/>
      <w:jc w:val="both"/>
    </w:pPr>
    <w:rPr>
      <w:rFonts w:eastAsia="SimSun"/>
      <w:sz w:val="24"/>
      <w:lang w:val="en-GB"/>
    </w:rPr>
  </w:style>
  <w:style w:type="paragraph" w:styleId="Index5">
    <w:name w:val="index 5"/>
    <w:basedOn w:val="Standaard"/>
    <w:next w:val="Standaard"/>
    <w:autoRedefine/>
    <w:rsid w:val="00776CD5"/>
    <w:pPr>
      <w:suppressAutoHyphens w:val="0"/>
      <w:spacing w:after="240" w:line="240" w:lineRule="auto"/>
      <w:ind w:left="1200" w:hanging="240"/>
      <w:jc w:val="both"/>
    </w:pPr>
    <w:rPr>
      <w:rFonts w:eastAsia="SimSun"/>
      <w:sz w:val="24"/>
      <w:lang w:val="en-GB"/>
    </w:rPr>
  </w:style>
  <w:style w:type="paragraph" w:styleId="Index6">
    <w:name w:val="index 6"/>
    <w:basedOn w:val="Standaard"/>
    <w:next w:val="Standaard"/>
    <w:autoRedefine/>
    <w:rsid w:val="00776CD5"/>
    <w:pPr>
      <w:suppressAutoHyphens w:val="0"/>
      <w:spacing w:after="240" w:line="240" w:lineRule="auto"/>
      <w:ind w:left="1440" w:hanging="240"/>
      <w:jc w:val="both"/>
    </w:pPr>
    <w:rPr>
      <w:rFonts w:eastAsia="SimSun"/>
      <w:sz w:val="24"/>
      <w:lang w:val="en-GB"/>
    </w:rPr>
  </w:style>
  <w:style w:type="paragraph" w:styleId="Index7">
    <w:name w:val="index 7"/>
    <w:basedOn w:val="Standaard"/>
    <w:next w:val="Standaard"/>
    <w:autoRedefine/>
    <w:rsid w:val="00776CD5"/>
    <w:pPr>
      <w:suppressAutoHyphens w:val="0"/>
      <w:spacing w:after="240" w:line="240" w:lineRule="auto"/>
      <w:ind w:left="1680" w:hanging="240"/>
      <w:jc w:val="both"/>
    </w:pPr>
    <w:rPr>
      <w:rFonts w:eastAsia="SimSun"/>
      <w:sz w:val="24"/>
      <w:lang w:val="en-GB"/>
    </w:rPr>
  </w:style>
  <w:style w:type="paragraph" w:styleId="Index8">
    <w:name w:val="index 8"/>
    <w:basedOn w:val="Standaard"/>
    <w:next w:val="Standaard"/>
    <w:autoRedefine/>
    <w:rsid w:val="00776CD5"/>
    <w:pPr>
      <w:suppressAutoHyphens w:val="0"/>
      <w:spacing w:after="240" w:line="240" w:lineRule="auto"/>
      <w:ind w:left="1920" w:hanging="240"/>
      <w:jc w:val="both"/>
    </w:pPr>
    <w:rPr>
      <w:rFonts w:eastAsia="SimSun"/>
      <w:sz w:val="24"/>
      <w:lang w:val="en-GB"/>
    </w:rPr>
  </w:style>
  <w:style w:type="paragraph" w:styleId="Index9">
    <w:name w:val="index 9"/>
    <w:basedOn w:val="Standaard"/>
    <w:next w:val="Standaard"/>
    <w:autoRedefine/>
    <w:rsid w:val="00776CD5"/>
    <w:pPr>
      <w:suppressAutoHyphens w:val="0"/>
      <w:spacing w:after="240" w:line="240" w:lineRule="auto"/>
      <w:ind w:left="2160" w:hanging="240"/>
      <w:jc w:val="both"/>
    </w:pPr>
    <w:rPr>
      <w:rFonts w:eastAsia="SimSun"/>
      <w:sz w:val="24"/>
      <w:lang w:val="en-GB"/>
    </w:rPr>
  </w:style>
  <w:style w:type="paragraph" w:styleId="Macrotekst">
    <w:name w:val="macro"/>
    <w:link w:val="MacrotekstChar"/>
    <w:rsid w:val="00776C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SimSun" w:hAnsi="Courier New"/>
      <w:lang w:val="en-GB" w:eastAsia="en-US"/>
    </w:rPr>
  </w:style>
  <w:style w:type="character" w:customStyle="1" w:styleId="MacrotekstChar">
    <w:name w:val="Macrotekst Char"/>
    <w:basedOn w:val="Standaardalinea-lettertype"/>
    <w:link w:val="Macrotekst"/>
    <w:rsid w:val="00776CD5"/>
    <w:rPr>
      <w:rFonts w:ascii="Courier New" w:eastAsia="SimSun" w:hAnsi="Courier New"/>
      <w:lang w:val="en-GB" w:eastAsia="en-US"/>
    </w:rPr>
  </w:style>
  <w:style w:type="paragraph" w:customStyle="1" w:styleId="NoteHead">
    <w:name w:val="NoteHead"/>
    <w:basedOn w:val="Standaard"/>
    <w:next w:val="Subject"/>
    <w:rsid w:val="00776CD5"/>
    <w:pPr>
      <w:suppressAutoHyphens w:val="0"/>
      <w:spacing w:before="720" w:after="720" w:line="240" w:lineRule="auto"/>
      <w:jc w:val="center"/>
    </w:pPr>
    <w:rPr>
      <w:rFonts w:eastAsia="SimSun"/>
      <w:b/>
      <w:smallCaps/>
      <w:sz w:val="24"/>
      <w:lang w:val="en-GB"/>
    </w:rPr>
  </w:style>
  <w:style w:type="paragraph" w:customStyle="1" w:styleId="Subject">
    <w:name w:val="Subject"/>
    <w:basedOn w:val="Standaard"/>
    <w:next w:val="Standaard"/>
    <w:rsid w:val="00776CD5"/>
    <w:pPr>
      <w:suppressAutoHyphens w:val="0"/>
      <w:spacing w:after="480" w:line="240" w:lineRule="auto"/>
      <w:ind w:left="1531" w:hanging="1531"/>
    </w:pPr>
    <w:rPr>
      <w:rFonts w:eastAsia="SimSun"/>
      <w:b/>
      <w:sz w:val="24"/>
      <w:lang w:val="en-GB"/>
    </w:rPr>
  </w:style>
  <w:style w:type="paragraph" w:customStyle="1" w:styleId="NoteList">
    <w:name w:val="NoteList"/>
    <w:basedOn w:val="Standaard"/>
    <w:next w:val="Subject"/>
    <w:rsid w:val="00776CD5"/>
    <w:pPr>
      <w:tabs>
        <w:tab w:val="left" w:pos="5823"/>
      </w:tabs>
      <w:suppressAutoHyphens w:val="0"/>
      <w:spacing w:before="720" w:after="720" w:line="240" w:lineRule="auto"/>
      <w:ind w:left="5104" w:hanging="3119"/>
    </w:pPr>
    <w:rPr>
      <w:rFonts w:eastAsia="SimSun"/>
      <w:b/>
      <w:smallCaps/>
      <w:sz w:val="24"/>
      <w:lang w:val="en-GB"/>
    </w:rPr>
  </w:style>
  <w:style w:type="paragraph" w:styleId="Bronvermelding">
    <w:name w:val="table of authorities"/>
    <w:basedOn w:val="Standaard"/>
    <w:next w:val="Standaard"/>
    <w:rsid w:val="00776CD5"/>
    <w:pPr>
      <w:suppressAutoHyphens w:val="0"/>
      <w:spacing w:after="240" w:line="240" w:lineRule="auto"/>
      <w:ind w:left="240" w:hanging="240"/>
      <w:jc w:val="both"/>
    </w:pPr>
    <w:rPr>
      <w:rFonts w:eastAsia="SimSun"/>
      <w:sz w:val="24"/>
      <w:lang w:val="en-GB"/>
    </w:rPr>
  </w:style>
  <w:style w:type="paragraph" w:styleId="Lijstmetafbeeldingen">
    <w:name w:val="table of figures"/>
    <w:basedOn w:val="Standaard"/>
    <w:next w:val="Standaard"/>
    <w:rsid w:val="00776CD5"/>
    <w:pPr>
      <w:suppressAutoHyphens w:val="0"/>
      <w:spacing w:after="240" w:line="240" w:lineRule="auto"/>
      <w:ind w:left="480" w:hanging="480"/>
      <w:jc w:val="both"/>
    </w:pPr>
    <w:rPr>
      <w:rFonts w:eastAsia="SimSun"/>
      <w:sz w:val="24"/>
      <w:lang w:val="en-GB"/>
    </w:rPr>
  </w:style>
  <w:style w:type="paragraph" w:customStyle="1" w:styleId="YReferences">
    <w:name w:val="YReferences"/>
    <w:basedOn w:val="Standaard"/>
    <w:next w:val="Standaard"/>
    <w:rsid w:val="00776CD5"/>
    <w:pPr>
      <w:suppressAutoHyphens w:val="0"/>
      <w:spacing w:after="480" w:line="240" w:lineRule="auto"/>
      <w:ind w:left="1531" w:hanging="1531"/>
      <w:jc w:val="both"/>
    </w:pPr>
    <w:rPr>
      <w:rFonts w:eastAsia="SimSun"/>
      <w:sz w:val="24"/>
      <w:lang w:val="en-GB"/>
    </w:rPr>
  </w:style>
  <w:style w:type="paragraph" w:customStyle="1" w:styleId="Contact">
    <w:name w:val="Contact"/>
    <w:basedOn w:val="Standaard"/>
    <w:next w:val="Enclosures"/>
    <w:rsid w:val="00776CD5"/>
    <w:pPr>
      <w:suppressAutoHyphens w:val="0"/>
      <w:spacing w:before="480" w:line="240" w:lineRule="auto"/>
      <w:ind w:left="567" w:hanging="567"/>
    </w:pPr>
    <w:rPr>
      <w:rFonts w:eastAsia="SimSun"/>
      <w:sz w:val="24"/>
      <w:lang w:val="en-GB"/>
    </w:rPr>
  </w:style>
  <w:style w:type="paragraph" w:customStyle="1" w:styleId="DisclaimerNotice">
    <w:name w:val="Disclaimer Notice"/>
    <w:basedOn w:val="Standaard"/>
    <w:next w:val="AddressTR"/>
    <w:rsid w:val="00776CD5"/>
    <w:pPr>
      <w:suppressAutoHyphens w:val="0"/>
      <w:spacing w:after="240" w:line="240" w:lineRule="auto"/>
      <w:ind w:left="5103"/>
    </w:pPr>
    <w:rPr>
      <w:rFonts w:eastAsia="SimSun"/>
      <w:i/>
      <w:lang w:val="en-GB"/>
    </w:rPr>
  </w:style>
  <w:style w:type="paragraph" w:customStyle="1" w:styleId="Disclaimer">
    <w:name w:val="Disclaimer"/>
    <w:basedOn w:val="Standaard"/>
    <w:rsid w:val="00776CD5"/>
    <w:pPr>
      <w:keepLines/>
      <w:pBdr>
        <w:top w:val="single" w:sz="4" w:space="1" w:color="auto"/>
      </w:pBdr>
      <w:suppressAutoHyphens w:val="0"/>
      <w:spacing w:before="480" w:line="240" w:lineRule="auto"/>
      <w:jc w:val="both"/>
    </w:pPr>
    <w:rPr>
      <w:rFonts w:eastAsia="SimSun"/>
      <w:i/>
      <w:sz w:val="24"/>
      <w:lang w:val="en-GB"/>
    </w:rPr>
  </w:style>
  <w:style w:type="paragraph" w:customStyle="1" w:styleId="DisclaimerSJ">
    <w:name w:val="Disclaimer_SJ"/>
    <w:basedOn w:val="Standaard"/>
    <w:next w:val="Standaard"/>
    <w:rsid w:val="00776CD5"/>
    <w:pPr>
      <w:suppressAutoHyphens w:val="0"/>
      <w:spacing w:line="240" w:lineRule="auto"/>
      <w:jc w:val="both"/>
    </w:pPr>
    <w:rPr>
      <w:rFonts w:ascii="Arial" w:eastAsia="SimSun" w:hAnsi="Arial"/>
      <w:b/>
      <w:sz w:val="16"/>
      <w:lang w:val="en-GB"/>
    </w:rPr>
  </w:style>
  <w:style w:type="paragraph" w:customStyle="1" w:styleId="ZCom">
    <w:name w:val="Z_Com"/>
    <w:basedOn w:val="Standaard"/>
    <w:next w:val="ZDGName"/>
    <w:rsid w:val="00776CD5"/>
    <w:pPr>
      <w:widowControl w:val="0"/>
      <w:suppressAutoHyphens w:val="0"/>
      <w:autoSpaceDE w:val="0"/>
      <w:autoSpaceDN w:val="0"/>
      <w:spacing w:line="240" w:lineRule="auto"/>
      <w:ind w:right="85"/>
      <w:jc w:val="both"/>
    </w:pPr>
    <w:rPr>
      <w:rFonts w:ascii="Arial" w:eastAsia="SimSun" w:hAnsi="Arial" w:cs="Arial"/>
      <w:sz w:val="24"/>
      <w:szCs w:val="24"/>
      <w:lang w:val="en-GB" w:eastAsia="fr-FR"/>
    </w:rPr>
  </w:style>
  <w:style w:type="paragraph" w:customStyle="1" w:styleId="ZDGName">
    <w:name w:val="Z_DGName"/>
    <w:basedOn w:val="Standaard"/>
    <w:rsid w:val="00776CD5"/>
    <w:pPr>
      <w:widowControl w:val="0"/>
      <w:suppressAutoHyphens w:val="0"/>
      <w:autoSpaceDE w:val="0"/>
      <w:autoSpaceDN w:val="0"/>
      <w:spacing w:line="240" w:lineRule="auto"/>
      <w:ind w:right="85"/>
    </w:pPr>
    <w:rPr>
      <w:rFonts w:ascii="Arial" w:eastAsia="SimSun" w:hAnsi="Arial" w:cs="Arial"/>
      <w:sz w:val="16"/>
      <w:szCs w:val="16"/>
      <w:lang w:val="en-GB" w:eastAsia="fr-FR"/>
    </w:rPr>
  </w:style>
  <w:style w:type="paragraph" w:customStyle="1" w:styleId="manualnumpar10">
    <w:name w:val="manualnumpar1"/>
    <w:basedOn w:val="Standaard"/>
    <w:rsid w:val="00776CD5"/>
    <w:pP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de-DE" w:eastAsia="ja-JP"/>
    </w:rPr>
  </w:style>
  <w:style w:type="paragraph" w:customStyle="1" w:styleId="text10">
    <w:name w:val="text1"/>
    <w:basedOn w:val="Standaard"/>
    <w:rsid w:val="00776CD5"/>
    <w:pP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de-DE" w:eastAsia="ja-JP"/>
    </w:rPr>
  </w:style>
  <w:style w:type="paragraph" w:customStyle="1" w:styleId="Normaljustified">
    <w:name w:val="Normal + justified"/>
    <w:basedOn w:val="PointDouble0"/>
    <w:rsid w:val="00776CD5"/>
    <w:rPr>
      <w:szCs w:val="24"/>
      <w:lang w:val="en-US" w:eastAsia="en-US"/>
    </w:rPr>
  </w:style>
  <w:style w:type="paragraph" w:customStyle="1" w:styleId="NormalArial">
    <w:name w:val="Normal Arial"/>
    <w:basedOn w:val="Standaard"/>
    <w:rsid w:val="00776CD5"/>
    <w:pPr>
      <w:suppressAutoHyphens w:val="0"/>
      <w:spacing w:line="240" w:lineRule="auto"/>
    </w:pPr>
    <w:rPr>
      <w:rFonts w:eastAsia="SimSun"/>
      <w:sz w:val="24"/>
      <w:szCs w:val="24"/>
      <w:lang w:val="en-IE"/>
    </w:rPr>
  </w:style>
  <w:style w:type="character" w:customStyle="1" w:styleId="adresse">
    <w:name w:val="adresse"/>
    <w:rsid w:val="00776CD5"/>
    <w:rPr>
      <w:rFonts w:cs="Times New Roman"/>
    </w:rPr>
  </w:style>
  <w:style w:type="numbering" w:customStyle="1" w:styleId="CurrentList1">
    <w:name w:val="Current List1"/>
    <w:rsid w:val="00776CD5"/>
    <w:pPr>
      <w:numPr>
        <w:numId w:val="28"/>
      </w:numPr>
    </w:pPr>
  </w:style>
  <w:style w:type="character" w:customStyle="1" w:styleId="title3">
    <w:name w:val="title3"/>
    <w:semiHidden/>
    <w:rsid w:val="00776CD5"/>
    <w:rPr>
      <w:b/>
      <w:sz w:val="21"/>
    </w:rPr>
  </w:style>
  <w:style w:type="character" w:customStyle="1" w:styleId="title20">
    <w:name w:val="title2"/>
    <w:semiHidden/>
    <w:rsid w:val="00776CD5"/>
    <w:rPr>
      <w:b/>
      <w:sz w:val="24"/>
    </w:rPr>
  </w:style>
  <w:style w:type="character" w:customStyle="1" w:styleId="Defterms">
    <w:name w:val="Defterms"/>
    <w:semiHidden/>
    <w:rsid w:val="00776CD5"/>
    <w:rPr>
      <w:color w:val="auto"/>
    </w:rPr>
  </w:style>
  <w:style w:type="character" w:customStyle="1" w:styleId="ExtXref">
    <w:name w:val="ExtXref"/>
    <w:semiHidden/>
    <w:rsid w:val="00776CD5"/>
    <w:rPr>
      <w:color w:val="auto"/>
    </w:rPr>
  </w:style>
  <w:style w:type="character" w:customStyle="1" w:styleId="Typewriter">
    <w:name w:val="Typewriter"/>
    <w:semiHidden/>
    <w:rsid w:val="00776CD5"/>
    <w:rPr>
      <w:rFonts w:ascii="Courier New" w:hAnsi="Courier New"/>
      <w:sz w:val="20"/>
    </w:rPr>
  </w:style>
  <w:style w:type="character" w:customStyle="1" w:styleId="TextkrperChar">
    <w:name w:val="Textkörper Char"/>
    <w:semiHidden/>
    <w:rsid w:val="00776CD5"/>
    <w:rPr>
      <w:rFonts w:ascii="Courier" w:hAnsi="Courier"/>
      <w:lang w:val="en-GB" w:eastAsia="en-US" w:bidi="ar-SA"/>
    </w:rPr>
  </w:style>
  <w:style w:type="character" w:customStyle="1" w:styleId="Text1Char">
    <w:name w:val="Text 1 Char"/>
    <w:semiHidden/>
    <w:rsid w:val="00776CD5"/>
    <w:rPr>
      <w:sz w:val="24"/>
      <w:lang w:val="en-GB" w:eastAsia="en-US" w:bidi="ar-SA"/>
    </w:rPr>
  </w:style>
  <w:style w:type="paragraph" w:customStyle="1" w:styleId="Bullet4">
    <w:name w:val="Bullet 4"/>
    <w:basedOn w:val="Standaard"/>
    <w:rsid w:val="00776CD5"/>
    <w:pPr>
      <w:numPr>
        <w:numId w:val="30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Annexetitre">
    <w:name w:val="Annexe titre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/>
    </w:rPr>
  </w:style>
  <w:style w:type="paragraph" w:customStyle="1" w:styleId="Bullet1">
    <w:name w:val="Bullet 1"/>
    <w:basedOn w:val="Standaard"/>
    <w:rsid w:val="00776CD5"/>
    <w:pPr>
      <w:numPr>
        <w:numId w:val="31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GTRtitre2">
    <w:name w:val="GTR titre2"/>
    <w:basedOn w:val="GTRtitre1"/>
    <w:next w:val="GTRnormalCarCarCar1"/>
    <w:rsid w:val="00776CD5"/>
    <w:pPr>
      <w:tabs>
        <w:tab w:val="num" w:pos="720"/>
        <w:tab w:val="num" w:pos="1417"/>
      </w:tabs>
      <w:ind w:left="720" w:hanging="720"/>
    </w:pPr>
    <w:rPr>
      <w:rFonts w:ascii="Courier New" w:hAnsi="Courier New"/>
      <w:b/>
      <w:bCs/>
      <w:caps/>
    </w:rPr>
  </w:style>
  <w:style w:type="paragraph" w:customStyle="1" w:styleId="GTRtitre1">
    <w:name w:val="GTR titre1"/>
    <w:basedOn w:val="GTRnormalCarCarCar1"/>
    <w:next w:val="GTRnormalCarCarCar1"/>
    <w:autoRedefine/>
    <w:rsid w:val="00776CD5"/>
    <w:pPr>
      <w:widowControl/>
      <w:numPr>
        <w:ilvl w:val="0"/>
      </w:numPr>
      <w:tabs>
        <w:tab w:val="left" w:pos="0"/>
        <w:tab w:val="left" w:pos="1134"/>
        <w:tab w:val="left" w:pos="1360"/>
        <w:tab w:val="left" w:pos="1644"/>
        <w:tab w:val="left" w:pos="1983"/>
        <w:tab w:val="left" w:pos="5664"/>
        <w:tab w:val="left" w:pos="6372"/>
        <w:tab w:val="left" w:pos="7080"/>
        <w:tab w:val="left" w:pos="7788"/>
      </w:tabs>
      <w:autoSpaceDE/>
      <w:autoSpaceDN/>
      <w:adjustRightInd/>
      <w:ind w:left="1134"/>
      <w:jc w:val="both"/>
    </w:pPr>
    <w:rPr>
      <w:rFonts w:ascii="Times New Roman" w:hAnsi="Times New Roman" w:cs="Times New Roman"/>
      <w:sz w:val="24"/>
      <w:szCs w:val="20"/>
      <w:u w:val="single"/>
    </w:rPr>
  </w:style>
  <w:style w:type="character" w:customStyle="1" w:styleId="GTRnormal2CarCar">
    <w:name w:val="GTR normal 2 Car Car"/>
    <w:rsid w:val="00776CD5"/>
    <w:rPr>
      <w:rFonts w:ascii="Courier New" w:hAnsi="Courier New" w:cs="Courier New"/>
      <w:color w:val="000000"/>
      <w:szCs w:val="24"/>
      <w:lang w:val="en-GB" w:eastAsia="en-US" w:bidi="ar-SA"/>
    </w:rPr>
  </w:style>
  <w:style w:type="character" w:customStyle="1" w:styleId="GTRnormalCarCarCar1Car">
    <w:name w:val="GTR normal Car Car Car1 Car"/>
    <w:rsid w:val="00776CD5"/>
    <w:rPr>
      <w:rFonts w:ascii="Courier New" w:hAnsi="Courier New" w:cs="Courier New"/>
      <w:szCs w:val="24"/>
      <w:lang w:val="en-GB" w:eastAsia="en-US" w:bidi="ar-SA"/>
    </w:rPr>
  </w:style>
  <w:style w:type="paragraph" w:customStyle="1" w:styleId="GTRtitre5">
    <w:name w:val="GTR titre5"/>
    <w:basedOn w:val="GTRtitre4"/>
    <w:next w:val="GTRnormal3"/>
    <w:rsid w:val="00776CD5"/>
    <w:pPr>
      <w:tabs>
        <w:tab w:val="clear" w:pos="643"/>
        <w:tab w:val="clear" w:pos="1985"/>
        <w:tab w:val="num" w:pos="360"/>
        <w:tab w:val="num" w:pos="1800"/>
      </w:tabs>
      <w:ind w:left="360"/>
    </w:pPr>
    <w:rPr>
      <w:szCs w:val="20"/>
    </w:rPr>
  </w:style>
  <w:style w:type="paragraph" w:customStyle="1" w:styleId="GTRannex1">
    <w:name w:val="GTR annex1"/>
    <w:basedOn w:val="GTRtitre6"/>
    <w:next w:val="GTRnormalCarCarCar1"/>
    <w:rsid w:val="00776CD5"/>
    <w:pPr>
      <w:tabs>
        <w:tab w:val="clear" w:pos="360"/>
      </w:tabs>
      <w:ind w:left="0" w:firstLine="0"/>
    </w:pPr>
  </w:style>
  <w:style w:type="paragraph" w:customStyle="1" w:styleId="GTRtitre6">
    <w:name w:val="GTR titre6"/>
    <w:basedOn w:val="GTRtitre5"/>
    <w:next w:val="GTRnormal3"/>
    <w:rsid w:val="00776CD5"/>
  </w:style>
  <w:style w:type="paragraph" w:customStyle="1" w:styleId="GTRfootnote">
    <w:name w:val="GTR footnote"/>
    <w:basedOn w:val="Voetnoottekst"/>
    <w:rsid w:val="00776CD5"/>
    <w:pPr>
      <w:tabs>
        <w:tab w:val="clear" w:pos="1021"/>
        <w:tab w:val="left" w:pos="284"/>
      </w:tabs>
      <w:suppressAutoHyphens w:val="0"/>
      <w:spacing w:line="240" w:lineRule="auto"/>
      <w:ind w:left="284" w:right="0" w:hanging="284"/>
    </w:pPr>
    <w:rPr>
      <w:rFonts w:eastAsia="SimSun"/>
      <w:sz w:val="20"/>
      <w:szCs w:val="24"/>
      <w:lang w:val="en-US"/>
    </w:rPr>
  </w:style>
  <w:style w:type="paragraph" w:customStyle="1" w:styleId="Point0number">
    <w:name w:val="Point 0 (number)"/>
    <w:basedOn w:val="Standaard"/>
    <w:rsid w:val="00776CD5"/>
    <w:pPr>
      <w:numPr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1number">
    <w:name w:val="Point 1 (number)"/>
    <w:basedOn w:val="Standaard"/>
    <w:rsid w:val="00776CD5"/>
    <w:pPr>
      <w:numPr>
        <w:ilvl w:val="2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2number">
    <w:name w:val="Point 2 (number)"/>
    <w:basedOn w:val="Standaard"/>
    <w:rsid w:val="00776CD5"/>
    <w:pPr>
      <w:numPr>
        <w:ilvl w:val="4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3number">
    <w:name w:val="Point 3 (number)"/>
    <w:basedOn w:val="Standaard"/>
    <w:rsid w:val="00776CD5"/>
    <w:pPr>
      <w:numPr>
        <w:ilvl w:val="6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0letter">
    <w:name w:val="Point 0 (letter)"/>
    <w:basedOn w:val="Standaard"/>
    <w:rsid w:val="00776CD5"/>
    <w:pPr>
      <w:numPr>
        <w:ilvl w:val="1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1letter">
    <w:name w:val="Point 1 (letter)"/>
    <w:basedOn w:val="Standaard"/>
    <w:rsid w:val="00776CD5"/>
    <w:pPr>
      <w:numPr>
        <w:ilvl w:val="3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2letter">
    <w:name w:val="Point 2 (letter)"/>
    <w:basedOn w:val="Standaard"/>
    <w:rsid w:val="00776CD5"/>
    <w:pPr>
      <w:numPr>
        <w:ilvl w:val="5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3letter">
    <w:name w:val="Point 3 (letter)"/>
    <w:basedOn w:val="Standaard"/>
    <w:rsid w:val="00776CD5"/>
    <w:pPr>
      <w:numPr>
        <w:ilvl w:val="7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4letter">
    <w:name w:val="Point 4 (letter)"/>
    <w:basedOn w:val="Standaard"/>
    <w:rsid w:val="00776CD5"/>
    <w:pPr>
      <w:numPr>
        <w:ilvl w:val="8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Bullet0">
    <w:name w:val="Bullet 0"/>
    <w:basedOn w:val="Standaard"/>
    <w:rsid w:val="00776CD5"/>
    <w:pPr>
      <w:numPr>
        <w:numId w:val="33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Bullet2">
    <w:name w:val="Bullet 2"/>
    <w:basedOn w:val="Standaard"/>
    <w:rsid w:val="00776CD5"/>
    <w:pPr>
      <w:numPr>
        <w:numId w:val="34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Bullet3">
    <w:name w:val="Bullet 3"/>
    <w:basedOn w:val="Standaard"/>
    <w:rsid w:val="00776CD5"/>
    <w:pPr>
      <w:numPr>
        <w:numId w:val="35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Annexetitrefichefinancire">
    <w:name w:val="Annexe titre (fiche financière)"/>
    <w:basedOn w:val="Standaard"/>
    <w:next w:val="Standaard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/>
    </w:rPr>
  </w:style>
  <w:style w:type="paragraph" w:customStyle="1" w:styleId="Rfrenceinstitutionnelle">
    <w:name w:val="Référence institutionnelle"/>
    <w:basedOn w:val="Standaard"/>
    <w:next w:val="Confidentialit"/>
    <w:rsid w:val="00776CD5"/>
    <w:pPr>
      <w:suppressAutoHyphens w:val="0"/>
      <w:spacing w:after="240" w:line="240" w:lineRule="auto"/>
      <w:ind w:left="5103"/>
    </w:pPr>
    <w:rPr>
      <w:rFonts w:eastAsia="SimSun"/>
      <w:sz w:val="24"/>
      <w:szCs w:val="24"/>
      <w:lang w:val="en-GB"/>
    </w:rPr>
  </w:style>
  <w:style w:type="paragraph" w:customStyle="1" w:styleId="Rfrenceinterinstitutionnelle">
    <w:name w:val="Référence interinstitutionnelle"/>
    <w:basedOn w:val="Standaard"/>
    <w:next w:val="Statut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/>
    </w:rPr>
  </w:style>
  <w:style w:type="paragraph" w:customStyle="1" w:styleId="Pagedecouverture">
    <w:name w:val="Page de couverture"/>
    <w:basedOn w:val="Standaard"/>
    <w:next w:val="Standaard"/>
    <w:rsid w:val="00776CD5"/>
    <w:p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Supertitre">
    <w:name w:val="Supertitre"/>
    <w:basedOn w:val="Standaard"/>
    <w:next w:val="Standaard"/>
    <w:rsid w:val="00776CD5"/>
    <w:pPr>
      <w:suppressAutoHyphens w:val="0"/>
      <w:spacing w:after="600" w:line="240" w:lineRule="auto"/>
      <w:jc w:val="center"/>
    </w:pPr>
    <w:rPr>
      <w:rFonts w:eastAsia="SimSun"/>
      <w:b/>
      <w:sz w:val="24"/>
      <w:szCs w:val="24"/>
      <w:lang w:val="en-GB"/>
    </w:rPr>
  </w:style>
  <w:style w:type="paragraph" w:customStyle="1" w:styleId="Languesfaisantfoi">
    <w:name w:val="Langues faisant foi"/>
    <w:basedOn w:val="Standaard"/>
    <w:next w:val="Standaard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/>
    </w:rPr>
  </w:style>
  <w:style w:type="paragraph" w:customStyle="1" w:styleId="Rfrencecroise">
    <w:name w:val="Référence croisée"/>
    <w:basedOn w:val="Standaard"/>
    <w:rsid w:val="00776CD5"/>
    <w:pPr>
      <w:suppressAutoHyphens w:val="0"/>
      <w:spacing w:line="240" w:lineRule="auto"/>
      <w:jc w:val="center"/>
    </w:pPr>
    <w:rPr>
      <w:rFonts w:eastAsia="SimSun"/>
      <w:sz w:val="24"/>
      <w:szCs w:val="24"/>
      <w:lang w:val="en-GB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76CD5"/>
    <w:rPr>
      <w:lang w:eastAsia="en-US"/>
    </w:r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76CD5"/>
  </w:style>
  <w:style w:type="paragraph" w:customStyle="1" w:styleId="Sous-titreobjetPagedecouverture">
    <w:name w:val="Sous-titre objet (Page de couverture)"/>
    <w:basedOn w:val="Sous-titreobjet"/>
    <w:rsid w:val="00776CD5"/>
    <w:rPr>
      <w:lang w:eastAsia="en-US"/>
    </w:rPr>
  </w:style>
  <w:style w:type="paragraph" w:customStyle="1" w:styleId="StatutPagedecouverture">
    <w:name w:val="Statut (Page de couverture)"/>
    <w:basedOn w:val="Statut"/>
    <w:next w:val="TypedudocumentPagedecouverture"/>
    <w:rsid w:val="00776CD5"/>
    <w:rPr>
      <w:lang w:eastAsia="en-US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776CD5"/>
    <w:rPr>
      <w:lang w:eastAsia="en-US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776CD5"/>
    <w:rPr>
      <w:lang w:eastAsia="en-US"/>
    </w:rPr>
  </w:style>
  <w:style w:type="paragraph" w:customStyle="1" w:styleId="Volume">
    <w:name w:val="Volume"/>
    <w:basedOn w:val="Standaard"/>
    <w:next w:val="Confidentialit"/>
    <w:rsid w:val="00776CD5"/>
    <w:pPr>
      <w:suppressAutoHyphens w:val="0"/>
      <w:spacing w:after="240" w:line="240" w:lineRule="auto"/>
      <w:ind w:left="5103"/>
    </w:pPr>
    <w:rPr>
      <w:rFonts w:eastAsia="SimSun"/>
      <w:sz w:val="24"/>
      <w:szCs w:val="24"/>
      <w:lang w:val="en-GB"/>
    </w:rPr>
  </w:style>
  <w:style w:type="paragraph" w:customStyle="1" w:styleId="IntrtEEE">
    <w:name w:val="Intérêt EEE"/>
    <w:basedOn w:val="Languesfaisantfoi"/>
    <w:next w:val="Standaard"/>
    <w:rsid w:val="00776CD5"/>
    <w:pPr>
      <w:spacing w:after="240"/>
    </w:pPr>
  </w:style>
  <w:style w:type="paragraph" w:customStyle="1" w:styleId="Accompagnant">
    <w:name w:val="Accompagnant"/>
    <w:basedOn w:val="Standaard"/>
    <w:next w:val="Typeacteprincipal"/>
    <w:rsid w:val="00776CD5"/>
    <w:pPr>
      <w:suppressAutoHyphens w:val="0"/>
      <w:spacing w:after="240" w:line="240" w:lineRule="auto"/>
      <w:jc w:val="center"/>
    </w:pPr>
    <w:rPr>
      <w:rFonts w:eastAsia="SimSun"/>
      <w:b/>
      <w:i/>
      <w:sz w:val="24"/>
      <w:szCs w:val="24"/>
      <w:lang w:val="en-GB"/>
    </w:rPr>
  </w:style>
  <w:style w:type="paragraph" w:customStyle="1" w:styleId="Typeacteprincipal">
    <w:name w:val="Type acte principal"/>
    <w:basedOn w:val="Standaard"/>
    <w:next w:val="Objetacteprincipal"/>
    <w:rsid w:val="00776CD5"/>
    <w:pPr>
      <w:suppressAutoHyphens w:val="0"/>
      <w:spacing w:after="240" w:line="240" w:lineRule="auto"/>
      <w:jc w:val="center"/>
    </w:pPr>
    <w:rPr>
      <w:rFonts w:eastAsia="SimSun"/>
      <w:b/>
      <w:sz w:val="24"/>
      <w:szCs w:val="24"/>
      <w:lang w:val="en-GB"/>
    </w:rPr>
  </w:style>
  <w:style w:type="paragraph" w:customStyle="1" w:styleId="Objetacteprincipal">
    <w:name w:val="Objet acte principal"/>
    <w:basedOn w:val="Standaard"/>
    <w:next w:val="Titrearticle"/>
    <w:rsid w:val="00776CD5"/>
    <w:pPr>
      <w:suppressAutoHyphens w:val="0"/>
      <w:spacing w:after="360" w:line="240" w:lineRule="auto"/>
      <w:jc w:val="center"/>
    </w:pPr>
    <w:rPr>
      <w:rFonts w:eastAsia="SimSun"/>
      <w:b/>
      <w:sz w:val="24"/>
      <w:szCs w:val="24"/>
      <w:lang w:val="en-GB"/>
    </w:rPr>
  </w:style>
  <w:style w:type="paragraph" w:customStyle="1" w:styleId="IntrtEEEPagedecouverture">
    <w:name w:val="Intérêt EEE (Page de couverture)"/>
    <w:basedOn w:val="IntrtEEE"/>
    <w:next w:val="Rfrencecroise"/>
    <w:rsid w:val="00776CD5"/>
  </w:style>
  <w:style w:type="paragraph" w:customStyle="1" w:styleId="AccompagnantPagedecouverture">
    <w:name w:val="Accompagnant (Page de couverture)"/>
    <w:basedOn w:val="Accompagnant"/>
    <w:next w:val="TypeacteprincipalPagedecouverture"/>
    <w:rsid w:val="00776CD5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76CD5"/>
  </w:style>
  <w:style w:type="paragraph" w:customStyle="1" w:styleId="ObjetacteprincipalPagedecouverture">
    <w:name w:val="Objet acte principal (Page de couverture)"/>
    <w:basedOn w:val="Objetacteprincipal"/>
    <w:next w:val="Rfrencecroise"/>
    <w:rsid w:val="00776CD5"/>
  </w:style>
  <w:style w:type="paragraph" w:customStyle="1" w:styleId="LanguesfaisantfoiPagedecouverture">
    <w:name w:val="Langues faisant foi (Page de couverture)"/>
    <w:basedOn w:val="Standaard"/>
    <w:next w:val="Standaard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/>
    </w:rPr>
  </w:style>
  <w:style w:type="paragraph" w:customStyle="1" w:styleId="CM120">
    <w:name w:val="CM1+2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2">
    <w:name w:val="CM3+2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150">
    <w:name w:val="CM1+5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5">
    <w:name w:val="CM3+5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11">
    <w:name w:val="CM1+1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1">
    <w:name w:val="CM3+1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16">
    <w:name w:val="CM1+6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6">
    <w:name w:val="CM3+6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NormalUnderline">
    <w:name w:val="Normal + Underline"/>
    <w:aliases w:val="Strikethrough,Centered"/>
    <w:basedOn w:val="Standaard"/>
    <w:rsid w:val="00776CD5"/>
    <w:pPr>
      <w:jc w:val="center"/>
    </w:pPr>
    <w:rPr>
      <w:rFonts w:eastAsia="SimSun"/>
      <w:strike/>
      <w:u w:val="single"/>
      <w:lang w:val="en-US"/>
    </w:rPr>
  </w:style>
  <w:style w:type="paragraph" w:customStyle="1" w:styleId="GRPEnormal2">
    <w:name w:val="GRPE normal 2"/>
    <w:basedOn w:val="Standaard"/>
    <w:autoRedefine/>
    <w:rsid w:val="00776CD5"/>
    <w:pPr>
      <w:tabs>
        <w:tab w:val="left" w:pos="1701"/>
      </w:tabs>
      <w:suppressAutoHyphens w:val="0"/>
      <w:spacing w:line="240" w:lineRule="auto"/>
      <w:ind w:left="1701" w:hanging="567"/>
      <w:jc w:val="both"/>
    </w:pPr>
    <w:rPr>
      <w:rFonts w:eastAsia="SimSun"/>
      <w:sz w:val="24"/>
      <w:szCs w:val="24"/>
      <w:lang w:val="en-US"/>
    </w:rPr>
  </w:style>
  <w:style w:type="paragraph" w:customStyle="1" w:styleId="GRPEliste2">
    <w:name w:val="GRPE liste 2"/>
    <w:basedOn w:val="Standaard"/>
    <w:rsid w:val="00776CD5"/>
    <w:pPr>
      <w:numPr>
        <w:numId w:val="36"/>
      </w:numPr>
      <w:tabs>
        <w:tab w:val="left" w:pos="1701"/>
      </w:tabs>
      <w:suppressAutoHyphens w:val="0"/>
      <w:spacing w:line="240" w:lineRule="auto"/>
      <w:ind w:left="1701" w:hanging="567"/>
      <w:jc w:val="both"/>
    </w:pPr>
    <w:rPr>
      <w:rFonts w:eastAsia="SimSun"/>
      <w:sz w:val="24"/>
      <w:szCs w:val="24"/>
      <w:lang w:val="en-US"/>
    </w:rPr>
  </w:style>
  <w:style w:type="paragraph" w:customStyle="1" w:styleId="H23GLeft0cm">
    <w:name w:val="_ H_2/3_G + Left:  0 cm"/>
    <w:aliases w:val="Hanging:  2.01 cm,Right:  2.01 cm,Before:  0 pt,A..."/>
    <w:basedOn w:val="Standaard"/>
    <w:rsid w:val="00776CD5"/>
    <w:rPr>
      <w:rFonts w:eastAsia="SimSun"/>
      <w:lang w:val="en-GB"/>
    </w:rPr>
  </w:style>
  <w:style w:type="paragraph" w:customStyle="1" w:styleId="Body">
    <w:name w:val="Body"/>
    <w:basedOn w:val="Standaard"/>
    <w:rsid w:val="00776CD5"/>
    <w:pPr>
      <w:suppressAutoHyphens w:val="0"/>
      <w:spacing w:line="260" w:lineRule="atLeast"/>
    </w:pPr>
    <w:rPr>
      <w:rFonts w:eastAsia="SimSun"/>
      <w:sz w:val="21"/>
      <w:lang w:val="nl-NL"/>
    </w:rPr>
  </w:style>
  <w:style w:type="character" w:customStyle="1" w:styleId="GRPEtitre1Char">
    <w:name w:val="GRPE titre 1 Char"/>
    <w:link w:val="GRPEtitre1"/>
    <w:locked/>
    <w:rsid w:val="00776CD5"/>
    <w:rPr>
      <w:caps/>
      <w:sz w:val="24"/>
      <w:szCs w:val="24"/>
      <w:lang w:eastAsia="ja-JP"/>
    </w:rPr>
  </w:style>
  <w:style w:type="character" w:customStyle="1" w:styleId="GRPEtitre2Char">
    <w:name w:val="GRPE titre 2 Char"/>
    <w:link w:val="GRPEtitre2"/>
    <w:locked/>
    <w:rsid w:val="00776CD5"/>
    <w:rPr>
      <w:sz w:val="24"/>
      <w:szCs w:val="24"/>
      <w:u w:val="single"/>
      <w:lang w:eastAsia="ja-JP"/>
    </w:rPr>
  </w:style>
  <w:style w:type="paragraph" w:customStyle="1" w:styleId="Voettekst1">
    <w:name w:val="Voettekst1"/>
    <w:rsid w:val="00776CD5"/>
    <w:pPr>
      <w:tabs>
        <w:tab w:val="center" w:pos="4680"/>
        <w:tab w:val="right" w:pos="9000"/>
        <w:tab w:val="left" w:pos="9360"/>
      </w:tabs>
      <w:suppressAutoHyphens/>
    </w:pPr>
    <w:rPr>
      <w:rFonts w:ascii="Book Antiqua" w:eastAsia="SimSun" w:hAnsi="Book Antiqua"/>
      <w:lang w:val="en-US" w:eastAsia="en-US"/>
    </w:rPr>
  </w:style>
  <w:style w:type="character" w:customStyle="1" w:styleId="GRPEtitre4Char">
    <w:name w:val="GRPE titre 4 Char"/>
    <w:link w:val="GRPEtitre4"/>
    <w:locked/>
    <w:rsid w:val="00776CD5"/>
    <w:rPr>
      <w:sz w:val="24"/>
      <w:szCs w:val="24"/>
      <w:lang w:eastAsia="ja-JP"/>
    </w:rPr>
  </w:style>
  <w:style w:type="character" w:customStyle="1" w:styleId="GRPEtitre5Char">
    <w:name w:val="GRPE titre 5 Char"/>
    <w:link w:val="GRPEtitre5"/>
    <w:locked/>
    <w:rsid w:val="00776CD5"/>
    <w:rPr>
      <w:sz w:val="24"/>
      <w:szCs w:val="24"/>
      <w:lang w:eastAsia="ja-JP"/>
    </w:rPr>
  </w:style>
  <w:style w:type="paragraph" w:customStyle="1" w:styleId="GRPEtitre1">
    <w:name w:val="GRPE titre 1"/>
    <w:basedOn w:val="Standaard"/>
    <w:next w:val="GRPEnormal1"/>
    <w:link w:val="GRPEtitre1Char"/>
    <w:rsid w:val="00776CD5"/>
    <w:pPr>
      <w:tabs>
        <w:tab w:val="num" w:pos="360"/>
      </w:tabs>
      <w:suppressAutoHyphens w:val="0"/>
      <w:spacing w:line="240" w:lineRule="auto"/>
      <w:ind w:left="360" w:hanging="360"/>
      <w:jc w:val="both"/>
      <w:outlineLvl w:val="0"/>
    </w:pPr>
    <w:rPr>
      <w:caps/>
      <w:sz w:val="24"/>
      <w:szCs w:val="24"/>
      <w:lang w:val="fr-FR" w:eastAsia="ja-JP"/>
    </w:rPr>
  </w:style>
  <w:style w:type="paragraph" w:customStyle="1" w:styleId="GRPEtitre2">
    <w:name w:val="GRPE titre 2"/>
    <w:basedOn w:val="GRPEtitre1"/>
    <w:next w:val="GRPEnormal1"/>
    <w:link w:val="GRPEtitre2Char"/>
    <w:rsid w:val="00776CD5"/>
    <w:pPr>
      <w:tabs>
        <w:tab w:val="clear" w:pos="360"/>
        <w:tab w:val="num" w:pos="792"/>
        <w:tab w:val="num" w:pos="1080"/>
      </w:tabs>
      <w:ind w:left="792" w:hanging="432"/>
      <w:outlineLvl w:val="1"/>
    </w:pPr>
    <w:rPr>
      <w:caps w:val="0"/>
      <w:u w:val="single"/>
    </w:rPr>
  </w:style>
  <w:style w:type="paragraph" w:customStyle="1" w:styleId="GRPEtitre3">
    <w:name w:val="GRPE titre 3"/>
    <w:basedOn w:val="GRPEtitre2"/>
    <w:next w:val="GRPEnormal1"/>
    <w:autoRedefine/>
    <w:rsid w:val="00776CD5"/>
    <w:pPr>
      <w:tabs>
        <w:tab w:val="clear" w:pos="792"/>
        <w:tab w:val="num" w:pos="720"/>
        <w:tab w:val="num" w:pos="1224"/>
      </w:tabs>
      <w:ind w:left="720"/>
    </w:pPr>
    <w:rPr>
      <w:noProof/>
      <w:u w:val="none"/>
    </w:rPr>
  </w:style>
  <w:style w:type="paragraph" w:customStyle="1" w:styleId="GRPEtitre4">
    <w:name w:val="GRPE titre 4"/>
    <w:basedOn w:val="GRPEtitre2"/>
    <w:next w:val="GRPEnormal1"/>
    <w:link w:val="GRPEtitre4Char"/>
    <w:rsid w:val="00776CD5"/>
    <w:pPr>
      <w:tabs>
        <w:tab w:val="clear" w:pos="792"/>
        <w:tab w:val="num" w:pos="864"/>
        <w:tab w:val="num" w:pos="1728"/>
      </w:tabs>
      <w:ind w:left="864" w:hanging="144"/>
    </w:pPr>
    <w:rPr>
      <w:u w:val="none"/>
    </w:rPr>
  </w:style>
  <w:style w:type="paragraph" w:customStyle="1" w:styleId="GRPEtitre5">
    <w:name w:val="GRPE titre 5"/>
    <w:basedOn w:val="GRPEtitre4"/>
    <w:next w:val="GRPEnormal1"/>
    <w:link w:val="GRPEtitre5Char"/>
    <w:autoRedefine/>
    <w:rsid w:val="00776CD5"/>
    <w:pPr>
      <w:tabs>
        <w:tab w:val="clear" w:pos="864"/>
        <w:tab w:val="num" w:pos="1008"/>
        <w:tab w:val="num" w:pos="2232"/>
      </w:tabs>
      <w:ind w:left="1008" w:hanging="432"/>
    </w:pPr>
  </w:style>
  <w:style w:type="paragraph" w:customStyle="1" w:styleId="GRPEapptitre1">
    <w:name w:val="GRPE app titre 1"/>
    <w:basedOn w:val="Standaard"/>
    <w:next w:val="GRPEnormal1"/>
    <w:autoRedefine/>
    <w:rsid w:val="00776CD5"/>
    <w:pPr>
      <w:tabs>
        <w:tab w:val="num" w:pos="1492"/>
        <w:tab w:val="left" w:pos="1701"/>
      </w:tabs>
      <w:suppressAutoHyphens w:val="0"/>
      <w:spacing w:line="240" w:lineRule="auto"/>
      <w:ind w:left="1492" w:hanging="360"/>
      <w:jc w:val="both"/>
    </w:pPr>
    <w:rPr>
      <w:rFonts w:eastAsia="SimSun"/>
      <w:sz w:val="24"/>
      <w:szCs w:val="24"/>
      <w:lang w:val="en-GB"/>
    </w:rPr>
  </w:style>
  <w:style w:type="paragraph" w:customStyle="1" w:styleId="GRPEnormal3">
    <w:name w:val="GRPE normal 3"/>
    <w:basedOn w:val="Standaard"/>
    <w:rsid w:val="00776CD5"/>
    <w:pPr>
      <w:tabs>
        <w:tab w:val="left" w:pos="2268"/>
        <w:tab w:val="left" w:pos="2835"/>
      </w:tabs>
      <w:suppressAutoHyphens w:val="0"/>
      <w:spacing w:line="240" w:lineRule="auto"/>
      <w:ind w:left="1701"/>
      <w:jc w:val="both"/>
    </w:pPr>
    <w:rPr>
      <w:rFonts w:eastAsia="SimSun"/>
      <w:sz w:val="24"/>
      <w:szCs w:val="24"/>
      <w:lang w:val="en-US"/>
    </w:rPr>
  </w:style>
  <w:style w:type="paragraph" w:customStyle="1" w:styleId="GRPEtitre0">
    <w:name w:val="GRPE titre 0"/>
    <w:basedOn w:val="Standaard"/>
    <w:next w:val="GRPEfauxtitre1"/>
    <w:rsid w:val="00776CD5"/>
    <w:pPr>
      <w:suppressAutoHyphens w:val="0"/>
      <w:spacing w:line="240" w:lineRule="auto"/>
      <w:jc w:val="center"/>
    </w:pPr>
    <w:rPr>
      <w:rFonts w:ascii="Times New Roman Gras" w:eastAsia="MS Mincho" w:hAnsi="Times New Roman Gras"/>
      <w:b/>
      <w:sz w:val="24"/>
      <w:szCs w:val="24"/>
      <w:lang w:val="en-GB"/>
    </w:rPr>
  </w:style>
  <w:style w:type="numbering" w:customStyle="1" w:styleId="GRPEstyle1">
    <w:name w:val="GRPE style 1"/>
    <w:rsid w:val="00776CD5"/>
    <w:pPr>
      <w:numPr>
        <w:numId w:val="38"/>
      </w:numPr>
    </w:pPr>
  </w:style>
  <w:style w:type="numbering" w:customStyle="1" w:styleId="Listeencours1">
    <w:name w:val="Liste en cours1"/>
    <w:rsid w:val="00776CD5"/>
    <w:pPr>
      <w:numPr>
        <w:numId w:val="37"/>
      </w:numPr>
    </w:pPr>
  </w:style>
  <w:style w:type="character" w:customStyle="1" w:styleId="11">
    <w:name w:val="11"/>
    <w:uiPriority w:val="99"/>
    <w:rsid w:val="00776CD5"/>
  </w:style>
  <w:style w:type="paragraph" w:customStyle="1" w:styleId="CM53">
    <w:name w:val="CM53"/>
    <w:basedOn w:val="Default"/>
    <w:next w:val="Default"/>
    <w:uiPriority w:val="99"/>
    <w:rsid w:val="00776CD5"/>
    <w:pPr>
      <w:widowControl w:val="0"/>
    </w:pPr>
    <w:rPr>
      <w:rFonts w:eastAsia="SimSun"/>
      <w:color w:val="auto"/>
      <w:lang w:val="fr-FR" w:eastAsia="fr-FR"/>
    </w:rPr>
  </w:style>
  <w:style w:type="paragraph" w:customStyle="1" w:styleId="CM54">
    <w:name w:val="CM54"/>
    <w:basedOn w:val="Default"/>
    <w:next w:val="Default"/>
    <w:uiPriority w:val="99"/>
    <w:rsid w:val="00776CD5"/>
    <w:pPr>
      <w:widowControl w:val="0"/>
    </w:pPr>
    <w:rPr>
      <w:rFonts w:eastAsia="SimSun"/>
      <w:color w:val="auto"/>
      <w:lang w:val="fr-FR" w:eastAsia="fr-FR"/>
    </w:rPr>
  </w:style>
  <w:style w:type="paragraph" w:customStyle="1" w:styleId="TRLBodyText">
    <w:name w:val="TRL Body Text"/>
    <w:link w:val="TRLBodyTextChar"/>
    <w:qFormat/>
    <w:rsid w:val="00776CD5"/>
    <w:pPr>
      <w:spacing w:after="120" w:line="280" w:lineRule="atLeast"/>
      <w:jc w:val="both"/>
    </w:pPr>
    <w:rPr>
      <w:rFonts w:ascii="Verdana" w:eastAsia="SimSun" w:hAnsi="Verdana"/>
      <w:lang w:val="en-GB" w:eastAsia="zh-CN"/>
    </w:rPr>
  </w:style>
  <w:style w:type="character" w:customStyle="1" w:styleId="TRLBodyTextChar">
    <w:name w:val="TRL Body Text Char"/>
    <w:link w:val="TRLBodyText"/>
    <w:rsid w:val="00776CD5"/>
    <w:rPr>
      <w:rFonts w:ascii="Verdana" w:eastAsia="SimSun" w:hAnsi="Verdana"/>
      <w:lang w:val="en-GB" w:eastAsia="zh-CN"/>
    </w:rPr>
  </w:style>
  <w:style w:type="paragraph" w:customStyle="1" w:styleId="Numbers">
    <w:name w:val="Numbers"/>
    <w:basedOn w:val="TRLBodyText"/>
    <w:uiPriority w:val="5"/>
    <w:rsid w:val="00776CD5"/>
    <w:pPr>
      <w:numPr>
        <w:numId w:val="39"/>
      </w:numPr>
      <w:tabs>
        <w:tab w:val="num" w:pos="360"/>
        <w:tab w:val="num" w:pos="504"/>
        <w:tab w:val="left" w:pos="709"/>
        <w:tab w:val="num" w:pos="1209"/>
        <w:tab w:val="left" w:pos="1843"/>
      </w:tabs>
      <w:ind w:left="0" w:firstLine="0"/>
    </w:pPr>
    <w:rPr>
      <w:lang w:eastAsia="en-GB"/>
    </w:rPr>
  </w:style>
  <w:style w:type="table" w:customStyle="1" w:styleId="TableNormal1">
    <w:name w:val="Table Normal1"/>
    <w:uiPriority w:val="2"/>
    <w:semiHidden/>
    <w:unhideWhenUsed/>
    <w:qFormat/>
    <w:rsid w:val="00776C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agriglia1chiara1">
    <w:name w:val="Tabella griglia 1 chiara1"/>
    <w:basedOn w:val="Standaardtabel"/>
    <w:uiPriority w:val="46"/>
    <w:rsid w:val="00776C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776CD5"/>
    <w:rPr>
      <w:color w:val="808080"/>
    </w:rPr>
  </w:style>
  <w:style w:type="character" w:customStyle="1" w:styleId="small">
    <w:name w:val="small"/>
    <w:basedOn w:val="Standaardalinea-lettertype"/>
    <w:rsid w:val="00776CD5"/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776CD5"/>
    <w:rPr>
      <w:color w:val="605E5C"/>
      <w:shd w:val="clear" w:color="auto" w:fill="E1DFDD"/>
    </w:rPr>
  </w:style>
  <w:style w:type="character" w:customStyle="1" w:styleId="PlaceholderText1">
    <w:name w:val="Placeholder Text1"/>
    <w:basedOn w:val="Standaardalinea-lettertype"/>
    <w:uiPriority w:val="99"/>
    <w:semiHidden/>
    <w:rsid w:val="00057632"/>
    <w:rPr>
      <w:color w:val="808080"/>
    </w:rPr>
  </w:style>
  <w:style w:type="character" w:customStyle="1" w:styleId="UnresolvedMention2">
    <w:name w:val="Unresolved Mention2"/>
    <w:basedOn w:val="Standaardalinea-lettertype"/>
    <w:uiPriority w:val="99"/>
    <w:semiHidden/>
    <w:unhideWhenUsed/>
    <w:rsid w:val="00057632"/>
    <w:rPr>
      <w:color w:val="605E5C"/>
      <w:shd w:val="clear" w:color="auto" w:fill="E1DFDD"/>
    </w:rPr>
  </w:style>
  <w:style w:type="paragraph" w:customStyle="1" w:styleId="XHeadline">
    <w:name w:val="X Headline"/>
    <w:basedOn w:val="Standaard"/>
    <w:next w:val="Standaard"/>
    <w:qFormat/>
    <w:rsid w:val="00057632"/>
    <w:pPr>
      <w:tabs>
        <w:tab w:val="left" w:pos="1418"/>
        <w:tab w:val="num" w:pos="2695"/>
      </w:tabs>
      <w:suppressAutoHyphens w:val="0"/>
      <w:spacing w:before="120" w:after="120" w:line="240" w:lineRule="auto"/>
      <w:ind w:left="1418" w:hanging="1418"/>
      <w:jc w:val="both"/>
      <w:outlineLvl w:val="0"/>
    </w:pPr>
    <w:rPr>
      <w:rFonts w:eastAsia="MS Mincho"/>
      <w:bCs/>
      <w:sz w:val="24"/>
      <w:szCs w:val="24"/>
      <w:u w:val="single"/>
      <w:lang w:val="en-GB"/>
    </w:rPr>
  </w:style>
  <w:style w:type="paragraph" w:customStyle="1" w:styleId="Headline00">
    <w:name w:val="Headline00"/>
    <w:basedOn w:val="Standaard"/>
    <w:rsid w:val="00057632"/>
    <w:pPr>
      <w:tabs>
        <w:tab w:val="left" w:pos="851"/>
        <w:tab w:val="left" w:pos="1701"/>
      </w:tabs>
      <w:suppressAutoHyphens w:val="0"/>
      <w:spacing w:line="240" w:lineRule="auto"/>
      <w:jc w:val="both"/>
      <w:outlineLvl w:val="0"/>
    </w:pPr>
    <w:rPr>
      <w:rFonts w:eastAsia="MS Mincho"/>
      <w:sz w:val="24"/>
      <w:szCs w:val="24"/>
      <w:u w:val="single"/>
      <w:lang w:val="en-GB"/>
    </w:rPr>
  </w:style>
  <w:style w:type="paragraph" w:customStyle="1" w:styleId="XXXHeadline">
    <w:name w:val="X.X.X. Headline"/>
    <w:basedOn w:val="Standaard"/>
    <w:next w:val="Standaard"/>
    <w:qFormat/>
    <w:rsid w:val="00057632"/>
    <w:pPr>
      <w:numPr>
        <w:ilvl w:val="2"/>
        <w:numId w:val="40"/>
      </w:numPr>
      <w:tabs>
        <w:tab w:val="left" w:pos="1418"/>
      </w:tabs>
      <w:suppressAutoHyphens w:val="0"/>
      <w:spacing w:before="120" w:after="120" w:line="240" w:lineRule="auto"/>
      <w:jc w:val="both"/>
      <w:outlineLvl w:val="2"/>
    </w:pPr>
    <w:rPr>
      <w:rFonts w:eastAsia="MS Mincho"/>
      <w:sz w:val="24"/>
      <w:lang w:val="en-GB"/>
    </w:rPr>
  </w:style>
  <w:style w:type="paragraph" w:customStyle="1" w:styleId="Standard2cmHngend">
    <w:name w:val="Standard + 2cm Hängend"/>
    <w:basedOn w:val="Standaard"/>
    <w:qFormat/>
    <w:rsid w:val="00057632"/>
    <w:pPr>
      <w:tabs>
        <w:tab w:val="left" w:pos="1418"/>
        <w:tab w:val="left" w:pos="1985"/>
        <w:tab w:val="left" w:pos="2552"/>
        <w:tab w:val="left" w:pos="3119"/>
      </w:tabs>
      <w:suppressAutoHyphens w:val="0"/>
      <w:spacing w:before="120" w:after="120" w:line="240" w:lineRule="auto"/>
      <w:ind w:left="1418" w:hanging="1418"/>
      <w:jc w:val="both"/>
    </w:pPr>
    <w:rPr>
      <w:rFonts w:eastAsia="MS Mincho"/>
      <w:sz w:val="24"/>
      <w:szCs w:val="24"/>
      <w:lang w:val="en-US"/>
    </w:rPr>
  </w:style>
  <w:style w:type="paragraph" w:customStyle="1" w:styleId="XXHeadline">
    <w:name w:val="X.X Headline"/>
    <w:basedOn w:val="Standaard"/>
    <w:next w:val="Standaard"/>
    <w:qFormat/>
    <w:rsid w:val="00057632"/>
    <w:pPr>
      <w:tabs>
        <w:tab w:val="left" w:pos="1418"/>
      </w:tabs>
      <w:suppressAutoHyphens w:val="0"/>
      <w:spacing w:line="240" w:lineRule="auto"/>
      <w:ind w:left="1418" w:hanging="1418"/>
      <w:outlineLvl w:val="1"/>
    </w:pPr>
    <w:rPr>
      <w:rFonts w:eastAsia="MS Mincho"/>
      <w:sz w:val="24"/>
      <w:lang w:val="en-GB"/>
    </w:rPr>
  </w:style>
  <w:style w:type="paragraph" w:customStyle="1" w:styleId="ListParagraph1">
    <w:name w:val="List Paragraph1"/>
    <w:basedOn w:val="Standaard"/>
    <w:rsid w:val="00057632"/>
    <w:pPr>
      <w:suppressAutoHyphens w:val="0"/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de-CH"/>
    </w:rPr>
  </w:style>
  <w:style w:type="character" w:customStyle="1" w:styleId="BodyTextChar1">
    <w:name w:val="Body Text Char1"/>
    <w:basedOn w:val="Standaardalinea-lettertype"/>
    <w:rsid w:val="00057632"/>
    <w:rPr>
      <w:lang w:val="en-GB"/>
    </w:rPr>
  </w:style>
  <w:style w:type="character" w:customStyle="1" w:styleId="BodyText3Char1">
    <w:name w:val="Body Text 3 Char1"/>
    <w:basedOn w:val="Standaardalinea-lettertype"/>
    <w:rsid w:val="00057632"/>
    <w:rPr>
      <w:sz w:val="16"/>
      <w:szCs w:val="16"/>
      <w:lang w:val="en-GB"/>
    </w:rPr>
  </w:style>
  <w:style w:type="character" w:customStyle="1" w:styleId="BodyTextIndent2Char1">
    <w:name w:val="Body Text Indent 2 Char1"/>
    <w:basedOn w:val="Standaardalinea-lettertype"/>
    <w:rsid w:val="00057632"/>
    <w:rPr>
      <w:lang w:val="en-GB"/>
    </w:rPr>
  </w:style>
  <w:style w:type="character" w:customStyle="1" w:styleId="BodyTextIndent3Char1">
    <w:name w:val="Body Text Indent 3 Char1"/>
    <w:basedOn w:val="Standaardalinea-lettertype"/>
    <w:rsid w:val="00057632"/>
    <w:rPr>
      <w:sz w:val="16"/>
      <w:szCs w:val="16"/>
      <w:lang w:val="en-GB"/>
    </w:rPr>
  </w:style>
  <w:style w:type="character" w:customStyle="1" w:styleId="BodyTextIndentChar1">
    <w:name w:val="Body Text Indent Char1"/>
    <w:basedOn w:val="Standaardalinea-lettertype"/>
    <w:rsid w:val="00057632"/>
    <w:rPr>
      <w:lang w:val="en-GB"/>
    </w:rPr>
  </w:style>
  <w:style w:type="character" w:customStyle="1" w:styleId="PlainTextChar1">
    <w:name w:val="Plain Text Char1"/>
    <w:basedOn w:val="Standaardalinea-lettertype"/>
    <w:rsid w:val="00057632"/>
    <w:rPr>
      <w:rFonts w:ascii="Consolas" w:hAnsi="Consolas"/>
      <w:sz w:val="21"/>
      <w:szCs w:val="21"/>
      <w:lang w:val="en-GB"/>
    </w:rPr>
  </w:style>
  <w:style w:type="paragraph" w:customStyle="1" w:styleId="XXXXHeadline">
    <w:name w:val="X.X.X.X. Headline"/>
    <w:basedOn w:val="XXXHeadline"/>
    <w:next w:val="Standaard"/>
    <w:qFormat/>
    <w:rsid w:val="00057632"/>
    <w:pPr>
      <w:numPr>
        <w:ilvl w:val="0"/>
        <w:numId w:val="0"/>
      </w:numPr>
      <w:tabs>
        <w:tab w:val="num" w:pos="3272"/>
      </w:tabs>
      <w:ind w:left="1418" w:hanging="1418"/>
      <w:outlineLvl w:val="3"/>
    </w:pPr>
  </w:style>
  <w:style w:type="paragraph" w:customStyle="1" w:styleId="XXXXXHeadline">
    <w:name w:val="X.X.X.X.X. Headline"/>
    <w:basedOn w:val="XXXXHeadline"/>
    <w:qFormat/>
    <w:rsid w:val="00057632"/>
    <w:pPr>
      <w:tabs>
        <w:tab w:val="clear" w:pos="3272"/>
      </w:tabs>
      <w:outlineLvl w:val="4"/>
    </w:pPr>
  </w:style>
  <w:style w:type="paragraph" w:customStyle="1" w:styleId="XXXXXXHeadline">
    <w:name w:val="X.X.X.X.X.X. Headline"/>
    <w:basedOn w:val="XXXXXHeadline"/>
    <w:qFormat/>
    <w:rsid w:val="00057632"/>
    <w:pPr>
      <w:tabs>
        <w:tab w:val="num" w:pos="1800"/>
      </w:tabs>
      <w:outlineLvl w:val="5"/>
    </w:pPr>
  </w:style>
  <w:style w:type="paragraph" w:customStyle="1" w:styleId="XXXXXXXHeadline">
    <w:name w:val="X.X.X.X.X.X.X. Headline"/>
    <w:basedOn w:val="XXXXXXHeadline"/>
    <w:qFormat/>
    <w:rsid w:val="00057632"/>
    <w:pPr>
      <w:tabs>
        <w:tab w:val="clear" w:pos="1800"/>
      </w:tabs>
      <w:outlineLvl w:val="6"/>
    </w:pPr>
  </w:style>
  <w:style w:type="paragraph" w:customStyle="1" w:styleId="Headline01">
    <w:name w:val="Headline01"/>
    <w:basedOn w:val="Standaard"/>
    <w:next w:val="Standaard"/>
    <w:rsid w:val="00057632"/>
    <w:pPr>
      <w:tabs>
        <w:tab w:val="left" w:pos="851"/>
      </w:tabs>
      <w:suppressAutoHyphens w:val="0"/>
      <w:spacing w:line="240" w:lineRule="auto"/>
      <w:jc w:val="both"/>
      <w:outlineLvl w:val="0"/>
    </w:pPr>
    <w:rPr>
      <w:rFonts w:eastAsia="MS Mincho"/>
      <w:sz w:val="24"/>
      <w:lang w:val="en-GB"/>
    </w:rPr>
  </w:style>
  <w:style w:type="paragraph" w:customStyle="1" w:styleId="12">
    <w:name w:val="1"/>
    <w:rsid w:val="00057632"/>
    <w:rPr>
      <w:rFonts w:eastAsia="MS Mincho"/>
      <w:lang w:val="en-GB" w:eastAsia="en-GB"/>
    </w:rPr>
  </w:style>
  <w:style w:type="paragraph" w:customStyle="1" w:styleId="Funotentext1">
    <w:name w:val="Fußnotentext1"/>
    <w:basedOn w:val="Standaard"/>
    <w:next w:val="Standaard"/>
    <w:rsid w:val="00057632"/>
    <w:pPr>
      <w:suppressAutoHyphens w:val="0"/>
      <w:autoSpaceDE w:val="0"/>
      <w:autoSpaceDN w:val="0"/>
      <w:adjustRightInd w:val="0"/>
      <w:spacing w:line="240" w:lineRule="auto"/>
    </w:pPr>
    <w:rPr>
      <w:rFonts w:ascii="LJLOIP+TimesNewRoman" w:eastAsia="MS Mincho" w:hAnsi="LJLOIP+TimesNewRoman"/>
      <w:sz w:val="24"/>
      <w:szCs w:val="24"/>
      <w:lang w:val="de-DE" w:eastAsia="de-DE"/>
    </w:rPr>
  </w:style>
  <w:style w:type="character" w:customStyle="1" w:styleId="texhtml">
    <w:name w:val="texhtml"/>
    <w:rsid w:val="00057632"/>
  </w:style>
  <w:style w:type="character" w:styleId="Intensievebenadrukking">
    <w:name w:val="Intense Emphasis"/>
    <w:uiPriority w:val="21"/>
    <w:qFormat/>
    <w:rsid w:val="00057632"/>
    <w:rPr>
      <w:b/>
      <w:bCs/>
      <w:i/>
      <w:iCs/>
      <w:color w:val="4F81BD"/>
    </w:rPr>
  </w:style>
  <w:style w:type="paragraph" w:customStyle="1" w:styleId="Listenabsatz1">
    <w:name w:val="Listenabsatz1"/>
    <w:basedOn w:val="Standaard"/>
    <w:rsid w:val="00057632"/>
    <w:pPr>
      <w:suppressAutoHyphens w:val="0"/>
      <w:spacing w:after="200" w:line="276" w:lineRule="auto"/>
      <w:ind w:left="720"/>
    </w:pPr>
    <w:rPr>
      <w:rFonts w:ascii="Calibri" w:eastAsia="MS Mincho" w:hAnsi="Calibri"/>
      <w:sz w:val="22"/>
      <w:szCs w:val="22"/>
      <w:lang w:val="de-DE"/>
    </w:rPr>
  </w:style>
  <w:style w:type="numbering" w:customStyle="1" w:styleId="KeineListe1">
    <w:name w:val="Keine Liste1"/>
    <w:next w:val="Geenlijst"/>
    <w:uiPriority w:val="99"/>
    <w:semiHidden/>
    <w:unhideWhenUsed/>
    <w:rsid w:val="00057632"/>
  </w:style>
  <w:style w:type="paragraph" w:customStyle="1" w:styleId="Aufzhlung">
    <w:name w:val="Aufzählung"/>
    <w:basedOn w:val="Standaard"/>
    <w:qFormat/>
    <w:rsid w:val="00057632"/>
    <w:pPr>
      <w:numPr>
        <w:numId w:val="41"/>
      </w:numPr>
      <w:tabs>
        <w:tab w:val="left" w:pos="227"/>
      </w:tabs>
      <w:suppressAutoHyphens w:val="0"/>
      <w:spacing w:line="284" w:lineRule="atLeast"/>
      <w:ind w:left="0" w:firstLine="0"/>
    </w:pPr>
    <w:rPr>
      <w:rFonts w:ascii="Arial" w:eastAsia="MS Mincho" w:hAnsi="Arial" w:cs="Arial"/>
      <w:bCs/>
      <w:sz w:val="19"/>
      <w:szCs w:val="19"/>
      <w:lang w:val="de-DE" w:eastAsia="de-DE"/>
    </w:rPr>
  </w:style>
  <w:style w:type="table" w:customStyle="1" w:styleId="Tabellenraster1">
    <w:name w:val="Tabellenraster1"/>
    <w:basedOn w:val="Standaardtabel"/>
    <w:next w:val="Tabelraster"/>
    <w:uiPriority w:val="59"/>
    <w:rsid w:val="0005763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1">
    <w:name w:val="Textkörper Zchn1"/>
    <w:rsid w:val="00057632"/>
    <w:rPr>
      <w:rFonts w:ascii="Arial" w:hAnsi="Arial" w:cs="Arial"/>
      <w:sz w:val="19"/>
      <w:szCs w:val="19"/>
    </w:rPr>
  </w:style>
  <w:style w:type="character" w:customStyle="1" w:styleId="Textkrper3Zchn1">
    <w:name w:val="Textkörper 3 Zchn1"/>
    <w:rsid w:val="00057632"/>
    <w:rPr>
      <w:rFonts w:ascii="Arial" w:hAnsi="Arial" w:cs="Arial"/>
      <w:sz w:val="16"/>
      <w:szCs w:val="16"/>
    </w:rPr>
  </w:style>
  <w:style w:type="character" w:customStyle="1" w:styleId="Textkrper-Einzug2Zchn1">
    <w:name w:val="Textkörper-Einzug 2 Zchn1"/>
    <w:rsid w:val="00057632"/>
    <w:rPr>
      <w:rFonts w:ascii="Arial" w:hAnsi="Arial" w:cs="Arial"/>
      <w:sz w:val="19"/>
      <w:szCs w:val="19"/>
    </w:rPr>
  </w:style>
  <w:style w:type="character" w:customStyle="1" w:styleId="Textkrper-Einzug3Zchn1">
    <w:name w:val="Textkörper-Einzug 3 Zchn1"/>
    <w:rsid w:val="00057632"/>
    <w:rPr>
      <w:rFonts w:ascii="Arial" w:hAnsi="Arial" w:cs="Arial"/>
      <w:sz w:val="16"/>
      <w:szCs w:val="16"/>
    </w:rPr>
  </w:style>
  <w:style w:type="character" w:customStyle="1" w:styleId="Textkrper-ZeileneinzugZchn1">
    <w:name w:val="Textkörper-Zeileneinzug Zchn1"/>
    <w:rsid w:val="00057632"/>
    <w:rPr>
      <w:rFonts w:ascii="Arial" w:hAnsi="Arial" w:cs="Arial"/>
      <w:sz w:val="19"/>
      <w:szCs w:val="19"/>
    </w:rPr>
  </w:style>
  <w:style w:type="character" w:customStyle="1" w:styleId="NurTextZchn1">
    <w:name w:val="Nur Text Zchn1"/>
    <w:rsid w:val="00057632"/>
    <w:rPr>
      <w:rFonts w:ascii="Consolas" w:hAnsi="Consolas" w:cs="Consolas"/>
      <w:sz w:val="21"/>
      <w:szCs w:val="21"/>
    </w:rPr>
  </w:style>
  <w:style w:type="character" w:customStyle="1" w:styleId="DokumentstrukturZchn1">
    <w:name w:val="Dokumentstruktur Zchn1"/>
    <w:rsid w:val="00057632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rsid w:val="00057632"/>
    <w:rPr>
      <w:rFonts w:ascii="Arial" w:hAnsi="Arial" w:cs="Arial"/>
    </w:rPr>
  </w:style>
  <w:style w:type="paragraph" w:customStyle="1" w:styleId="Verzeichnis41">
    <w:name w:val="Verzeichnis 41"/>
    <w:basedOn w:val="Standaard"/>
    <w:next w:val="Standaard"/>
    <w:autoRedefine/>
    <w:rsid w:val="00057632"/>
    <w:pPr>
      <w:suppressAutoHyphens w:val="0"/>
      <w:spacing w:line="276" w:lineRule="auto"/>
      <w:ind w:left="66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51">
    <w:name w:val="Verzeichnis 51"/>
    <w:basedOn w:val="Standaard"/>
    <w:next w:val="Standaard"/>
    <w:autoRedefine/>
    <w:rsid w:val="00057632"/>
    <w:pPr>
      <w:suppressAutoHyphens w:val="0"/>
      <w:spacing w:line="276" w:lineRule="auto"/>
      <w:ind w:left="88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61">
    <w:name w:val="Verzeichnis 61"/>
    <w:basedOn w:val="Standaard"/>
    <w:next w:val="Standaard"/>
    <w:autoRedefine/>
    <w:rsid w:val="00057632"/>
    <w:pPr>
      <w:suppressAutoHyphens w:val="0"/>
      <w:spacing w:line="276" w:lineRule="auto"/>
      <w:ind w:left="110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71">
    <w:name w:val="Verzeichnis 71"/>
    <w:basedOn w:val="Standaard"/>
    <w:next w:val="Standaard"/>
    <w:autoRedefine/>
    <w:rsid w:val="00057632"/>
    <w:pPr>
      <w:suppressAutoHyphens w:val="0"/>
      <w:spacing w:line="276" w:lineRule="auto"/>
      <w:ind w:left="132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81">
    <w:name w:val="Verzeichnis 81"/>
    <w:basedOn w:val="Standaard"/>
    <w:next w:val="Standaard"/>
    <w:autoRedefine/>
    <w:rsid w:val="00057632"/>
    <w:pPr>
      <w:suppressAutoHyphens w:val="0"/>
      <w:spacing w:line="276" w:lineRule="auto"/>
      <w:ind w:left="154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91">
    <w:name w:val="Verzeichnis 91"/>
    <w:basedOn w:val="Standaard"/>
    <w:next w:val="Standaard"/>
    <w:autoRedefine/>
    <w:rsid w:val="00057632"/>
    <w:pPr>
      <w:suppressAutoHyphens w:val="0"/>
      <w:spacing w:line="276" w:lineRule="auto"/>
      <w:ind w:left="1760"/>
    </w:pPr>
    <w:rPr>
      <w:rFonts w:ascii="Calibri" w:eastAsia="Calibri" w:hAnsi="Calibri" w:cs="Calibri"/>
      <w:sz w:val="18"/>
      <w:szCs w:val="18"/>
      <w:lang w:val="de-DE"/>
    </w:rPr>
  </w:style>
  <w:style w:type="numbering" w:customStyle="1" w:styleId="KeineListe11">
    <w:name w:val="Keine Liste11"/>
    <w:next w:val="Geenlijst"/>
    <w:uiPriority w:val="99"/>
    <w:semiHidden/>
    <w:unhideWhenUsed/>
    <w:rsid w:val="00057632"/>
  </w:style>
  <w:style w:type="paragraph" w:customStyle="1" w:styleId="font5">
    <w:name w:val="font5"/>
    <w:basedOn w:val="Standaard"/>
    <w:rsid w:val="00057632"/>
    <w:pPr>
      <w:suppressAutoHyphens w:val="0"/>
      <w:spacing w:before="100" w:beforeAutospacing="1" w:after="100" w:afterAutospacing="1" w:line="240" w:lineRule="auto"/>
    </w:pPr>
    <w:rPr>
      <w:rFonts w:ascii="Arial" w:eastAsia="MS Mincho" w:hAnsi="Arial" w:cs="Arial"/>
      <w:lang w:val="en-GB" w:eastAsia="en-GB"/>
    </w:rPr>
  </w:style>
  <w:style w:type="paragraph" w:customStyle="1" w:styleId="xl66">
    <w:name w:val="xl66"/>
    <w:basedOn w:val="Standaard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MS Mincho" w:hAnsi="Arial" w:cs="Arial"/>
      <w:lang w:val="en-GB" w:eastAsia="en-GB"/>
    </w:rPr>
  </w:style>
  <w:style w:type="paragraph" w:customStyle="1" w:styleId="xl67">
    <w:name w:val="xl67"/>
    <w:basedOn w:val="Standaard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MS Mincho" w:hAnsi="Arial" w:cs="Arial"/>
      <w:lang w:val="en-GB" w:eastAsia="en-GB"/>
    </w:rPr>
  </w:style>
  <w:style w:type="paragraph" w:customStyle="1" w:styleId="xl68">
    <w:name w:val="xl68"/>
    <w:basedOn w:val="Standaard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MS Mincho" w:hAnsi="Arial" w:cs="Arial"/>
      <w:lang w:val="en-GB" w:eastAsia="en-GB"/>
    </w:rPr>
  </w:style>
  <w:style w:type="paragraph" w:customStyle="1" w:styleId="xl69">
    <w:name w:val="xl69"/>
    <w:basedOn w:val="Standaard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en-GB" w:eastAsia="en-GB"/>
    </w:rPr>
  </w:style>
  <w:style w:type="paragraph" w:customStyle="1" w:styleId="xl70">
    <w:name w:val="xl70"/>
    <w:basedOn w:val="Standaard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en-GB" w:eastAsia="en-GB"/>
    </w:rPr>
  </w:style>
  <w:style w:type="paragraph" w:customStyle="1" w:styleId="xl71">
    <w:name w:val="xl71"/>
    <w:basedOn w:val="Standaard"/>
    <w:rsid w:val="00057632"/>
    <w:pP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72">
    <w:name w:val="xl72"/>
    <w:basedOn w:val="Standaard"/>
    <w:rsid w:val="00057632"/>
    <w:pPr>
      <w:suppressAutoHyphens w:val="0"/>
      <w:spacing w:before="100" w:beforeAutospacing="1" w:after="100" w:afterAutospacing="1" w:line="240" w:lineRule="auto"/>
    </w:pPr>
    <w:rPr>
      <w:rFonts w:eastAsia="MS Mincho"/>
      <w:lang w:val="en-GB" w:eastAsia="en-GB"/>
    </w:rPr>
  </w:style>
  <w:style w:type="paragraph" w:customStyle="1" w:styleId="xl73">
    <w:name w:val="xl73"/>
    <w:basedOn w:val="Standaard"/>
    <w:rsid w:val="00057632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74">
    <w:name w:val="xl74"/>
    <w:basedOn w:val="Standaard"/>
    <w:rsid w:val="00057632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MS Mincho"/>
      <w:lang w:val="en-GB" w:eastAsia="en-GB"/>
    </w:rPr>
  </w:style>
  <w:style w:type="paragraph" w:customStyle="1" w:styleId="xl75">
    <w:name w:val="xl75"/>
    <w:basedOn w:val="Standaard"/>
    <w:rsid w:val="00057632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i/>
      <w:iCs/>
      <w:sz w:val="16"/>
      <w:szCs w:val="16"/>
      <w:lang w:val="en-GB" w:eastAsia="en-GB"/>
    </w:rPr>
  </w:style>
  <w:style w:type="paragraph" w:customStyle="1" w:styleId="xl76">
    <w:name w:val="xl76"/>
    <w:basedOn w:val="Standaard"/>
    <w:rsid w:val="00057632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64">
    <w:name w:val="xl64"/>
    <w:basedOn w:val="Standaard"/>
    <w:rsid w:val="00057632"/>
    <w:pP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65">
    <w:name w:val="xl65"/>
    <w:basedOn w:val="Standaard"/>
    <w:rsid w:val="00057632"/>
    <w:pP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table" w:customStyle="1" w:styleId="Tabellenraster2">
    <w:name w:val="Tabellenraster2"/>
    <w:basedOn w:val="Standaardtabel"/>
    <w:next w:val="Tabelraster"/>
    <w:uiPriority w:val="59"/>
    <w:rsid w:val="00057632"/>
    <w:pPr>
      <w:suppressAutoHyphens/>
      <w:spacing w:line="240" w:lineRule="atLeast"/>
    </w:pPr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GeenafstandChar">
    <w:name w:val="Geen afstand Char"/>
    <w:basedOn w:val="Standaardalinea-lettertype"/>
    <w:link w:val="Geenafstand"/>
    <w:uiPriority w:val="1"/>
    <w:rsid w:val="00057632"/>
    <w:rPr>
      <w:rFonts w:ascii="Calibri" w:eastAsia="Calibri" w:hAnsi="Calibri"/>
      <w:sz w:val="22"/>
      <w:szCs w:val="22"/>
      <w:lang w:val="de-DE" w:eastAsia="en-US"/>
    </w:rPr>
  </w:style>
  <w:style w:type="table" w:customStyle="1" w:styleId="Tabellenraster3">
    <w:name w:val="Tabellenraster3"/>
    <w:basedOn w:val="Standaardtabel"/>
    <w:next w:val="Tabelraster"/>
    <w:uiPriority w:val="39"/>
    <w:rsid w:val="0005763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mendations">
    <w:name w:val="Recommendations"/>
    <w:basedOn w:val="Standaard"/>
    <w:link w:val="RecommendationsChar"/>
    <w:rsid w:val="00057632"/>
    <w:pPr>
      <w:suppressAutoHyphens w:val="0"/>
      <w:spacing w:after="120" w:line="240" w:lineRule="auto"/>
    </w:pPr>
    <w:rPr>
      <w:rFonts w:ascii="Corbel" w:eastAsiaTheme="minorEastAsia" w:hAnsi="Corbel" w:cs="Roboto-Light"/>
      <w:color w:val="000000"/>
      <w:sz w:val="22"/>
      <w:szCs w:val="22"/>
      <w:lang w:val="en-US" w:eastAsia="en-GB"/>
    </w:rPr>
  </w:style>
  <w:style w:type="character" w:customStyle="1" w:styleId="RecommendationsChar">
    <w:name w:val="Recommendations Char"/>
    <w:basedOn w:val="Standaardalinea-lettertype"/>
    <w:link w:val="Recommendations"/>
    <w:rsid w:val="00057632"/>
    <w:rPr>
      <w:rFonts w:ascii="Corbel" w:eastAsiaTheme="minorEastAsia" w:hAnsi="Corbel" w:cs="Roboto-Light"/>
      <w:color w:val="000000"/>
      <w:sz w:val="22"/>
      <w:szCs w:val="22"/>
      <w:lang w:val="en-US" w:eastAsia="en-GB"/>
    </w:rPr>
  </w:style>
  <w:style w:type="character" w:customStyle="1" w:styleId="shorttext">
    <w:name w:val="short_text"/>
    <w:basedOn w:val="Standaardalinea-lettertype"/>
    <w:rsid w:val="00057632"/>
  </w:style>
  <w:style w:type="character" w:customStyle="1" w:styleId="st">
    <w:name w:val="st"/>
    <w:basedOn w:val="Standaardalinea-lettertype"/>
    <w:rsid w:val="00057632"/>
  </w:style>
  <w:style w:type="paragraph" w:customStyle="1" w:styleId="WP29Text">
    <w:name w:val="_ WP29_Text"/>
    <w:basedOn w:val="SingleTxtG"/>
    <w:link w:val="WP29TextChar"/>
    <w:qFormat/>
    <w:rsid w:val="00057632"/>
    <w:pPr>
      <w:ind w:left="2268"/>
    </w:pPr>
    <w:rPr>
      <w:rFonts w:eastAsia="MS Mincho"/>
      <w:lang w:val="en-GB"/>
    </w:rPr>
  </w:style>
  <w:style w:type="paragraph" w:customStyle="1" w:styleId="WP29NumPara">
    <w:name w:val="_ WP29 NumPara"/>
    <w:basedOn w:val="Standaard"/>
    <w:link w:val="WP29NumParaChar"/>
    <w:qFormat/>
    <w:rsid w:val="00057632"/>
    <w:pPr>
      <w:keepLines/>
      <w:spacing w:after="120"/>
      <w:ind w:left="2268" w:right="1133" w:hanging="1134"/>
      <w:jc w:val="both"/>
    </w:pPr>
    <w:rPr>
      <w:rFonts w:eastAsia="MS Mincho"/>
      <w:lang w:val="en-GB" w:eastAsia="fr-FR"/>
    </w:rPr>
  </w:style>
  <w:style w:type="character" w:customStyle="1" w:styleId="WP29TextChar">
    <w:name w:val="_ WP29_Text Char"/>
    <w:basedOn w:val="SingleTxtGChar"/>
    <w:link w:val="WP29Text"/>
    <w:rsid w:val="00057632"/>
    <w:rPr>
      <w:rFonts w:eastAsia="MS Mincho"/>
      <w:lang w:val="en-GB" w:eastAsia="en-US" w:bidi="ar-SA"/>
    </w:rPr>
  </w:style>
  <w:style w:type="character" w:customStyle="1" w:styleId="WP29NumParaChar">
    <w:name w:val="_ WP29 NumPara Char"/>
    <w:basedOn w:val="Standaardalinea-lettertype"/>
    <w:link w:val="WP29NumPara"/>
    <w:rsid w:val="00057632"/>
    <w:rPr>
      <w:rFonts w:eastAsia="MS Mincho"/>
      <w:lang w:val="en-GB"/>
    </w:rPr>
  </w:style>
  <w:style w:type="paragraph" w:customStyle="1" w:styleId="rxxxannex">
    <w:name w:val="rxxx annex"/>
    <w:basedOn w:val="Standaard"/>
    <w:rsid w:val="00057632"/>
    <w:pPr>
      <w:spacing w:after="120" w:line="240" w:lineRule="auto"/>
    </w:pPr>
    <w:rPr>
      <w:sz w:val="24"/>
      <w:lang w:val="en-GB"/>
    </w:rPr>
  </w:style>
  <w:style w:type="table" w:customStyle="1" w:styleId="SGSTableBasic13">
    <w:name w:val="SGS Table Basic 13"/>
    <w:basedOn w:val="Standaardtabel"/>
    <w:next w:val="Tabelraster"/>
    <w:uiPriority w:val="59"/>
    <w:rsid w:val="008374B4"/>
    <w:pPr>
      <w:suppressAutoHyphens/>
      <w:spacing w:line="240" w:lineRule="atLeas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21">
    <w:name w:val="SGS Table Basic 121"/>
    <w:basedOn w:val="Standaardtabel"/>
    <w:next w:val="Tabelraster"/>
    <w:uiPriority w:val="59"/>
    <w:rsid w:val="0075209F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qFormat/>
    <w:locked/>
    <w:rsid w:val="00656DA2"/>
    <w:rPr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SharedWithUsers xmlns="4b4a1c0d-4a69-4996-a84a-fc699b9f49de">
      <UserInfo>
        <DisplayName/>
        <AccountId xsi:nil="true"/>
        <AccountType/>
      </UserInfo>
    </SharedWithUsers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E5152-6585-4ECA-828B-5167C70A2B2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b4a1c0d-4a69-4996-a84a-fc699b9f49de"/>
    <ds:schemaRef ds:uri="acccb6d4-dbe5-46d2-b4d3-5733603d8cc6"/>
  </ds:schemaRefs>
</ds:datastoreItem>
</file>

<file path=customXml/itemProps2.xml><?xml version="1.0" encoding="utf-8"?>
<ds:datastoreItem xmlns:ds="http://schemas.openxmlformats.org/officeDocument/2006/customXml" ds:itemID="{D5FF896A-AD89-4148-AAC2-96F6051E54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B5FD5-A0AB-434C-B674-F79C5F6BB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046CD9-D2D9-4347-9D28-D010A71DA4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4572</Characters>
  <Application>Microsoft Office Word</Application>
  <DocSecurity>0</DocSecurity>
  <Lines>38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E/ECE/TRANS/505/Rev.3/Add.151</vt:lpstr>
      <vt:lpstr>E/ECE/TRANS/505/Rev.3/Add.151</vt:lpstr>
      <vt:lpstr>E/ECE/TRANS/505/Rev.3/Add.151</vt:lpstr>
    </vt:vector>
  </TitlesOfParts>
  <Company>CSD</Company>
  <LinksUpToDate>false</LinksUpToDate>
  <CharactersWithSpaces>5393</CharactersWithSpaces>
  <SharedDoc>false</SharedDoc>
  <HLinks>
    <vt:vector size="18" baseType="variant">
      <vt:variant>
        <vt:i4>1048606</vt:i4>
      </vt:variant>
      <vt:variant>
        <vt:i4>28</vt:i4>
      </vt:variant>
      <vt:variant>
        <vt:i4>0</vt:i4>
      </vt:variant>
      <vt:variant>
        <vt:i4>5</vt:i4>
      </vt:variant>
      <vt:variant>
        <vt:lpwstr>http://www.unece.org/trans/main/wp29/wp29wgs/wp29grpe/pmpFCP.html</vt:lpwstr>
      </vt:variant>
      <vt:variant>
        <vt:lpwstr/>
      </vt:variant>
      <vt:variant>
        <vt:i4>852060</vt:i4>
      </vt:variant>
      <vt:variant>
        <vt:i4>25</vt:i4>
      </vt:variant>
      <vt:variant>
        <vt:i4>0</vt:i4>
      </vt:variant>
      <vt:variant>
        <vt:i4>5</vt:i4>
      </vt:variant>
      <vt:variant>
        <vt:lpwstr>https://protect-eu.mimecast.com/s/xajYCY5XYIL4zNC0wtmM?domain=6.5.3.2</vt:lpwstr>
      </vt:variant>
      <vt:variant>
        <vt:lpwstr/>
      </vt:variant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ECE/TRANS/WP.29/GRPE/2025/23</dc:title>
  <dc:subject>2512474</dc:subject>
  <dc:creator>Corinne</dc:creator>
  <cp:keywords/>
  <dc:description/>
  <cp:lastModifiedBy>Ouden, Niels den</cp:lastModifiedBy>
  <cp:revision>2</cp:revision>
  <cp:lastPrinted>2021-02-19T16:17:00Z</cp:lastPrinted>
  <dcterms:created xsi:type="dcterms:W3CDTF">2025-10-10T08:09:00Z</dcterms:created>
  <dcterms:modified xsi:type="dcterms:W3CDTF">2025-10-10T08:09:00Z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rder">
    <vt:r8>2447800</vt:r8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2023-09-07T16:09:01Z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4f5ae684-0d3e-4146-aadd-f459ab1a9b83</vt:lpwstr>
  </property>
  <property fmtid="{D5CDD505-2E9C-101B-9397-08002B2CF9AE}" pid="10" name="MSIP_Label_b1c9b508-7c6e-42bd-bedf-808292653d6c_ContentBits">
    <vt:lpwstr>3</vt:lpwstr>
  </property>
  <property fmtid="{D5CDD505-2E9C-101B-9397-08002B2CF9AE}" pid="11" name="MediaServiceImageTags">
    <vt:lpwstr/>
  </property>
  <property fmtid="{D5CDD505-2E9C-101B-9397-08002B2CF9AE}" pid="12" name="gba66df640194346a5267c50f24d4797">
    <vt:lpwstr/>
  </property>
  <property fmtid="{D5CDD505-2E9C-101B-9397-08002B2CF9AE}" pid="13" name="Office_x0020_of_x0020_Origin">
    <vt:lpwstr/>
  </property>
  <property fmtid="{D5CDD505-2E9C-101B-9397-08002B2CF9AE}" pid="14" name="Office of Origin">
    <vt:lpwstr/>
  </property>
  <property fmtid="{D5CDD505-2E9C-101B-9397-08002B2CF9AE}" pid="15" name="ComplianceAssetId">
    <vt:lpwstr/>
  </property>
  <property fmtid="{D5CDD505-2E9C-101B-9397-08002B2CF9AE}" pid="16" name="RevIMBCS">
    <vt:lpwstr>3;#4.6 Fahrzeug-Vorschriften-Vorgaben|7bf106a6-2ddc-4ac9-85ff-deac5da56c7d</vt:lpwstr>
  </property>
  <property fmtid="{D5CDD505-2E9C-101B-9397-08002B2CF9AE}" pid="17" name="_ExtendedDescription">
    <vt:lpwstr/>
  </property>
  <property fmtid="{D5CDD505-2E9C-101B-9397-08002B2CF9AE}" pid="18" name="LegalHoldTag">
    <vt:lpwstr/>
  </property>
  <property fmtid="{D5CDD505-2E9C-101B-9397-08002B2CF9AE}" pid="19" name="TriggerFlowInfo">
    <vt:lpwstr/>
  </property>
</Properties>
</file>