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8505" w:type="dxa"/>
        <w:tblLayout w:type="fixed"/>
        <w:tblCellMar>
          <w:left w:w="0" w:type="dxa"/>
          <w:right w:w="0" w:type="dxa"/>
        </w:tblCellMar>
        <w:tblLook w:val="01E0" w:firstRow="1" w:lastRow="1" w:firstColumn="1" w:lastColumn="1" w:noHBand="0" w:noVBand="0"/>
      </w:tblPr>
      <w:tblGrid>
        <w:gridCol w:w="3544"/>
        <w:gridCol w:w="4961"/>
      </w:tblGrid>
      <w:tr w:rsidR="00217792" w:rsidRPr="00A868B6" w14:paraId="75BE269C" w14:textId="77777777" w:rsidTr="00981CBF">
        <w:trPr>
          <w:cantSplit/>
          <w:trHeight w:hRule="exact" w:val="851"/>
        </w:trPr>
        <w:tc>
          <w:tcPr>
            <w:tcW w:w="3544" w:type="dxa"/>
            <w:tcBorders>
              <w:bottom w:val="single" w:sz="4" w:space="0" w:color="auto"/>
            </w:tcBorders>
          </w:tcPr>
          <w:p w14:paraId="0E84E5FB" w14:textId="3B57D144" w:rsidR="00217792" w:rsidRPr="00A868B6" w:rsidRDefault="00981CBF" w:rsidP="00981CBF">
            <w:pPr>
              <w:spacing w:after="80" w:line="300" w:lineRule="exact"/>
              <w:rPr>
                <w:b/>
                <w:color w:val="000000" w:themeColor="text1"/>
                <w:sz w:val="24"/>
                <w:szCs w:val="24"/>
              </w:rPr>
            </w:pPr>
            <w:r>
              <w:t>Submitted</w:t>
            </w:r>
            <w:r w:rsidR="00217792" w:rsidRPr="0083468D">
              <w:t xml:space="preserve"> by </w:t>
            </w:r>
            <w:r w:rsidR="00217792">
              <w:t xml:space="preserve">the </w:t>
            </w:r>
            <w:r>
              <w:t>expert of Japan</w:t>
            </w:r>
          </w:p>
        </w:tc>
        <w:tc>
          <w:tcPr>
            <w:tcW w:w="4961" w:type="dxa"/>
            <w:tcBorders>
              <w:bottom w:val="single" w:sz="4" w:space="0" w:color="auto"/>
            </w:tcBorders>
          </w:tcPr>
          <w:p w14:paraId="1E6B7F68" w14:textId="0DE915AF" w:rsidR="00217792" w:rsidRPr="0083468D" w:rsidRDefault="00217792" w:rsidP="008E6A0A">
            <w:pPr>
              <w:ind w:left="743"/>
              <w:jc w:val="right"/>
              <w:rPr>
                <w:lang w:eastAsia="ja-JP"/>
              </w:rPr>
            </w:pPr>
            <w:r w:rsidRPr="0083468D">
              <w:rPr>
                <w:u w:val="single"/>
              </w:rPr>
              <w:t>Informal document</w:t>
            </w:r>
            <w:r w:rsidRPr="0083468D">
              <w:t xml:space="preserve"> </w:t>
            </w:r>
            <w:r w:rsidRPr="0083468D">
              <w:rPr>
                <w:b/>
                <w:bCs/>
              </w:rPr>
              <w:t>GRPE-</w:t>
            </w:r>
            <w:r>
              <w:rPr>
                <w:b/>
                <w:bCs/>
              </w:rPr>
              <w:t>91-0</w:t>
            </w:r>
            <w:r w:rsidR="00981CBF">
              <w:rPr>
                <w:b/>
                <w:bCs/>
              </w:rPr>
              <w:t>9</w:t>
            </w:r>
            <w:r w:rsidR="009B3488">
              <w:rPr>
                <w:b/>
                <w:bCs/>
              </w:rPr>
              <w:t>-Rev.1</w:t>
            </w:r>
          </w:p>
          <w:p w14:paraId="1D037194" w14:textId="77777777" w:rsidR="00217792" w:rsidRPr="0083468D" w:rsidRDefault="00217792" w:rsidP="008E6A0A">
            <w:pPr>
              <w:pStyle w:val="Header"/>
              <w:pBdr>
                <w:bottom w:val="none" w:sz="0" w:space="0" w:color="auto"/>
              </w:pBdr>
              <w:suppressAutoHyphens w:val="0"/>
              <w:jc w:val="right"/>
              <w:rPr>
                <w:b w:val="0"/>
                <w:szCs w:val="18"/>
              </w:rPr>
            </w:pPr>
            <w:r>
              <w:rPr>
                <w:b w:val="0"/>
                <w:szCs w:val="18"/>
              </w:rPr>
              <w:t>91s</w:t>
            </w:r>
            <w:r w:rsidRPr="0083468D">
              <w:rPr>
                <w:b w:val="0"/>
                <w:szCs w:val="18"/>
              </w:rPr>
              <w:t>t GRPE, 1</w:t>
            </w:r>
            <w:r>
              <w:rPr>
                <w:b w:val="0"/>
                <w:szCs w:val="18"/>
              </w:rPr>
              <w:t>4</w:t>
            </w:r>
            <w:r w:rsidRPr="0083468D">
              <w:rPr>
                <w:b w:val="0"/>
                <w:szCs w:val="18"/>
              </w:rPr>
              <w:t>-1</w:t>
            </w:r>
            <w:r>
              <w:rPr>
                <w:b w:val="0"/>
                <w:szCs w:val="18"/>
              </w:rPr>
              <w:t>6</w:t>
            </w:r>
            <w:r w:rsidRPr="0083468D">
              <w:rPr>
                <w:b w:val="0"/>
                <w:szCs w:val="18"/>
              </w:rPr>
              <w:t xml:space="preserve"> </w:t>
            </w:r>
            <w:r>
              <w:rPr>
                <w:b w:val="0"/>
                <w:szCs w:val="18"/>
              </w:rPr>
              <w:t>October</w:t>
            </w:r>
            <w:r w:rsidRPr="0083468D">
              <w:rPr>
                <w:b w:val="0"/>
                <w:szCs w:val="18"/>
              </w:rPr>
              <w:t xml:space="preserve"> 202</w:t>
            </w:r>
            <w:r>
              <w:rPr>
                <w:b w:val="0"/>
                <w:szCs w:val="18"/>
              </w:rPr>
              <w:t>4</w:t>
            </w:r>
          </w:p>
          <w:p w14:paraId="7E7BFDA2" w14:textId="16F26B27" w:rsidR="00217792" w:rsidRPr="00A868B6" w:rsidRDefault="00217792" w:rsidP="008E6A0A">
            <w:pPr>
              <w:jc w:val="right"/>
              <w:rPr>
                <w:color w:val="000000" w:themeColor="text1"/>
                <w:lang w:eastAsia="ja-JP"/>
              </w:rPr>
            </w:pPr>
            <w:r w:rsidRPr="0083468D">
              <w:rPr>
                <w:szCs w:val="18"/>
              </w:rPr>
              <w:t xml:space="preserve">Agenda item </w:t>
            </w:r>
            <w:r w:rsidR="00981CBF">
              <w:rPr>
                <w:szCs w:val="18"/>
              </w:rPr>
              <w:t>3.(c)</w:t>
            </w:r>
          </w:p>
        </w:tc>
      </w:tr>
    </w:tbl>
    <w:p w14:paraId="270D1759" w14:textId="6D058790" w:rsidR="00890FD2" w:rsidRPr="00387F0F" w:rsidRDefault="00C869D3" w:rsidP="00C869D3">
      <w:pPr>
        <w:pStyle w:val="HChG"/>
        <w:tabs>
          <w:tab w:val="clear" w:pos="851"/>
        </w:tabs>
        <w:spacing w:before="320" w:after="200" w:line="240" w:lineRule="atLeast"/>
        <w:ind w:left="567" w:right="-40" w:firstLine="567"/>
      </w:pPr>
      <w:r>
        <w:t>I.</w:t>
      </w:r>
      <w:r>
        <w:tab/>
      </w:r>
      <w:r w:rsidR="00890FD2">
        <w:t>Proposal</w:t>
      </w:r>
    </w:p>
    <w:p w14:paraId="3C45840E" w14:textId="191BED12" w:rsidR="00890FD2" w:rsidRDefault="00E605F3" w:rsidP="00890FD2">
      <w:pPr>
        <w:autoSpaceDE w:val="0"/>
        <w:autoSpaceDN w:val="0"/>
        <w:adjustRightInd w:val="0"/>
        <w:spacing w:after="120"/>
        <w:ind w:leftChars="567" w:left="1134" w:right="1134"/>
        <w:jc w:val="both"/>
      </w:pPr>
      <w:bookmarkStart w:id="0" w:name="_Hlk170735683"/>
      <w:r w:rsidRPr="00A20883">
        <w:rPr>
          <w:b/>
          <w:bCs/>
          <w:i/>
        </w:rPr>
        <w:t xml:space="preserve">Annex 4, </w:t>
      </w:r>
      <w:r w:rsidR="00A85975">
        <w:rPr>
          <w:i/>
        </w:rPr>
        <w:t>P</w:t>
      </w:r>
      <w:r w:rsidR="00890FD2">
        <w:rPr>
          <w:i/>
        </w:rPr>
        <w:t xml:space="preserve">aragraph </w:t>
      </w:r>
      <w:r w:rsidR="00A85975">
        <w:rPr>
          <w:i/>
        </w:rPr>
        <w:t>6</w:t>
      </w:r>
      <w:r w:rsidR="00890FD2">
        <w:rPr>
          <w:i/>
        </w:rPr>
        <w:t>.1.</w:t>
      </w:r>
      <w:r w:rsidR="00890FD2" w:rsidRPr="00DA4FB4">
        <w:rPr>
          <w:i/>
        </w:rPr>
        <w:t xml:space="preserve">, </w:t>
      </w:r>
      <w:r w:rsidR="00890FD2" w:rsidRPr="00E52478">
        <w:rPr>
          <w:iCs/>
        </w:rPr>
        <w:t>amend to read</w:t>
      </w:r>
      <w:r w:rsidR="00890FD2">
        <w:rPr>
          <w:iCs/>
        </w:rPr>
        <w:t>:</w:t>
      </w:r>
    </w:p>
    <w:p w14:paraId="78825E3B" w14:textId="77777777" w:rsidR="00E605F3" w:rsidRPr="00E605F3" w:rsidRDefault="00E605F3" w:rsidP="00E605F3">
      <w:pPr>
        <w:keepNext/>
        <w:suppressAutoHyphens w:val="0"/>
        <w:spacing w:after="120"/>
        <w:ind w:left="2268" w:right="1134" w:hanging="1134"/>
        <w:jc w:val="both"/>
        <w:rPr>
          <w:lang w:eastAsia="ja-JP"/>
        </w:rPr>
      </w:pPr>
      <w:bookmarkStart w:id="1" w:name="_Hlk170735839"/>
      <w:bookmarkEnd w:id="0"/>
      <w:r w:rsidRPr="00E605F3">
        <w:rPr>
          <w:lang w:eastAsia="ja-JP"/>
        </w:rPr>
        <w:t>6.1.</w:t>
      </w:r>
      <w:r w:rsidRPr="00E605F3">
        <w:rPr>
          <w:lang w:eastAsia="ja-JP"/>
        </w:rPr>
        <w:tab/>
        <w:t>Checking the analysers for measuring gaseous emissions</w:t>
      </w:r>
    </w:p>
    <w:p w14:paraId="3C65EBF4" w14:textId="77777777" w:rsidR="00E605F3" w:rsidRPr="00E605F3" w:rsidRDefault="00E605F3" w:rsidP="00E605F3">
      <w:pPr>
        <w:suppressAutoHyphens w:val="0"/>
        <w:spacing w:after="120"/>
        <w:ind w:left="2268" w:right="1134"/>
        <w:jc w:val="both"/>
        <w:rPr>
          <w:lang w:eastAsia="ja-JP"/>
        </w:rPr>
      </w:pPr>
      <w:r w:rsidRPr="00E605F3">
        <w:rPr>
          <w:lang w:eastAsia="ja-JP"/>
        </w:rPr>
        <w:t>The zero and span of the analysers of gaseous components shall be checked by using calibration gases identical to the ones applied under paragraph 4.5. to evaluate the analyser's zero and response drift compared to the pre-test calibration. It is permissible to zero the analyser prior to verifying the span drift, if the zero drift was determined to be within the permissible range. The post-test drift check shall be completed as soon as possible after the test and before the PEMS, or individual analysers or sensors, are turned off or have switched into a non-operating mode. The difference between the pre-test and post-test results shall comply with the requirements specified in Table A4/2.</w:t>
      </w:r>
    </w:p>
    <w:p w14:paraId="2D19C67C" w14:textId="77777777" w:rsidR="00E605F3" w:rsidRPr="00E605F3" w:rsidRDefault="00E605F3" w:rsidP="00E605F3">
      <w:pPr>
        <w:suppressAutoHyphens w:val="0"/>
        <w:ind w:left="567" w:right="1134" w:firstLine="567"/>
        <w:jc w:val="both"/>
        <w:rPr>
          <w:lang w:eastAsia="ja-JP"/>
        </w:rPr>
      </w:pPr>
      <w:r w:rsidRPr="00E605F3">
        <w:rPr>
          <w:lang w:eastAsia="ja-JP"/>
        </w:rPr>
        <w:t>Table A4/2</w:t>
      </w:r>
    </w:p>
    <w:p w14:paraId="50E04A87" w14:textId="77777777" w:rsidR="00E605F3" w:rsidRPr="00E605F3" w:rsidRDefault="00E605F3" w:rsidP="00E605F3">
      <w:pPr>
        <w:suppressAutoHyphens w:val="0"/>
        <w:spacing w:after="120"/>
        <w:ind w:left="567" w:right="1134" w:firstLine="567"/>
        <w:jc w:val="both"/>
        <w:rPr>
          <w:b/>
          <w:bCs/>
          <w:lang w:eastAsia="ja-JP"/>
        </w:rPr>
      </w:pPr>
      <w:r w:rsidRPr="00E605F3">
        <w:rPr>
          <w:b/>
          <w:bCs/>
          <w:lang w:eastAsia="ja-JP"/>
        </w:rPr>
        <w:t>Permissible analyser drift over a PEMS test</w:t>
      </w:r>
    </w:p>
    <w:tbl>
      <w:tblPr>
        <w:tblW w:w="7370" w:type="dxa"/>
        <w:tblInd w:w="1134" w:type="dxa"/>
        <w:tblLayout w:type="fixed"/>
        <w:tblCellMar>
          <w:left w:w="0" w:type="dxa"/>
          <w:right w:w="0" w:type="dxa"/>
        </w:tblCellMar>
        <w:tblLook w:val="0000" w:firstRow="0" w:lastRow="0" w:firstColumn="0" w:lastColumn="0" w:noHBand="0" w:noVBand="0"/>
      </w:tblPr>
      <w:tblGrid>
        <w:gridCol w:w="1340"/>
        <w:gridCol w:w="2346"/>
        <w:gridCol w:w="3684"/>
      </w:tblGrid>
      <w:tr w:rsidR="00E605F3" w:rsidRPr="00E605F3" w14:paraId="6AD15B9E" w14:textId="77777777" w:rsidTr="00F07D39">
        <w:trPr>
          <w:tblHeader/>
        </w:trPr>
        <w:tc>
          <w:tcPr>
            <w:tcW w:w="1340" w:type="dxa"/>
            <w:tcBorders>
              <w:top w:val="single" w:sz="4" w:space="0" w:color="auto"/>
              <w:bottom w:val="single" w:sz="12" w:space="0" w:color="auto"/>
            </w:tcBorders>
            <w:shd w:val="clear" w:color="auto" w:fill="auto"/>
            <w:vAlign w:val="bottom"/>
          </w:tcPr>
          <w:p w14:paraId="479801D2" w14:textId="77777777" w:rsidR="00E605F3" w:rsidRPr="00E605F3" w:rsidRDefault="00E605F3" w:rsidP="00E605F3">
            <w:pPr>
              <w:suppressAutoHyphens w:val="0"/>
              <w:spacing w:before="80" w:after="80" w:line="200" w:lineRule="exact"/>
              <w:ind w:right="113"/>
              <w:rPr>
                <w:rFonts w:eastAsia="SimSun"/>
                <w:i/>
                <w:sz w:val="16"/>
                <w:lang w:eastAsia="en-GB"/>
              </w:rPr>
            </w:pPr>
            <w:r w:rsidRPr="00E605F3">
              <w:rPr>
                <w:rFonts w:eastAsia="SimSun"/>
                <w:i/>
                <w:sz w:val="16"/>
                <w:lang w:eastAsia="en-GB"/>
              </w:rPr>
              <w:t>Pollutant</w:t>
            </w:r>
          </w:p>
        </w:tc>
        <w:tc>
          <w:tcPr>
            <w:tcW w:w="2346" w:type="dxa"/>
            <w:tcBorders>
              <w:top w:val="single" w:sz="4" w:space="0" w:color="auto"/>
              <w:bottom w:val="single" w:sz="12" w:space="0" w:color="auto"/>
            </w:tcBorders>
            <w:shd w:val="clear" w:color="auto" w:fill="auto"/>
            <w:vAlign w:val="bottom"/>
          </w:tcPr>
          <w:p w14:paraId="2D8ABAE5" w14:textId="77777777" w:rsidR="00E605F3" w:rsidRPr="00E605F3" w:rsidRDefault="00E605F3" w:rsidP="00E605F3">
            <w:pPr>
              <w:suppressAutoHyphens w:val="0"/>
              <w:spacing w:before="80" w:after="80" w:line="200" w:lineRule="exact"/>
              <w:ind w:right="113"/>
              <w:rPr>
                <w:rFonts w:eastAsia="SimSun"/>
                <w:i/>
                <w:sz w:val="16"/>
                <w:lang w:eastAsia="en-GB"/>
              </w:rPr>
            </w:pPr>
            <w:r w:rsidRPr="00E605F3">
              <w:rPr>
                <w:rFonts w:eastAsia="SimSun"/>
                <w:i/>
                <w:sz w:val="16"/>
                <w:lang w:eastAsia="en-GB"/>
              </w:rPr>
              <w:t>Absolute Zero response drift</w:t>
            </w:r>
          </w:p>
        </w:tc>
        <w:tc>
          <w:tcPr>
            <w:tcW w:w="3684" w:type="dxa"/>
            <w:tcBorders>
              <w:top w:val="single" w:sz="4" w:space="0" w:color="auto"/>
              <w:bottom w:val="single" w:sz="12" w:space="0" w:color="auto"/>
            </w:tcBorders>
            <w:shd w:val="clear" w:color="auto" w:fill="auto"/>
            <w:vAlign w:val="bottom"/>
          </w:tcPr>
          <w:p w14:paraId="3E30A25B" w14:textId="77777777" w:rsidR="00E605F3" w:rsidRPr="00E605F3" w:rsidRDefault="00E605F3" w:rsidP="00E605F3">
            <w:pPr>
              <w:suppressAutoHyphens w:val="0"/>
              <w:spacing w:before="80" w:after="80" w:line="200" w:lineRule="exact"/>
              <w:ind w:right="113"/>
              <w:rPr>
                <w:rFonts w:eastAsia="SimSun"/>
                <w:i/>
                <w:sz w:val="16"/>
                <w:lang w:eastAsia="en-GB"/>
              </w:rPr>
            </w:pPr>
            <w:r w:rsidRPr="00E605F3">
              <w:rPr>
                <w:rFonts w:eastAsia="SimSun"/>
                <w:i/>
                <w:sz w:val="16"/>
                <w:lang w:eastAsia="en-GB"/>
              </w:rPr>
              <w:t>Absolute Span response drift</w:t>
            </w:r>
            <w:r w:rsidRPr="00E605F3">
              <w:rPr>
                <w:rFonts w:eastAsia="SimSun"/>
                <w:i/>
                <w:sz w:val="16"/>
                <w:vertAlign w:val="superscript"/>
                <w:lang w:eastAsia="en-GB"/>
              </w:rPr>
              <w:footnoteReference w:id="2"/>
            </w:r>
          </w:p>
        </w:tc>
      </w:tr>
      <w:tr w:rsidR="00E605F3" w:rsidRPr="00E605F3" w14:paraId="7ED1147A" w14:textId="77777777" w:rsidTr="00F07D39">
        <w:trPr>
          <w:trHeight w:hRule="exact" w:val="113"/>
        </w:trPr>
        <w:tc>
          <w:tcPr>
            <w:tcW w:w="1340" w:type="dxa"/>
            <w:tcBorders>
              <w:top w:val="single" w:sz="12" w:space="0" w:color="auto"/>
            </w:tcBorders>
            <w:shd w:val="clear" w:color="auto" w:fill="auto"/>
          </w:tcPr>
          <w:p w14:paraId="7CB49F13" w14:textId="77777777" w:rsidR="00E605F3" w:rsidRPr="00E605F3" w:rsidRDefault="00E605F3" w:rsidP="00E605F3">
            <w:pPr>
              <w:suppressAutoHyphens w:val="0"/>
              <w:spacing w:before="40" w:after="120"/>
              <w:ind w:right="113"/>
              <w:rPr>
                <w:rFonts w:eastAsia="SimSun"/>
                <w:lang w:eastAsia="en-GB"/>
              </w:rPr>
            </w:pPr>
          </w:p>
        </w:tc>
        <w:tc>
          <w:tcPr>
            <w:tcW w:w="2346" w:type="dxa"/>
            <w:tcBorders>
              <w:top w:val="single" w:sz="12" w:space="0" w:color="auto"/>
            </w:tcBorders>
            <w:shd w:val="clear" w:color="auto" w:fill="auto"/>
          </w:tcPr>
          <w:p w14:paraId="3847A4A6" w14:textId="77777777" w:rsidR="00E605F3" w:rsidRPr="00E605F3" w:rsidRDefault="00E605F3" w:rsidP="00E605F3">
            <w:pPr>
              <w:suppressAutoHyphens w:val="0"/>
              <w:spacing w:before="40" w:after="120"/>
              <w:ind w:right="113"/>
              <w:rPr>
                <w:rFonts w:eastAsia="SimSun"/>
                <w:lang w:eastAsia="en-GB"/>
              </w:rPr>
            </w:pPr>
          </w:p>
        </w:tc>
        <w:tc>
          <w:tcPr>
            <w:tcW w:w="3684" w:type="dxa"/>
            <w:tcBorders>
              <w:top w:val="single" w:sz="12" w:space="0" w:color="auto"/>
            </w:tcBorders>
            <w:shd w:val="clear" w:color="auto" w:fill="auto"/>
          </w:tcPr>
          <w:p w14:paraId="2F843AD0" w14:textId="77777777" w:rsidR="00E605F3" w:rsidRPr="00E605F3" w:rsidRDefault="00E605F3" w:rsidP="00E605F3">
            <w:pPr>
              <w:suppressAutoHyphens w:val="0"/>
              <w:spacing w:before="40" w:after="120"/>
              <w:ind w:right="113"/>
              <w:rPr>
                <w:rFonts w:eastAsia="SimSun"/>
                <w:lang w:eastAsia="en-GB"/>
              </w:rPr>
            </w:pPr>
          </w:p>
        </w:tc>
      </w:tr>
      <w:tr w:rsidR="00E605F3" w:rsidRPr="00E605F3" w14:paraId="7D98756F" w14:textId="77777777" w:rsidTr="00F07D39">
        <w:tc>
          <w:tcPr>
            <w:tcW w:w="1340" w:type="dxa"/>
            <w:shd w:val="clear" w:color="auto" w:fill="auto"/>
          </w:tcPr>
          <w:p w14:paraId="360B8122" w14:textId="77777777" w:rsidR="00E605F3" w:rsidRPr="00E605F3" w:rsidRDefault="00E605F3" w:rsidP="00E605F3">
            <w:pPr>
              <w:suppressAutoHyphens w:val="0"/>
              <w:spacing w:before="40" w:after="120"/>
              <w:ind w:right="113"/>
              <w:rPr>
                <w:rFonts w:eastAsia="SimSun"/>
                <w:lang w:eastAsia="en-GB"/>
              </w:rPr>
            </w:pPr>
            <w:r w:rsidRPr="00E605F3">
              <w:rPr>
                <w:rFonts w:eastAsia="SimSun"/>
                <w:lang w:eastAsia="en-GB"/>
              </w:rPr>
              <w:t>CO</w:t>
            </w:r>
            <w:r w:rsidRPr="00E605F3">
              <w:rPr>
                <w:rFonts w:eastAsia="SimSun"/>
                <w:vertAlign w:val="subscript"/>
                <w:lang w:eastAsia="en-GB"/>
              </w:rPr>
              <w:t>2</w:t>
            </w:r>
            <w:r w:rsidRPr="00E605F3">
              <w:rPr>
                <w:rFonts w:eastAsia="SimSun"/>
                <w:lang w:eastAsia="en-GB"/>
              </w:rPr>
              <w:t xml:space="preserve"> </w:t>
            </w:r>
          </w:p>
        </w:tc>
        <w:tc>
          <w:tcPr>
            <w:tcW w:w="2346" w:type="dxa"/>
            <w:shd w:val="clear" w:color="auto" w:fill="auto"/>
          </w:tcPr>
          <w:p w14:paraId="7265D615" w14:textId="77777777" w:rsidR="00E605F3" w:rsidRPr="00E605F3" w:rsidRDefault="00E605F3" w:rsidP="00E605F3">
            <w:pPr>
              <w:suppressAutoHyphens w:val="0"/>
              <w:spacing w:before="40" w:after="120"/>
              <w:ind w:right="113"/>
              <w:rPr>
                <w:rFonts w:eastAsia="SimSun"/>
                <w:lang w:val="it-IT" w:eastAsia="en-GB"/>
              </w:rPr>
            </w:pPr>
            <w:r w:rsidRPr="00E605F3">
              <w:rPr>
                <w:rFonts w:eastAsia="SimSun"/>
                <w:lang w:val="it-IT" w:eastAsia="en-GB"/>
              </w:rPr>
              <w:t>≤ 2000 ppm per test</w:t>
            </w:r>
          </w:p>
        </w:tc>
        <w:tc>
          <w:tcPr>
            <w:tcW w:w="3684" w:type="dxa"/>
            <w:shd w:val="clear" w:color="auto" w:fill="auto"/>
          </w:tcPr>
          <w:p w14:paraId="47D2D093" w14:textId="77777777" w:rsidR="00E605F3" w:rsidRPr="00E605F3" w:rsidRDefault="00E605F3" w:rsidP="00E605F3">
            <w:pPr>
              <w:suppressAutoHyphens w:val="0"/>
              <w:spacing w:before="40" w:after="120"/>
              <w:ind w:right="113"/>
              <w:rPr>
                <w:rFonts w:eastAsia="SimSun"/>
                <w:lang w:eastAsia="en-GB"/>
              </w:rPr>
            </w:pPr>
            <w:r w:rsidRPr="00E605F3">
              <w:rPr>
                <w:rFonts w:eastAsia="SimSun"/>
                <w:lang w:eastAsia="en-GB"/>
              </w:rPr>
              <w:t>≤ 2 % of reading or ≤ 2000 ppm per test, whichever is larger</w:t>
            </w:r>
          </w:p>
        </w:tc>
      </w:tr>
      <w:tr w:rsidR="00E605F3" w:rsidRPr="00E605F3" w14:paraId="65D4A4C2" w14:textId="77777777" w:rsidTr="00F07D39">
        <w:tc>
          <w:tcPr>
            <w:tcW w:w="1340" w:type="dxa"/>
            <w:shd w:val="clear" w:color="auto" w:fill="auto"/>
          </w:tcPr>
          <w:p w14:paraId="5CDE21F4" w14:textId="77777777" w:rsidR="00E605F3" w:rsidRPr="00E605F3" w:rsidRDefault="00E605F3" w:rsidP="00E605F3">
            <w:pPr>
              <w:suppressAutoHyphens w:val="0"/>
              <w:spacing w:before="40" w:after="120"/>
              <w:ind w:right="113"/>
              <w:rPr>
                <w:rFonts w:eastAsia="SimSun"/>
                <w:lang w:eastAsia="en-GB"/>
              </w:rPr>
            </w:pPr>
            <w:r w:rsidRPr="00E605F3">
              <w:rPr>
                <w:rFonts w:eastAsia="SimSun"/>
                <w:lang w:eastAsia="en-GB"/>
              </w:rPr>
              <w:t>CO</w:t>
            </w:r>
          </w:p>
        </w:tc>
        <w:tc>
          <w:tcPr>
            <w:tcW w:w="2346" w:type="dxa"/>
            <w:shd w:val="clear" w:color="auto" w:fill="auto"/>
          </w:tcPr>
          <w:p w14:paraId="50C96694" w14:textId="77777777" w:rsidR="00E605F3" w:rsidRPr="00E605F3" w:rsidRDefault="00E605F3" w:rsidP="00E605F3">
            <w:pPr>
              <w:suppressAutoHyphens w:val="0"/>
              <w:spacing w:before="40" w:after="120"/>
              <w:ind w:right="113"/>
              <w:rPr>
                <w:rFonts w:eastAsia="SimSun"/>
                <w:lang w:val="it-IT" w:eastAsia="en-GB"/>
              </w:rPr>
            </w:pPr>
            <w:r w:rsidRPr="00E605F3">
              <w:rPr>
                <w:rFonts w:eastAsia="SimSun"/>
                <w:lang w:val="it-IT" w:eastAsia="en-GB"/>
              </w:rPr>
              <w:t>≤ 75 ppm per test</w:t>
            </w:r>
          </w:p>
        </w:tc>
        <w:tc>
          <w:tcPr>
            <w:tcW w:w="3684" w:type="dxa"/>
            <w:shd w:val="clear" w:color="auto" w:fill="auto"/>
          </w:tcPr>
          <w:p w14:paraId="59712CE8" w14:textId="77777777" w:rsidR="00E605F3" w:rsidRPr="00E605F3" w:rsidRDefault="00E605F3" w:rsidP="00E605F3">
            <w:pPr>
              <w:suppressAutoHyphens w:val="0"/>
              <w:spacing w:before="40" w:after="120"/>
              <w:ind w:right="113"/>
              <w:rPr>
                <w:rFonts w:eastAsia="SimSun"/>
                <w:lang w:eastAsia="en-GB"/>
              </w:rPr>
            </w:pPr>
            <w:r w:rsidRPr="00E605F3">
              <w:rPr>
                <w:rFonts w:eastAsia="SimSun"/>
                <w:lang w:eastAsia="en-GB"/>
              </w:rPr>
              <w:t xml:space="preserve">≤ 2 % of reading or ≤ 75 ppm per test, whichever is larger </w:t>
            </w:r>
          </w:p>
        </w:tc>
      </w:tr>
      <w:tr w:rsidR="00E605F3" w:rsidRPr="00E605F3" w14:paraId="35801168" w14:textId="77777777" w:rsidTr="00F07D39">
        <w:tc>
          <w:tcPr>
            <w:tcW w:w="1340" w:type="dxa"/>
            <w:shd w:val="clear" w:color="auto" w:fill="auto"/>
          </w:tcPr>
          <w:p w14:paraId="29C19692" w14:textId="77777777" w:rsidR="00E605F3" w:rsidRPr="00E605F3" w:rsidRDefault="00E605F3" w:rsidP="00E605F3">
            <w:pPr>
              <w:suppressAutoHyphens w:val="0"/>
              <w:spacing w:before="40" w:after="120"/>
              <w:ind w:right="113"/>
              <w:rPr>
                <w:rFonts w:eastAsia="SimSun"/>
                <w:lang w:eastAsia="en-GB"/>
              </w:rPr>
            </w:pPr>
            <w:r w:rsidRPr="00E605F3">
              <w:rPr>
                <w:rFonts w:eastAsia="SimSun"/>
                <w:lang w:eastAsia="en-GB"/>
              </w:rPr>
              <w:t>NO</w:t>
            </w:r>
            <w:r w:rsidRPr="00E605F3">
              <w:rPr>
                <w:rFonts w:eastAsia="SimSun"/>
                <w:vertAlign w:val="subscript"/>
                <w:lang w:eastAsia="en-GB"/>
              </w:rPr>
              <w:t>X</w:t>
            </w:r>
            <w:r w:rsidRPr="00E605F3">
              <w:rPr>
                <w:rFonts w:eastAsia="SimSun"/>
                <w:lang w:eastAsia="en-GB"/>
              </w:rPr>
              <w:t xml:space="preserve"> </w:t>
            </w:r>
          </w:p>
        </w:tc>
        <w:tc>
          <w:tcPr>
            <w:tcW w:w="2346" w:type="dxa"/>
            <w:shd w:val="clear" w:color="auto" w:fill="auto"/>
          </w:tcPr>
          <w:p w14:paraId="02BA2EB1" w14:textId="77777777" w:rsidR="00E605F3" w:rsidRPr="00E605F3" w:rsidRDefault="00E605F3" w:rsidP="00E605F3">
            <w:pPr>
              <w:suppressAutoHyphens w:val="0"/>
              <w:spacing w:before="40" w:after="120"/>
              <w:ind w:right="113"/>
              <w:rPr>
                <w:rFonts w:eastAsia="SimSun"/>
                <w:lang w:val="it-IT" w:eastAsia="en-GB"/>
              </w:rPr>
            </w:pPr>
            <w:r w:rsidRPr="00E605F3">
              <w:rPr>
                <w:rFonts w:eastAsia="SimSun"/>
                <w:lang w:val="it-IT" w:eastAsia="en-GB"/>
              </w:rPr>
              <w:t>≤ 3 ppm per test</w:t>
            </w:r>
          </w:p>
        </w:tc>
        <w:tc>
          <w:tcPr>
            <w:tcW w:w="3684" w:type="dxa"/>
            <w:shd w:val="clear" w:color="auto" w:fill="auto"/>
          </w:tcPr>
          <w:p w14:paraId="3B9DF300" w14:textId="77777777" w:rsidR="00E605F3" w:rsidRPr="00E605F3" w:rsidRDefault="00E605F3" w:rsidP="00E605F3">
            <w:pPr>
              <w:suppressAutoHyphens w:val="0"/>
              <w:spacing w:before="40" w:after="120"/>
              <w:ind w:right="113"/>
              <w:rPr>
                <w:rFonts w:eastAsia="SimSun"/>
                <w:lang w:eastAsia="en-GB"/>
              </w:rPr>
            </w:pPr>
            <w:r w:rsidRPr="00E605F3">
              <w:rPr>
                <w:rFonts w:eastAsia="SimSun"/>
                <w:lang w:eastAsia="en-GB"/>
              </w:rPr>
              <w:t>≤ 2 % of reading or ≤ 3 ppm per test, whichever is larger</w:t>
            </w:r>
          </w:p>
        </w:tc>
      </w:tr>
      <w:tr w:rsidR="00E605F3" w:rsidRPr="00E605F3" w14:paraId="289C7F77" w14:textId="77777777" w:rsidTr="00F07D39">
        <w:tc>
          <w:tcPr>
            <w:tcW w:w="1340" w:type="dxa"/>
            <w:shd w:val="clear" w:color="auto" w:fill="auto"/>
          </w:tcPr>
          <w:p w14:paraId="0D289B6D" w14:textId="77777777" w:rsidR="00E605F3" w:rsidRPr="00E605F3" w:rsidRDefault="00E605F3" w:rsidP="00E605F3">
            <w:pPr>
              <w:suppressAutoHyphens w:val="0"/>
              <w:spacing w:before="40" w:after="120"/>
              <w:ind w:right="113"/>
              <w:rPr>
                <w:rFonts w:eastAsia="SimSun"/>
                <w:lang w:eastAsia="en-GB"/>
              </w:rPr>
            </w:pPr>
            <w:r w:rsidRPr="00E605F3">
              <w:rPr>
                <w:rFonts w:eastAsia="SimSun"/>
                <w:lang w:eastAsia="en-GB"/>
              </w:rPr>
              <w:t>CH</w:t>
            </w:r>
            <w:r w:rsidRPr="00E605F3">
              <w:rPr>
                <w:rFonts w:eastAsia="SimSun"/>
                <w:vertAlign w:val="subscript"/>
                <w:lang w:eastAsia="en-GB"/>
              </w:rPr>
              <w:t>4</w:t>
            </w:r>
            <w:r w:rsidRPr="00E605F3">
              <w:rPr>
                <w:rFonts w:eastAsia="SimSun"/>
                <w:lang w:eastAsia="en-GB"/>
              </w:rPr>
              <w:t xml:space="preserve"> </w:t>
            </w:r>
          </w:p>
        </w:tc>
        <w:tc>
          <w:tcPr>
            <w:tcW w:w="2346" w:type="dxa"/>
            <w:shd w:val="clear" w:color="auto" w:fill="auto"/>
          </w:tcPr>
          <w:p w14:paraId="69DF5380" w14:textId="77777777" w:rsidR="00E605F3" w:rsidRPr="00E605F3" w:rsidRDefault="00E605F3" w:rsidP="00E605F3">
            <w:pPr>
              <w:suppressAutoHyphens w:val="0"/>
              <w:spacing w:before="40" w:after="120"/>
              <w:ind w:right="113"/>
              <w:rPr>
                <w:rFonts w:eastAsia="SimSun"/>
                <w:lang w:val="en-IE" w:eastAsia="en-GB"/>
              </w:rPr>
            </w:pPr>
            <w:r w:rsidRPr="00E605F3">
              <w:rPr>
                <w:rFonts w:eastAsia="SimSun"/>
                <w:lang w:val="en-IE" w:eastAsia="en-GB"/>
              </w:rPr>
              <w:t>≤ 10 ppm C</w:t>
            </w:r>
            <w:r w:rsidRPr="00E605F3">
              <w:rPr>
                <w:rFonts w:eastAsia="SimSun"/>
                <w:vertAlign w:val="subscript"/>
                <w:lang w:val="en-IE" w:eastAsia="en-GB"/>
              </w:rPr>
              <w:t>1</w:t>
            </w:r>
            <w:r w:rsidRPr="00E605F3">
              <w:rPr>
                <w:rFonts w:eastAsia="SimSun"/>
                <w:lang w:val="en-IE" w:eastAsia="en-GB"/>
              </w:rPr>
              <w:t xml:space="preserve"> per test</w:t>
            </w:r>
          </w:p>
        </w:tc>
        <w:tc>
          <w:tcPr>
            <w:tcW w:w="3684" w:type="dxa"/>
            <w:shd w:val="clear" w:color="auto" w:fill="auto"/>
          </w:tcPr>
          <w:p w14:paraId="37934A77" w14:textId="77777777" w:rsidR="00E605F3" w:rsidRPr="00E605F3" w:rsidRDefault="00E605F3" w:rsidP="00E605F3">
            <w:pPr>
              <w:suppressAutoHyphens w:val="0"/>
              <w:spacing w:before="40" w:after="120"/>
              <w:ind w:right="113"/>
              <w:rPr>
                <w:rFonts w:eastAsia="SimSun"/>
                <w:lang w:eastAsia="en-GB"/>
              </w:rPr>
            </w:pPr>
            <w:r w:rsidRPr="00E605F3">
              <w:rPr>
                <w:rFonts w:eastAsia="SimSun"/>
                <w:lang w:eastAsia="en-GB"/>
              </w:rPr>
              <w:t>≤ 2 % of reading or ≤ 10 ppm C</w:t>
            </w:r>
            <w:r w:rsidRPr="00E605F3">
              <w:rPr>
                <w:rFonts w:eastAsia="SimSun"/>
                <w:vertAlign w:val="subscript"/>
                <w:lang w:eastAsia="en-GB"/>
              </w:rPr>
              <w:t>1</w:t>
            </w:r>
            <w:r w:rsidRPr="00E605F3">
              <w:rPr>
                <w:rFonts w:eastAsia="SimSun"/>
                <w:lang w:eastAsia="en-GB"/>
              </w:rPr>
              <w:t xml:space="preserve"> per test, whichever is larger</w:t>
            </w:r>
          </w:p>
        </w:tc>
      </w:tr>
      <w:tr w:rsidR="00E605F3" w:rsidRPr="00E605F3" w14:paraId="0C1F48AF" w14:textId="77777777" w:rsidTr="00F07D39">
        <w:tc>
          <w:tcPr>
            <w:tcW w:w="1340" w:type="dxa"/>
            <w:tcBorders>
              <w:bottom w:val="single" w:sz="12" w:space="0" w:color="auto"/>
            </w:tcBorders>
            <w:shd w:val="clear" w:color="auto" w:fill="auto"/>
          </w:tcPr>
          <w:p w14:paraId="16D2AF9B" w14:textId="77777777" w:rsidR="00E605F3" w:rsidRPr="00E605F3" w:rsidRDefault="00E605F3" w:rsidP="00E605F3">
            <w:pPr>
              <w:suppressAutoHyphens w:val="0"/>
              <w:spacing w:before="40" w:after="120"/>
              <w:ind w:right="113"/>
              <w:rPr>
                <w:rFonts w:eastAsia="SimSun"/>
                <w:lang w:eastAsia="en-GB"/>
              </w:rPr>
            </w:pPr>
            <w:r w:rsidRPr="00E605F3">
              <w:rPr>
                <w:rFonts w:eastAsia="SimSun"/>
                <w:lang w:eastAsia="en-GB"/>
              </w:rPr>
              <w:t>THC</w:t>
            </w:r>
          </w:p>
        </w:tc>
        <w:tc>
          <w:tcPr>
            <w:tcW w:w="2346" w:type="dxa"/>
            <w:tcBorders>
              <w:bottom w:val="single" w:sz="12" w:space="0" w:color="auto"/>
            </w:tcBorders>
            <w:shd w:val="clear" w:color="auto" w:fill="auto"/>
          </w:tcPr>
          <w:p w14:paraId="2BA789B4" w14:textId="77777777" w:rsidR="00E605F3" w:rsidRPr="00E605F3" w:rsidRDefault="00E605F3" w:rsidP="00E605F3">
            <w:pPr>
              <w:suppressAutoHyphens w:val="0"/>
              <w:spacing w:before="40" w:after="120"/>
              <w:ind w:right="113"/>
              <w:rPr>
                <w:rFonts w:eastAsia="SimSun"/>
                <w:lang w:val="en-IE" w:eastAsia="en-GB"/>
              </w:rPr>
            </w:pPr>
            <w:r w:rsidRPr="00E605F3">
              <w:rPr>
                <w:rFonts w:eastAsia="SimSun"/>
                <w:lang w:eastAsia="en-GB"/>
              </w:rPr>
              <w:fldChar w:fldCharType="begin"/>
            </w:r>
            <w:r w:rsidRPr="00E605F3">
              <w:rPr>
                <w:rFonts w:eastAsia="SimSun"/>
                <w:lang w:val="en-IE" w:eastAsia="en-GB"/>
              </w:rPr>
              <w:instrText xml:space="preserve"> QUOTE "è" </w:instrText>
            </w:r>
            <w:r w:rsidRPr="00E605F3">
              <w:rPr>
                <w:rFonts w:eastAsia="SimSun"/>
                <w:lang w:eastAsia="en-GB"/>
              </w:rPr>
              <w:fldChar w:fldCharType="end"/>
            </w:r>
            <w:r w:rsidRPr="00E605F3">
              <w:rPr>
                <w:rFonts w:eastAsia="SimSun"/>
                <w:lang w:val="en-IE" w:eastAsia="en-GB"/>
              </w:rPr>
              <w:t>≤ 10 ppm C</w:t>
            </w:r>
            <w:r w:rsidRPr="00E605F3">
              <w:rPr>
                <w:rFonts w:eastAsia="SimSun"/>
                <w:vertAlign w:val="subscript"/>
                <w:lang w:val="en-IE" w:eastAsia="en-GB"/>
              </w:rPr>
              <w:t>1</w:t>
            </w:r>
            <w:r w:rsidRPr="00E605F3">
              <w:rPr>
                <w:rFonts w:eastAsia="SimSun"/>
                <w:lang w:val="en-IE" w:eastAsia="en-GB"/>
              </w:rPr>
              <w:t xml:space="preserve"> per test</w:t>
            </w:r>
          </w:p>
        </w:tc>
        <w:tc>
          <w:tcPr>
            <w:tcW w:w="3684" w:type="dxa"/>
            <w:tcBorders>
              <w:bottom w:val="single" w:sz="12" w:space="0" w:color="auto"/>
            </w:tcBorders>
            <w:shd w:val="clear" w:color="auto" w:fill="auto"/>
          </w:tcPr>
          <w:p w14:paraId="555A814D" w14:textId="77777777" w:rsidR="00E605F3" w:rsidRPr="00E605F3" w:rsidRDefault="00E605F3" w:rsidP="00E605F3">
            <w:pPr>
              <w:suppressAutoHyphens w:val="0"/>
              <w:spacing w:before="40" w:after="120"/>
              <w:ind w:right="113"/>
              <w:rPr>
                <w:rFonts w:eastAsia="SimSun"/>
                <w:lang w:eastAsia="en-GB"/>
              </w:rPr>
            </w:pPr>
            <w:r w:rsidRPr="00E605F3">
              <w:rPr>
                <w:rFonts w:eastAsia="SimSun"/>
                <w:lang w:eastAsia="en-GB"/>
              </w:rPr>
              <w:t>≤ 2 % of reading or ≤ 10 ppm C</w:t>
            </w:r>
            <w:r w:rsidRPr="00E605F3">
              <w:rPr>
                <w:rFonts w:eastAsia="SimSun"/>
                <w:vertAlign w:val="subscript"/>
                <w:lang w:eastAsia="en-GB"/>
              </w:rPr>
              <w:t>1</w:t>
            </w:r>
            <w:r w:rsidRPr="00E605F3">
              <w:rPr>
                <w:rFonts w:eastAsia="SimSun"/>
                <w:lang w:eastAsia="en-GB"/>
              </w:rPr>
              <w:t xml:space="preserve"> per test, whichever is larger</w:t>
            </w:r>
          </w:p>
        </w:tc>
      </w:tr>
    </w:tbl>
    <w:p w14:paraId="25B9FE51" w14:textId="77777777" w:rsidR="00F07D39" w:rsidRPr="00F07D39" w:rsidRDefault="00F07D39" w:rsidP="00F07D39">
      <w:pPr>
        <w:suppressAutoHyphens w:val="0"/>
        <w:spacing w:before="240" w:after="120"/>
        <w:ind w:left="2268" w:right="1134"/>
        <w:jc w:val="both"/>
        <w:rPr>
          <w:ins w:id="2" w:author="JPN" w:date="2024-10-16T11:25:00Z"/>
          <w:lang w:eastAsia="ja-JP"/>
        </w:rPr>
      </w:pPr>
      <w:ins w:id="3" w:author="JPN" w:date="2024-10-16T11:25:00Z">
        <w:r w:rsidRPr="00F07D39">
          <w:rPr>
            <w:lang w:eastAsia="ja-JP"/>
          </w:rPr>
          <w:t>If the difference between the pre-test and post-test results for the zero and span drift is higher than permitted, all test results shall be invalid and the test repeated.</w:t>
        </w:r>
      </w:ins>
    </w:p>
    <w:p w14:paraId="27340FA8" w14:textId="77777777" w:rsidR="00E605F3" w:rsidRPr="00F07D39" w:rsidRDefault="00E605F3" w:rsidP="00E605F3">
      <w:pPr>
        <w:suppressAutoHyphens w:val="0"/>
        <w:spacing w:before="240" w:after="120"/>
        <w:ind w:left="2268" w:right="1134"/>
        <w:jc w:val="both"/>
        <w:rPr>
          <w:strike/>
          <w:lang w:eastAsia="ja-JP"/>
        </w:rPr>
      </w:pPr>
      <w:r w:rsidRPr="00F07D39">
        <w:rPr>
          <w:strike/>
          <w:lang w:eastAsia="ja-JP"/>
        </w:rPr>
        <w:t>If the difference between the pre-test and post-test results for the zero and span drift is higher than permitted, all test results shall be invalid and the test repeated.</w:t>
      </w:r>
    </w:p>
    <w:p w14:paraId="7199EAE6" w14:textId="77777777" w:rsidR="00F07D39" w:rsidRPr="00F07D39" w:rsidRDefault="00F07D39" w:rsidP="00F07D39">
      <w:pPr>
        <w:suppressAutoHyphens w:val="0"/>
        <w:spacing w:before="240" w:after="120"/>
        <w:ind w:left="993" w:right="1134"/>
        <w:jc w:val="both"/>
        <w:rPr>
          <w:ins w:id="4" w:author="JPN" w:date="2024-10-16T11:22:00Z"/>
          <w:b/>
          <w:bCs/>
          <w:lang w:eastAsia="ja-JP"/>
        </w:rPr>
      </w:pPr>
      <w:ins w:id="5" w:author="JPN" w:date="2024-10-16T11:22:00Z">
        <w:r w:rsidRPr="00F07D39">
          <w:rPr>
            <w:b/>
            <w:bCs/>
            <w:lang w:eastAsia="ja-JP"/>
          </w:rPr>
          <w:t>At the request of the manufacturer and with approval of the approval authority, the permissible drifts may be exceeded if:</w:t>
        </w:r>
      </w:ins>
    </w:p>
    <w:p w14:paraId="38D57770" w14:textId="78D82E79" w:rsidR="00F07D39" w:rsidRPr="00F07D39" w:rsidRDefault="00F07D39" w:rsidP="00F07D39">
      <w:pPr>
        <w:numPr>
          <w:ilvl w:val="0"/>
          <w:numId w:val="38"/>
        </w:numPr>
        <w:suppressAutoHyphens w:val="0"/>
        <w:spacing w:before="240" w:after="120"/>
        <w:ind w:left="1701" w:right="1134" w:hanging="425"/>
        <w:jc w:val="both"/>
        <w:rPr>
          <w:ins w:id="6" w:author="JPN" w:date="2024-10-16T11:22:00Z"/>
          <w:b/>
          <w:bCs/>
          <w:lang w:eastAsia="ja-JP"/>
        </w:rPr>
      </w:pPr>
      <w:ins w:id="7" w:author="JPN" w:date="2024-10-16T11:22:00Z">
        <w:r w:rsidRPr="00F07D39">
          <w:rPr>
            <w:b/>
            <w:bCs/>
            <w:lang w:eastAsia="ja-JP"/>
          </w:rPr>
          <w:t xml:space="preserve">the difference between the uncorrected and the corrected </w:t>
        </w:r>
        <w:r>
          <w:rPr>
            <w:rFonts w:hint="eastAsia"/>
            <w:b/>
            <w:bCs/>
            <w:lang w:eastAsia="ja-JP"/>
          </w:rPr>
          <w:t>concentration</w:t>
        </w:r>
        <w:r w:rsidRPr="00F07D39">
          <w:rPr>
            <w:b/>
            <w:bCs/>
            <w:lang w:eastAsia="ja-JP"/>
          </w:rPr>
          <w:t xml:space="preserve"> values </w:t>
        </w:r>
        <w:r>
          <w:rPr>
            <w:rFonts w:hint="eastAsia"/>
            <w:b/>
            <w:bCs/>
            <w:lang w:eastAsia="ja-JP"/>
          </w:rPr>
          <w:t>according to para</w:t>
        </w:r>
      </w:ins>
      <w:ins w:id="8" w:author="JPN" w:date="2024-10-16T11:23:00Z">
        <w:r>
          <w:rPr>
            <w:rFonts w:hint="eastAsia"/>
            <w:b/>
            <w:bCs/>
            <w:lang w:eastAsia="ja-JP"/>
          </w:rPr>
          <w:t>graph 5.0</w:t>
        </w:r>
      </w:ins>
      <w:ins w:id="9" w:author="JPN" w:date="2024-10-16T11:46:00Z">
        <w:r w:rsidR="00C531DC">
          <w:rPr>
            <w:rFonts w:hint="eastAsia"/>
            <w:b/>
            <w:bCs/>
            <w:lang w:eastAsia="ja-JP"/>
          </w:rPr>
          <w:t>.</w:t>
        </w:r>
      </w:ins>
      <w:ins w:id="10" w:author="JPN" w:date="2024-10-16T11:23:00Z">
        <w:r>
          <w:rPr>
            <w:rFonts w:hint="eastAsia"/>
            <w:b/>
            <w:bCs/>
            <w:lang w:eastAsia="ja-JP"/>
          </w:rPr>
          <w:t xml:space="preserve"> </w:t>
        </w:r>
      </w:ins>
      <w:ins w:id="11" w:author="JPN" w:date="2024-10-16T11:37:00Z">
        <w:r w:rsidR="00952603">
          <w:rPr>
            <w:rFonts w:hint="eastAsia"/>
            <w:b/>
            <w:bCs/>
            <w:lang w:eastAsia="ja-JP"/>
          </w:rPr>
          <w:t>of</w:t>
        </w:r>
      </w:ins>
      <w:ins w:id="12" w:author="JPN" w:date="2024-10-16T11:23:00Z">
        <w:r>
          <w:rPr>
            <w:rFonts w:hint="eastAsia"/>
            <w:b/>
            <w:bCs/>
            <w:lang w:eastAsia="ja-JP"/>
          </w:rPr>
          <w:t xml:space="preserve"> Annex 7 </w:t>
        </w:r>
      </w:ins>
      <w:ins w:id="13" w:author="JPN" w:date="2024-10-16T11:22:00Z">
        <w:r w:rsidRPr="00F07D39">
          <w:rPr>
            <w:b/>
            <w:bCs/>
            <w:lang w:eastAsia="ja-JP"/>
          </w:rPr>
          <w:t xml:space="preserve">are lower than 6 per cent of the uncorrected </w:t>
        </w:r>
        <w:r w:rsidR="00545BB2">
          <w:rPr>
            <w:rFonts w:hint="eastAsia"/>
            <w:b/>
            <w:bCs/>
            <w:lang w:eastAsia="ja-JP"/>
          </w:rPr>
          <w:t>concentration</w:t>
        </w:r>
      </w:ins>
      <w:r w:rsidR="00545BB2" w:rsidRPr="00F07D39">
        <w:rPr>
          <w:b/>
          <w:bCs/>
          <w:lang w:eastAsia="ja-JP"/>
        </w:rPr>
        <w:t xml:space="preserve"> </w:t>
      </w:r>
      <w:ins w:id="14" w:author="JPN" w:date="2024-10-16T11:22:00Z">
        <w:r w:rsidRPr="00F07D39">
          <w:rPr>
            <w:b/>
            <w:bCs/>
            <w:lang w:eastAsia="ja-JP"/>
          </w:rPr>
          <w:t xml:space="preserve">values, and </w:t>
        </w:r>
      </w:ins>
    </w:p>
    <w:p w14:paraId="7053D43C" w14:textId="71C2E486" w:rsidR="00F07D39" w:rsidRPr="00F07D39" w:rsidRDefault="00F07D39" w:rsidP="00F07D39">
      <w:pPr>
        <w:numPr>
          <w:ilvl w:val="0"/>
          <w:numId w:val="38"/>
        </w:numPr>
        <w:suppressAutoHyphens w:val="0"/>
        <w:spacing w:before="240" w:after="120"/>
        <w:ind w:left="1701" w:right="1134" w:hanging="425"/>
        <w:jc w:val="both"/>
        <w:rPr>
          <w:ins w:id="15" w:author="JPN" w:date="2024-10-16T11:22:00Z"/>
          <w:b/>
          <w:bCs/>
          <w:lang w:eastAsia="ja-JP"/>
        </w:rPr>
      </w:pPr>
      <w:ins w:id="16" w:author="JPN" w:date="2024-10-16T11:22:00Z">
        <w:r w:rsidRPr="00F07D39">
          <w:rPr>
            <w:b/>
            <w:bCs/>
            <w:lang w:eastAsia="ja-JP"/>
          </w:rPr>
          <w:t xml:space="preserve">the uncorrected and the corrected </w:t>
        </w:r>
      </w:ins>
      <w:ins w:id="17" w:author="JPN" w:date="2024-10-16T11:33:00Z">
        <w:r w:rsidR="00F52B37">
          <w:rPr>
            <w:rFonts w:hint="eastAsia"/>
            <w:b/>
            <w:bCs/>
            <w:lang w:eastAsia="ja-JP"/>
          </w:rPr>
          <w:t>emissions</w:t>
        </w:r>
      </w:ins>
      <w:ins w:id="18" w:author="JPN" w:date="2024-10-16T11:22:00Z">
        <w:r w:rsidRPr="00F07D39">
          <w:rPr>
            <w:b/>
            <w:bCs/>
            <w:lang w:eastAsia="ja-JP"/>
          </w:rPr>
          <w:t xml:space="preserve"> values give the same conclusion as to whether or not there is an exceedance of the emissions limit</w:t>
        </w:r>
      </w:ins>
      <w:ins w:id="19" w:author="JPN" w:date="2024-10-16T11:44:00Z">
        <w:r w:rsidR="00952603">
          <w:rPr>
            <w:rFonts w:hint="eastAsia"/>
            <w:b/>
            <w:bCs/>
            <w:lang w:eastAsia="ja-JP"/>
          </w:rPr>
          <w:t>s</w:t>
        </w:r>
      </w:ins>
      <w:ins w:id="20" w:author="JPN" w:date="2024-10-16T11:22:00Z">
        <w:r w:rsidRPr="00F07D39">
          <w:rPr>
            <w:b/>
            <w:bCs/>
            <w:lang w:eastAsia="ja-JP"/>
          </w:rPr>
          <w:t>.</w:t>
        </w:r>
      </w:ins>
    </w:p>
    <w:p w14:paraId="0B0A6D35" w14:textId="45E3D8D5" w:rsidR="00F07D39" w:rsidRPr="00F07D39" w:rsidDel="00F07D39" w:rsidRDefault="00F07D39" w:rsidP="00E605F3">
      <w:pPr>
        <w:suppressAutoHyphens w:val="0"/>
        <w:spacing w:before="240" w:after="120"/>
        <w:ind w:left="2268" w:right="1134"/>
        <w:jc w:val="both"/>
        <w:rPr>
          <w:del w:id="21" w:author="JPN" w:date="2024-10-16T11:22:00Z"/>
          <w:b/>
          <w:bCs/>
          <w:lang w:eastAsia="ja-JP"/>
        </w:rPr>
      </w:pPr>
    </w:p>
    <w:p w14:paraId="34A5C9B7" w14:textId="5102356D" w:rsidR="00F07D39" w:rsidDel="00F07D39" w:rsidRDefault="00F07D39" w:rsidP="00E605F3">
      <w:pPr>
        <w:suppressAutoHyphens w:val="0"/>
        <w:spacing w:before="240" w:after="120"/>
        <w:ind w:left="2268" w:right="1134"/>
        <w:jc w:val="both"/>
        <w:rPr>
          <w:del w:id="22" w:author="JPN" w:date="2024-10-16T11:22:00Z"/>
          <w:b/>
          <w:bCs/>
          <w:lang w:eastAsia="ja-JP"/>
        </w:rPr>
      </w:pPr>
    </w:p>
    <w:p w14:paraId="13496EB6" w14:textId="0FF5F138" w:rsidR="00E605F3" w:rsidRPr="00A20883" w:rsidDel="00F07D39" w:rsidRDefault="00E605F3" w:rsidP="00E605F3">
      <w:pPr>
        <w:suppressAutoHyphens w:val="0"/>
        <w:spacing w:before="240" w:after="120"/>
        <w:ind w:left="2268" w:right="1134"/>
        <w:jc w:val="both"/>
        <w:rPr>
          <w:del w:id="23" w:author="JPN" w:date="2024-10-16T11:22:00Z"/>
          <w:b/>
          <w:bCs/>
          <w:lang w:eastAsia="ja-JP"/>
        </w:rPr>
      </w:pPr>
      <w:del w:id="24" w:author="JPN" w:date="2024-10-16T11:22:00Z">
        <w:r w:rsidRPr="00A20883" w:rsidDel="00F07D39">
          <w:rPr>
            <w:b/>
            <w:bCs/>
            <w:lang w:eastAsia="ja-JP"/>
          </w:rPr>
          <w:delText>The following provisions shall apply for analyser drift:</w:delText>
        </w:r>
      </w:del>
    </w:p>
    <w:p w14:paraId="0328E4F5" w14:textId="3B9C651C" w:rsidR="00E605F3" w:rsidRPr="00A20883" w:rsidDel="00F07D39" w:rsidRDefault="00E605F3" w:rsidP="00E605F3">
      <w:pPr>
        <w:suppressAutoHyphens w:val="0"/>
        <w:spacing w:before="240" w:after="120"/>
        <w:ind w:left="2268" w:right="1134"/>
        <w:jc w:val="both"/>
        <w:rPr>
          <w:del w:id="25" w:author="JPN" w:date="2024-10-16T11:22:00Z"/>
          <w:b/>
          <w:bCs/>
          <w:lang w:eastAsia="ja-JP"/>
        </w:rPr>
      </w:pPr>
      <w:del w:id="26" w:author="JPN" w:date="2024-10-16T11:22:00Z">
        <w:r w:rsidRPr="00A20883" w:rsidDel="00F07D39">
          <w:rPr>
            <w:b/>
            <w:bCs/>
            <w:lang w:eastAsia="ja-JP"/>
          </w:rPr>
          <w:delText>(a) If the difference between the pre-test and post-test results is less than</w:delText>
        </w:r>
        <w:r w:rsidRPr="00A20883" w:rsidDel="00F07D39">
          <w:rPr>
            <w:rFonts w:hint="eastAsia"/>
            <w:b/>
            <w:bCs/>
            <w:lang w:eastAsia="ja-JP"/>
          </w:rPr>
          <w:delText xml:space="preserve"> </w:delText>
        </w:r>
        <w:r w:rsidRPr="00A20883" w:rsidDel="00F07D39">
          <w:rPr>
            <w:b/>
            <w:bCs/>
            <w:lang w:eastAsia="ja-JP"/>
          </w:rPr>
          <w:delText>the values specified in Table A4/2, the</w:delText>
        </w:r>
        <w:r w:rsidRPr="00A20883" w:rsidDel="00F07D39">
          <w:rPr>
            <w:rFonts w:hint="eastAsia"/>
            <w:b/>
            <w:bCs/>
            <w:lang w:eastAsia="ja-JP"/>
          </w:rPr>
          <w:delText xml:space="preserve"> </w:delText>
        </w:r>
        <w:r w:rsidRPr="00A20883" w:rsidDel="00F07D39">
          <w:rPr>
            <w:b/>
            <w:bCs/>
            <w:lang w:eastAsia="ja-JP"/>
          </w:rPr>
          <w:delText>measured concentrations may be used uncorrected or may be corrected</w:delText>
        </w:r>
        <w:r w:rsidRPr="00A20883" w:rsidDel="00F07D39">
          <w:rPr>
            <w:rFonts w:hint="eastAsia"/>
            <w:b/>
            <w:bCs/>
            <w:lang w:eastAsia="ja-JP"/>
          </w:rPr>
          <w:delText xml:space="preserve"> </w:delText>
        </w:r>
        <w:r w:rsidRPr="00A20883" w:rsidDel="00F07D39">
          <w:rPr>
            <w:b/>
            <w:bCs/>
            <w:lang w:eastAsia="ja-JP"/>
          </w:rPr>
          <w:delText>for drift according to paragraph 5.0 in Annex 7.</w:delText>
        </w:r>
      </w:del>
    </w:p>
    <w:p w14:paraId="686B0CBB" w14:textId="5547AEB6" w:rsidR="00E605F3" w:rsidRPr="00A20883" w:rsidDel="00F07D39" w:rsidRDefault="00E605F3" w:rsidP="00E605F3">
      <w:pPr>
        <w:suppressAutoHyphens w:val="0"/>
        <w:spacing w:before="240" w:after="120"/>
        <w:ind w:left="2268" w:right="1134"/>
        <w:jc w:val="both"/>
        <w:rPr>
          <w:del w:id="27" w:author="JPN" w:date="2024-10-16T11:22:00Z"/>
          <w:b/>
          <w:bCs/>
          <w:lang w:eastAsia="ja-JP"/>
        </w:rPr>
      </w:pPr>
      <w:del w:id="28" w:author="JPN" w:date="2024-10-16T11:22:00Z">
        <w:r w:rsidRPr="00A20883" w:rsidDel="00F07D39">
          <w:rPr>
            <w:b/>
            <w:bCs/>
            <w:lang w:eastAsia="ja-JP"/>
          </w:rPr>
          <w:delText>(b) If the difference between the pre-test and post-test results is equal to</w:delText>
        </w:r>
        <w:r w:rsidRPr="00A20883" w:rsidDel="00F07D39">
          <w:rPr>
            <w:rFonts w:hint="eastAsia"/>
            <w:b/>
            <w:bCs/>
            <w:lang w:eastAsia="ja-JP"/>
          </w:rPr>
          <w:delText xml:space="preserve"> </w:delText>
        </w:r>
        <w:r w:rsidRPr="00A20883" w:rsidDel="00F07D39">
          <w:rPr>
            <w:b/>
            <w:bCs/>
            <w:lang w:eastAsia="ja-JP"/>
          </w:rPr>
          <w:delText>or greater than the values specified in Table A4/2, the test shall be invalid and the test repeated, or the measured concentrations</w:delText>
        </w:r>
        <w:r w:rsidRPr="00A20883" w:rsidDel="00F07D39">
          <w:rPr>
            <w:rFonts w:hint="eastAsia"/>
            <w:b/>
            <w:bCs/>
            <w:lang w:eastAsia="ja-JP"/>
          </w:rPr>
          <w:delText xml:space="preserve"> </w:delText>
        </w:r>
        <w:r w:rsidRPr="00A20883" w:rsidDel="00F07D39">
          <w:rPr>
            <w:b/>
            <w:bCs/>
            <w:lang w:eastAsia="ja-JP"/>
          </w:rPr>
          <w:delText>shall be corrected for drift according to paragraph 5.0 in Annex 7.</w:delText>
        </w:r>
      </w:del>
    </w:p>
    <w:p w14:paraId="250DE9C0" w14:textId="3A065223" w:rsidR="00E605F3" w:rsidRPr="00E605F3" w:rsidDel="00F07D39" w:rsidRDefault="00E605F3" w:rsidP="00E605F3">
      <w:pPr>
        <w:autoSpaceDE w:val="0"/>
        <w:autoSpaceDN w:val="0"/>
        <w:adjustRightInd w:val="0"/>
        <w:spacing w:after="120"/>
        <w:ind w:right="1134"/>
        <w:jc w:val="both"/>
        <w:rPr>
          <w:del w:id="29" w:author="JPN" w:date="2024-10-16T11:22:00Z"/>
          <w:iCs/>
        </w:rPr>
      </w:pPr>
    </w:p>
    <w:p w14:paraId="62AD4C78" w14:textId="494FC327" w:rsidR="007A09EA" w:rsidDel="00F07D39" w:rsidRDefault="00E605F3" w:rsidP="007A09EA">
      <w:pPr>
        <w:autoSpaceDE w:val="0"/>
        <w:autoSpaceDN w:val="0"/>
        <w:adjustRightInd w:val="0"/>
        <w:spacing w:after="120"/>
        <w:ind w:leftChars="567" w:left="1134" w:right="1134"/>
        <w:jc w:val="both"/>
        <w:rPr>
          <w:del w:id="30" w:author="JPN" w:date="2024-10-16T11:22:00Z"/>
        </w:rPr>
      </w:pPr>
      <w:del w:id="31" w:author="JPN" w:date="2024-10-16T11:22:00Z">
        <w:r w:rsidRPr="00A20883" w:rsidDel="00F07D39">
          <w:rPr>
            <w:b/>
            <w:bCs/>
            <w:i/>
          </w:rPr>
          <w:delText>Annex 7,</w:delText>
        </w:r>
        <w:r w:rsidRPr="00A20883" w:rsidDel="00F07D39">
          <w:rPr>
            <w:i/>
          </w:rPr>
          <w:delText xml:space="preserve"> </w:delText>
        </w:r>
        <w:r w:rsidR="007A09EA" w:rsidDel="00F07D39">
          <w:rPr>
            <w:i/>
          </w:rPr>
          <w:delText xml:space="preserve">Paragraph </w:delText>
        </w:r>
        <w:r w:rsidDel="00F07D39">
          <w:rPr>
            <w:i/>
          </w:rPr>
          <w:delText>5.0</w:delText>
        </w:r>
        <w:r w:rsidR="007A09EA" w:rsidDel="00F07D39">
          <w:rPr>
            <w:i/>
          </w:rPr>
          <w:delText>.</w:delText>
        </w:r>
        <w:r w:rsidR="007A09EA" w:rsidRPr="00DA4FB4" w:rsidDel="00F07D39">
          <w:rPr>
            <w:i/>
          </w:rPr>
          <w:delText xml:space="preserve">, </w:delText>
        </w:r>
        <w:r w:rsidR="007A09EA" w:rsidRPr="00E52478" w:rsidDel="00F07D39">
          <w:rPr>
            <w:iCs/>
          </w:rPr>
          <w:delText>amend to read</w:delText>
        </w:r>
        <w:r w:rsidR="007A09EA" w:rsidDel="00F07D39">
          <w:rPr>
            <w:iCs/>
          </w:rPr>
          <w:delText>:</w:delText>
        </w:r>
      </w:del>
    </w:p>
    <w:p w14:paraId="06F44C71" w14:textId="26A445DC" w:rsidR="00E605F3" w:rsidRPr="00E605F3" w:rsidDel="00F07D39" w:rsidRDefault="00E605F3" w:rsidP="00E605F3">
      <w:pPr>
        <w:suppressAutoHyphens w:val="0"/>
        <w:spacing w:after="120"/>
        <w:ind w:left="1134"/>
        <w:rPr>
          <w:del w:id="32" w:author="JPN" w:date="2024-10-16T11:22:00Z"/>
          <w:rFonts w:eastAsia="SimSun"/>
          <w:lang w:eastAsia="en-GB"/>
        </w:rPr>
      </w:pPr>
      <w:del w:id="33" w:author="JPN" w:date="2024-10-16T11:22:00Z">
        <w:r w:rsidRPr="00E605F3" w:rsidDel="00F07D39">
          <w:rPr>
            <w:rFonts w:eastAsia="SimSun"/>
            <w:lang w:eastAsia="en-GB"/>
          </w:rPr>
          <w:delText>5.0.</w:delText>
        </w:r>
        <w:r w:rsidRPr="00E605F3" w:rsidDel="00F07D39">
          <w:rPr>
            <w:rFonts w:eastAsia="SimSun"/>
            <w:lang w:eastAsia="en-GB"/>
          </w:rPr>
          <w:tab/>
        </w:r>
        <w:r w:rsidRPr="00E605F3" w:rsidDel="00F07D39">
          <w:rPr>
            <w:rFonts w:eastAsia="SimSun"/>
            <w:lang w:eastAsia="en-GB"/>
          </w:rPr>
          <w:tab/>
          <w:delText>Drift correction</w:delText>
        </w:r>
      </w:del>
    </w:p>
    <w:p w14:paraId="65254C9C" w14:textId="4AEF3308" w:rsidR="00E605F3" w:rsidRPr="00A20883" w:rsidDel="00F07D39" w:rsidRDefault="00E605F3" w:rsidP="00F455B8">
      <w:pPr>
        <w:suppressAutoHyphens w:val="0"/>
        <w:spacing w:after="120"/>
        <w:ind w:leftChars="1134" w:left="2268" w:right="1134"/>
        <w:jc w:val="both"/>
        <w:rPr>
          <w:del w:id="34" w:author="JPN" w:date="2024-10-16T11:22:00Z"/>
          <w:b/>
          <w:bCs/>
          <w:lang w:eastAsia="ja-JP"/>
        </w:rPr>
      </w:pPr>
      <w:bookmarkStart w:id="35" w:name="_Hlk172021282"/>
      <w:del w:id="36" w:author="JPN" w:date="2024-10-16T11:22:00Z">
        <w:r w:rsidRPr="00A20883" w:rsidDel="00F07D39">
          <w:rPr>
            <w:rFonts w:eastAsia="SimSun"/>
            <w:b/>
            <w:bCs/>
            <w:lang w:eastAsia="en-GB"/>
          </w:rPr>
          <w:delText>If drift correction is applied in accordance with paragraph 6.1 in Annex 4, the</w:delText>
        </w:r>
        <w:r w:rsidRPr="00A20883" w:rsidDel="00F07D39">
          <w:rPr>
            <w:rFonts w:hint="eastAsia"/>
            <w:b/>
            <w:bCs/>
            <w:lang w:eastAsia="ja-JP"/>
          </w:rPr>
          <w:delText xml:space="preserve"> </w:delText>
        </w:r>
        <w:r w:rsidRPr="00A20883" w:rsidDel="00F07D39">
          <w:rPr>
            <w:rFonts w:eastAsia="SimSun"/>
            <w:b/>
            <w:bCs/>
            <w:lang w:eastAsia="en-GB"/>
          </w:rPr>
          <w:delText>corrected concentration value shall be calculated according to</w:delText>
        </w:r>
        <w:r w:rsidRPr="00A20883" w:rsidDel="00F07D39">
          <w:rPr>
            <w:rFonts w:hint="eastAsia"/>
            <w:b/>
            <w:bCs/>
            <w:lang w:eastAsia="ja-JP"/>
          </w:rPr>
          <w:delText xml:space="preserve"> </w:delText>
        </w:r>
        <w:r w:rsidRPr="00A20883" w:rsidDel="00F07D39">
          <w:rPr>
            <w:b/>
            <w:bCs/>
            <w:lang w:eastAsia="ja-JP"/>
          </w:rPr>
          <w:delText>following equation.</w:delText>
        </w:r>
      </w:del>
    </w:p>
    <w:p w14:paraId="62F8FA66" w14:textId="55859086" w:rsidR="00E605F3" w:rsidRPr="00E605F3" w:rsidDel="00F07D39" w:rsidRDefault="00E605F3" w:rsidP="00E605F3">
      <w:pPr>
        <w:suppressAutoHyphens w:val="0"/>
        <w:spacing w:after="120"/>
        <w:ind w:leftChars="1134" w:left="2268"/>
        <w:rPr>
          <w:del w:id="37" w:author="JPN" w:date="2024-10-16T11:22:00Z"/>
          <w:rFonts w:eastAsia="SimSun"/>
          <w:color w:val="FF0000"/>
          <w:lang w:eastAsia="en-GB"/>
        </w:rPr>
      </w:pPr>
    </w:p>
    <w:p w14:paraId="04AB1352" w14:textId="54E93463" w:rsidR="00E605F3" w:rsidRPr="00E605F3" w:rsidDel="00F07D39" w:rsidRDefault="00000000" w:rsidP="00E605F3">
      <w:pPr>
        <w:suppressAutoHyphens w:val="0"/>
        <w:autoSpaceDE w:val="0"/>
        <w:autoSpaceDN w:val="0"/>
        <w:rPr>
          <w:del w:id="38" w:author="JPN" w:date="2024-10-16T11:22:00Z"/>
          <w:rFonts w:eastAsia="SimSun"/>
          <w:szCs w:val="24"/>
          <w:lang w:eastAsia="en-GB"/>
        </w:rPr>
      </w:pPr>
      <m:oMathPara>
        <m:oMath>
          <m:sSub>
            <m:sSubPr>
              <m:ctrlPr>
                <w:del w:id="39" w:author="JPN" w:date="2024-10-16T11:22:00Z">
                  <w:rPr>
                    <w:rFonts w:ascii="Cambria Math" w:eastAsia="SimSun" w:hAnsi="Cambria Math"/>
                    <w:i/>
                    <w:szCs w:val="24"/>
                    <w:lang w:eastAsia="en-GB"/>
                  </w:rPr>
                </w:del>
              </m:ctrlPr>
            </m:sSubPr>
            <m:e>
              <m:r>
                <w:del w:id="40" w:author="JPN" w:date="2024-10-16T11:22:00Z">
                  <w:rPr>
                    <w:rFonts w:ascii="Cambria Math" w:eastAsia="SimSun" w:hAnsi="Cambria Math"/>
                    <w:szCs w:val="24"/>
                    <w:lang w:eastAsia="en-GB"/>
                  </w:rPr>
                  <m:t>c</m:t>
                </w:del>
              </m:r>
            </m:e>
            <m:sub>
              <m:r>
                <w:del w:id="41" w:author="JPN" w:date="2024-10-16T11:22:00Z">
                  <m:rPr>
                    <m:sty m:val="p"/>
                  </m:rPr>
                  <w:rPr>
                    <w:rFonts w:ascii="Cambria Math" w:eastAsia="SimSun" w:hAnsi="Cambria Math"/>
                    <w:szCs w:val="24"/>
                    <w:lang w:eastAsia="en-GB"/>
                  </w:rPr>
                  <m:t>cor</m:t>
                </w:del>
              </m:r>
            </m:sub>
          </m:sSub>
          <m:r>
            <w:del w:id="42" w:author="JPN" w:date="2024-10-16T11:22:00Z">
              <w:rPr>
                <w:rFonts w:ascii="Cambria Math" w:eastAsia="SimSun" w:hAnsi="Cambria Math"/>
                <w:szCs w:val="24"/>
                <w:lang w:eastAsia="en-GB"/>
              </w:rPr>
              <m:t>=</m:t>
            </w:del>
          </m:r>
          <m:sSub>
            <m:sSubPr>
              <m:ctrlPr>
                <w:del w:id="43" w:author="JPN" w:date="2024-10-16T11:22:00Z">
                  <w:rPr>
                    <w:rFonts w:ascii="Cambria Math" w:eastAsia="SimSun" w:hAnsi="Cambria Math"/>
                    <w:i/>
                    <w:szCs w:val="24"/>
                    <w:lang w:eastAsia="en-GB"/>
                  </w:rPr>
                </w:del>
              </m:ctrlPr>
            </m:sSubPr>
            <m:e>
              <m:r>
                <w:del w:id="44" w:author="JPN" w:date="2024-10-16T11:22:00Z">
                  <w:rPr>
                    <w:rFonts w:ascii="Cambria Math" w:eastAsia="SimSun" w:hAnsi="Cambria Math"/>
                    <w:szCs w:val="24"/>
                    <w:lang w:eastAsia="en-GB"/>
                  </w:rPr>
                  <m:t>c</m:t>
                </w:del>
              </m:r>
            </m:e>
            <m:sub>
              <m:r>
                <w:del w:id="45" w:author="JPN" w:date="2024-10-16T11:22:00Z">
                  <m:rPr>
                    <m:sty m:val="p"/>
                  </m:rPr>
                  <w:rPr>
                    <w:rFonts w:ascii="Cambria Math" w:eastAsia="SimSun" w:hAnsi="Cambria Math"/>
                    <w:szCs w:val="24"/>
                    <w:lang w:eastAsia="en-GB"/>
                  </w:rPr>
                  <m:t>ref,z</m:t>
                </w:del>
              </m:r>
            </m:sub>
          </m:sSub>
          <m:r>
            <w:del w:id="46" w:author="JPN" w:date="2024-10-16T11:22:00Z">
              <w:rPr>
                <w:rFonts w:ascii="Cambria Math" w:eastAsia="SimSun" w:hAnsi="Cambria Math"/>
                <w:szCs w:val="24"/>
                <w:lang w:eastAsia="en-GB"/>
              </w:rPr>
              <m:t>+(</m:t>
            </w:del>
          </m:r>
          <m:sSub>
            <m:sSubPr>
              <m:ctrlPr>
                <w:del w:id="47" w:author="JPN" w:date="2024-10-16T11:22:00Z">
                  <w:rPr>
                    <w:rFonts w:ascii="Cambria Math" w:eastAsia="SimSun" w:hAnsi="Cambria Math"/>
                    <w:i/>
                    <w:szCs w:val="24"/>
                    <w:lang w:eastAsia="en-GB"/>
                  </w:rPr>
                </w:del>
              </m:ctrlPr>
            </m:sSubPr>
            <m:e>
              <m:r>
                <w:del w:id="48" w:author="JPN" w:date="2024-10-16T11:22:00Z">
                  <w:rPr>
                    <w:rFonts w:ascii="Cambria Math" w:eastAsia="SimSun" w:hAnsi="Cambria Math"/>
                    <w:szCs w:val="24"/>
                    <w:lang w:eastAsia="en-GB"/>
                  </w:rPr>
                  <m:t>c</m:t>
                </w:del>
              </m:r>
            </m:e>
            <m:sub>
              <m:r>
                <w:del w:id="49" w:author="JPN" w:date="2024-10-16T11:22:00Z">
                  <m:rPr>
                    <m:sty m:val="p"/>
                  </m:rPr>
                  <w:rPr>
                    <w:rFonts w:ascii="Cambria Math" w:eastAsia="SimSun" w:hAnsi="Cambria Math"/>
                    <w:szCs w:val="24"/>
                    <w:lang w:eastAsia="en-GB"/>
                  </w:rPr>
                  <m:t>ref,s</m:t>
                </w:del>
              </m:r>
            </m:sub>
          </m:sSub>
          <m:r>
            <w:del w:id="50" w:author="JPN" w:date="2024-10-16T11:22:00Z">
              <w:rPr>
                <w:rFonts w:ascii="Cambria Math" w:eastAsia="SimSun" w:hAnsi="Cambria Math"/>
                <w:szCs w:val="24"/>
                <w:lang w:eastAsia="en-GB"/>
              </w:rPr>
              <m:t>-</m:t>
            </w:del>
          </m:r>
          <m:sSub>
            <m:sSubPr>
              <m:ctrlPr>
                <w:del w:id="51" w:author="JPN" w:date="2024-10-16T11:22:00Z">
                  <w:rPr>
                    <w:rFonts w:ascii="Cambria Math" w:eastAsia="SimSun" w:hAnsi="Cambria Math"/>
                    <w:i/>
                    <w:szCs w:val="24"/>
                    <w:lang w:eastAsia="en-GB"/>
                  </w:rPr>
                </w:del>
              </m:ctrlPr>
            </m:sSubPr>
            <m:e>
              <m:r>
                <w:del w:id="52" w:author="JPN" w:date="2024-10-16T11:22:00Z">
                  <w:rPr>
                    <w:rFonts w:ascii="Cambria Math" w:eastAsia="SimSun" w:hAnsi="Cambria Math"/>
                    <w:szCs w:val="24"/>
                    <w:lang w:eastAsia="en-GB"/>
                  </w:rPr>
                  <m:t>c</m:t>
                </w:del>
              </m:r>
            </m:e>
            <m:sub>
              <m:r>
                <w:del w:id="53" w:author="JPN" w:date="2024-10-16T11:22:00Z">
                  <m:rPr>
                    <m:sty m:val="p"/>
                  </m:rPr>
                  <w:rPr>
                    <w:rFonts w:ascii="Cambria Math" w:eastAsia="SimSun" w:hAnsi="Cambria Math"/>
                    <w:szCs w:val="24"/>
                    <w:lang w:eastAsia="en-GB"/>
                  </w:rPr>
                  <m:t>ref,z</m:t>
                </w:del>
              </m:r>
            </m:sub>
          </m:sSub>
          <m:r>
            <w:del w:id="54" w:author="JPN" w:date="2024-10-16T11:22:00Z">
              <w:rPr>
                <w:rFonts w:ascii="Cambria Math" w:eastAsia="SimSun" w:hAnsi="Cambria Math"/>
                <w:szCs w:val="24"/>
                <w:lang w:eastAsia="en-GB"/>
              </w:rPr>
              <m:t>)</m:t>
            </w:del>
          </m:r>
          <m:d>
            <m:dPr>
              <m:ctrlPr>
                <w:del w:id="55" w:author="JPN" w:date="2024-10-16T11:22:00Z">
                  <w:rPr>
                    <w:rFonts w:ascii="Cambria Math" w:eastAsia="SimSun" w:hAnsi="Cambria Math"/>
                    <w:i/>
                    <w:szCs w:val="24"/>
                    <w:lang w:eastAsia="en-GB"/>
                  </w:rPr>
                </w:del>
              </m:ctrlPr>
            </m:dPr>
            <m:e>
              <m:f>
                <m:fPr>
                  <m:ctrlPr>
                    <w:del w:id="56" w:author="JPN" w:date="2024-10-16T11:22:00Z">
                      <w:rPr>
                        <w:rFonts w:ascii="Cambria Math" w:eastAsia="SimSun" w:hAnsi="Cambria Math"/>
                        <w:i/>
                        <w:szCs w:val="24"/>
                        <w:lang w:eastAsia="en-GB"/>
                      </w:rPr>
                    </w:del>
                  </m:ctrlPr>
                </m:fPr>
                <m:num>
                  <m:r>
                    <w:del w:id="57" w:author="JPN" w:date="2024-10-16T11:22:00Z">
                      <w:rPr>
                        <w:rFonts w:ascii="Cambria Math" w:eastAsia="SimSun" w:hAnsi="Cambria Math"/>
                        <w:szCs w:val="24"/>
                        <w:lang w:eastAsia="en-GB"/>
                      </w:rPr>
                      <m:t>2</m:t>
                    </w:del>
                  </m:r>
                  <m:sSub>
                    <m:sSubPr>
                      <m:ctrlPr>
                        <w:del w:id="58" w:author="JPN" w:date="2024-10-16T11:22:00Z">
                          <w:rPr>
                            <w:rFonts w:ascii="Cambria Math" w:eastAsia="SimSun" w:hAnsi="Cambria Math"/>
                            <w:i/>
                            <w:szCs w:val="24"/>
                            <w:lang w:eastAsia="en-GB"/>
                          </w:rPr>
                        </w:del>
                      </m:ctrlPr>
                    </m:sSubPr>
                    <m:e>
                      <m:r>
                        <w:del w:id="59" w:author="JPN" w:date="2024-10-16T11:22:00Z">
                          <w:rPr>
                            <w:rFonts w:ascii="Cambria Math" w:eastAsia="SimSun" w:hAnsi="Cambria Math"/>
                            <w:szCs w:val="24"/>
                            <w:lang w:eastAsia="en-GB"/>
                          </w:rPr>
                          <m:t>c</m:t>
                        </w:del>
                      </m:r>
                    </m:e>
                    <m:sub>
                      <m:r>
                        <w:del w:id="60" w:author="JPN" w:date="2024-10-16T11:22:00Z">
                          <m:rPr>
                            <m:sty m:val="p"/>
                          </m:rPr>
                          <w:rPr>
                            <w:rFonts w:ascii="Cambria Math" w:eastAsia="SimSun" w:hAnsi="Cambria Math"/>
                            <w:szCs w:val="24"/>
                            <w:lang w:eastAsia="en-GB"/>
                          </w:rPr>
                          <m:t>gas</m:t>
                        </w:del>
                      </m:r>
                    </m:sub>
                  </m:sSub>
                  <m:r>
                    <w:del w:id="61" w:author="JPN" w:date="2024-10-16T11:22:00Z">
                      <w:rPr>
                        <w:rFonts w:ascii="Cambria Math" w:eastAsia="SimSun" w:hAnsi="Cambria Math"/>
                        <w:szCs w:val="24"/>
                        <w:lang w:eastAsia="en-GB"/>
                      </w:rPr>
                      <m:t>-(</m:t>
                    </w:del>
                  </m:r>
                  <m:sSub>
                    <m:sSubPr>
                      <m:ctrlPr>
                        <w:del w:id="62" w:author="JPN" w:date="2024-10-16T11:22:00Z">
                          <w:rPr>
                            <w:rFonts w:ascii="Cambria Math" w:eastAsia="SimSun" w:hAnsi="Cambria Math"/>
                            <w:i/>
                            <w:szCs w:val="24"/>
                            <w:lang w:eastAsia="en-GB"/>
                          </w:rPr>
                        </w:del>
                      </m:ctrlPr>
                    </m:sSubPr>
                    <m:e>
                      <m:r>
                        <w:del w:id="63" w:author="JPN" w:date="2024-10-16T11:22:00Z">
                          <w:rPr>
                            <w:rFonts w:ascii="Cambria Math" w:eastAsia="SimSun" w:hAnsi="Cambria Math"/>
                            <w:szCs w:val="24"/>
                            <w:lang w:eastAsia="en-GB"/>
                          </w:rPr>
                          <m:t>c</m:t>
                        </w:del>
                      </m:r>
                    </m:e>
                    <m:sub>
                      <m:r>
                        <w:del w:id="64" w:author="JPN" w:date="2024-10-16T11:22:00Z">
                          <m:rPr>
                            <m:sty m:val="p"/>
                          </m:rPr>
                          <w:rPr>
                            <w:rFonts w:ascii="Cambria Math" w:eastAsia="SimSun" w:hAnsi="Cambria Math"/>
                            <w:szCs w:val="24"/>
                            <w:lang w:eastAsia="en-GB"/>
                          </w:rPr>
                          <m:t>pre,z</m:t>
                        </w:del>
                      </m:r>
                    </m:sub>
                  </m:sSub>
                  <m:r>
                    <w:del w:id="65" w:author="JPN" w:date="2024-10-16T11:22:00Z">
                      <w:rPr>
                        <w:rFonts w:ascii="Cambria Math" w:eastAsia="SimSun" w:hAnsi="Cambria Math"/>
                        <w:szCs w:val="24"/>
                        <w:lang w:eastAsia="en-GB"/>
                      </w:rPr>
                      <m:t>+</m:t>
                    </w:del>
                  </m:r>
                  <m:sSub>
                    <m:sSubPr>
                      <m:ctrlPr>
                        <w:del w:id="66" w:author="JPN" w:date="2024-10-16T11:22:00Z">
                          <w:rPr>
                            <w:rFonts w:ascii="Cambria Math" w:eastAsia="SimSun" w:hAnsi="Cambria Math"/>
                            <w:i/>
                            <w:szCs w:val="24"/>
                            <w:lang w:eastAsia="en-GB"/>
                          </w:rPr>
                        </w:del>
                      </m:ctrlPr>
                    </m:sSubPr>
                    <m:e>
                      <m:r>
                        <w:del w:id="67" w:author="JPN" w:date="2024-10-16T11:22:00Z">
                          <w:rPr>
                            <w:rFonts w:ascii="Cambria Math" w:eastAsia="SimSun" w:hAnsi="Cambria Math"/>
                            <w:szCs w:val="24"/>
                            <w:lang w:eastAsia="en-GB"/>
                          </w:rPr>
                          <m:t>c</m:t>
                        </w:del>
                      </m:r>
                    </m:e>
                    <m:sub>
                      <m:r>
                        <w:del w:id="68" w:author="JPN" w:date="2024-10-16T11:22:00Z">
                          <m:rPr>
                            <m:sty m:val="p"/>
                          </m:rPr>
                          <w:rPr>
                            <w:rFonts w:ascii="Cambria Math" w:eastAsia="SimSun" w:hAnsi="Cambria Math"/>
                            <w:szCs w:val="24"/>
                            <w:lang w:eastAsia="en-GB"/>
                          </w:rPr>
                          <m:t>post,z</m:t>
                        </w:del>
                      </m:r>
                    </m:sub>
                  </m:sSub>
                  <m:r>
                    <w:del w:id="69" w:author="JPN" w:date="2024-10-16T11:22:00Z">
                      <w:rPr>
                        <w:rFonts w:ascii="Cambria Math" w:eastAsia="SimSun" w:hAnsi="Cambria Math"/>
                        <w:szCs w:val="24"/>
                        <w:lang w:eastAsia="en-GB"/>
                      </w:rPr>
                      <m:t>)</m:t>
                    </w:del>
                  </m:r>
                </m:num>
                <m:den>
                  <m:d>
                    <m:dPr>
                      <m:ctrlPr>
                        <w:del w:id="70" w:author="JPN" w:date="2024-10-16T11:22:00Z">
                          <w:rPr>
                            <w:rFonts w:ascii="Cambria Math" w:eastAsia="SimSun" w:hAnsi="Cambria Math"/>
                            <w:i/>
                            <w:szCs w:val="24"/>
                            <w:lang w:eastAsia="en-GB"/>
                          </w:rPr>
                        </w:del>
                      </m:ctrlPr>
                    </m:dPr>
                    <m:e>
                      <m:sSub>
                        <m:sSubPr>
                          <m:ctrlPr>
                            <w:del w:id="71" w:author="JPN" w:date="2024-10-16T11:22:00Z">
                              <w:rPr>
                                <w:rFonts w:ascii="Cambria Math" w:eastAsia="SimSun" w:hAnsi="Cambria Math"/>
                                <w:i/>
                                <w:szCs w:val="24"/>
                                <w:lang w:eastAsia="en-GB"/>
                              </w:rPr>
                            </w:del>
                          </m:ctrlPr>
                        </m:sSubPr>
                        <m:e>
                          <m:r>
                            <w:del w:id="72" w:author="JPN" w:date="2024-10-16T11:22:00Z">
                              <w:rPr>
                                <w:rFonts w:ascii="Cambria Math" w:eastAsia="SimSun" w:hAnsi="Cambria Math"/>
                                <w:szCs w:val="24"/>
                                <w:lang w:eastAsia="en-GB"/>
                              </w:rPr>
                              <m:t>c</m:t>
                            </w:del>
                          </m:r>
                        </m:e>
                        <m:sub>
                          <m:r>
                            <w:del w:id="73" w:author="JPN" w:date="2024-10-16T11:22:00Z">
                              <m:rPr>
                                <m:sty m:val="p"/>
                              </m:rPr>
                              <w:rPr>
                                <w:rFonts w:ascii="Cambria Math" w:eastAsia="SimSun" w:hAnsi="Cambria Math"/>
                                <w:szCs w:val="24"/>
                                <w:lang w:eastAsia="en-GB"/>
                              </w:rPr>
                              <m:t>pre,s</m:t>
                            </w:del>
                          </m:r>
                        </m:sub>
                      </m:sSub>
                      <m:r>
                        <w:del w:id="74" w:author="JPN" w:date="2024-10-16T11:22:00Z">
                          <w:rPr>
                            <w:rFonts w:ascii="Cambria Math" w:eastAsia="SimSun" w:hAnsi="Cambria Math"/>
                            <w:szCs w:val="24"/>
                            <w:lang w:eastAsia="en-GB"/>
                          </w:rPr>
                          <m:t>+</m:t>
                        </w:del>
                      </m:r>
                      <m:sSub>
                        <m:sSubPr>
                          <m:ctrlPr>
                            <w:del w:id="75" w:author="JPN" w:date="2024-10-16T11:22:00Z">
                              <w:rPr>
                                <w:rFonts w:ascii="Cambria Math" w:eastAsia="SimSun" w:hAnsi="Cambria Math"/>
                                <w:i/>
                                <w:szCs w:val="24"/>
                                <w:lang w:eastAsia="en-GB"/>
                              </w:rPr>
                            </w:del>
                          </m:ctrlPr>
                        </m:sSubPr>
                        <m:e>
                          <m:r>
                            <w:del w:id="76" w:author="JPN" w:date="2024-10-16T11:22:00Z">
                              <w:rPr>
                                <w:rFonts w:ascii="Cambria Math" w:eastAsia="SimSun" w:hAnsi="Cambria Math"/>
                                <w:szCs w:val="24"/>
                                <w:lang w:eastAsia="en-GB"/>
                              </w:rPr>
                              <m:t>c</m:t>
                            </w:del>
                          </m:r>
                        </m:e>
                        <m:sub>
                          <m:r>
                            <w:del w:id="77" w:author="JPN" w:date="2024-10-16T11:22:00Z">
                              <m:rPr>
                                <m:sty m:val="p"/>
                              </m:rPr>
                              <w:rPr>
                                <w:rFonts w:ascii="Cambria Math" w:eastAsia="SimSun" w:hAnsi="Cambria Math"/>
                                <w:szCs w:val="24"/>
                                <w:lang w:eastAsia="en-GB"/>
                              </w:rPr>
                              <m:t>post,s</m:t>
                            </w:del>
                          </m:r>
                        </m:sub>
                      </m:sSub>
                    </m:e>
                  </m:d>
                  <m:r>
                    <w:del w:id="78" w:author="JPN" w:date="2024-10-16T11:22:00Z">
                      <w:rPr>
                        <w:rFonts w:ascii="Cambria Math" w:eastAsia="SimSun" w:hAnsi="Cambria Math"/>
                        <w:szCs w:val="24"/>
                        <w:lang w:eastAsia="en-GB"/>
                      </w:rPr>
                      <m:t>-(</m:t>
                    </w:del>
                  </m:r>
                  <m:sSub>
                    <m:sSubPr>
                      <m:ctrlPr>
                        <w:del w:id="79" w:author="JPN" w:date="2024-10-16T11:22:00Z">
                          <w:rPr>
                            <w:rFonts w:ascii="Cambria Math" w:eastAsia="SimSun" w:hAnsi="Cambria Math"/>
                            <w:i/>
                            <w:szCs w:val="24"/>
                            <w:lang w:eastAsia="en-GB"/>
                          </w:rPr>
                        </w:del>
                      </m:ctrlPr>
                    </m:sSubPr>
                    <m:e>
                      <m:r>
                        <w:del w:id="80" w:author="JPN" w:date="2024-10-16T11:22:00Z">
                          <w:rPr>
                            <w:rFonts w:ascii="Cambria Math" w:eastAsia="SimSun" w:hAnsi="Cambria Math"/>
                            <w:szCs w:val="24"/>
                            <w:lang w:eastAsia="en-GB"/>
                          </w:rPr>
                          <m:t>c</m:t>
                        </w:del>
                      </m:r>
                    </m:e>
                    <m:sub>
                      <m:r>
                        <w:del w:id="81" w:author="JPN" w:date="2024-10-16T11:22:00Z">
                          <m:rPr>
                            <m:sty m:val="p"/>
                          </m:rPr>
                          <w:rPr>
                            <w:rFonts w:ascii="Cambria Math" w:eastAsia="SimSun" w:hAnsi="Cambria Math"/>
                            <w:szCs w:val="24"/>
                            <w:lang w:eastAsia="en-GB"/>
                          </w:rPr>
                          <m:t>pre,z</m:t>
                        </w:del>
                      </m:r>
                    </m:sub>
                  </m:sSub>
                  <m:r>
                    <w:del w:id="82" w:author="JPN" w:date="2024-10-16T11:22:00Z">
                      <w:rPr>
                        <w:rFonts w:ascii="Cambria Math" w:eastAsia="SimSun" w:hAnsi="Cambria Math"/>
                        <w:szCs w:val="24"/>
                        <w:lang w:eastAsia="en-GB"/>
                      </w:rPr>
                      <m:t>+</m:t>
                    </w:del>
                  </m:r>
                  <m:sSub>
                    <m:sSubPr>
                      <m:ctrlPr>
                        <w:del w:id="83" w:author="JPN" w:date="2024-10-16T11:22:00Z">
                          <w:rPr>
                            <w:rFonts w:ascii="Cambria Math" w:eastAsia="SimSun" w:hAnsi="Cambria Math"/>
                            <w:i/>
                            <w:szCs w:val="24"/>
                            <w:lang w:eastAsia="en-GB"/>
                          </w:rPr>
                        </w:del>
                      </m:ctrlPr>
                    </m:sSubPr>
                    <m:e>
                      <m:r>
                        <w:del w:id="84" w:author="JPN" w:date="2024-10-16T11:22:00Z">
                          <w:rPr>
                            <w:rFonts w:ascii="Cambria Math" w:eastAsia="SimSun" w:hAnsi="Cambria Math"/>
                            <w:szCs w:val="24"/>
                            <w:lang w:eastAsia="en-GB"/>
                          </w:rPr>
                          <m:t>c</m:t>
                        </w:del>
                      </m:r>
                    </m:e>
                    <m:sub>
                      <m:r>
                        <w:del w:id="85" w:author="JPN" w:date="2024-10-16T11:22:00Z">
                          <m:rPr>
                            <m:sty m:val="p"/>
                          </m:rPr>
                          <w:rPr>
                            <w:rFonts w:ascii="Cambria Math" w:eastAsia="SimSun" w:hAnsi="Cambria Math"/>
                            <w:szCs w:val="24"/>
                            <w:lang w:eastAsia="en-GB"/>
                          </w:rPr>
                          <m:t>post,z</m:t>
                        </w:del>
                      </m:r>
                    </m:sub>
                  </m:sSub>
                  <m:r>
                    <w:del w:id="86" w:author="JPN" w:date="2024-10-16T11:22:00Z">
                      <w:rPr>
                        <w:rFonts w:ascii="Cambria Math" w:eastAsia="SimSun" w:hAnsi="Cambria Math"/>
                        <w:szCs w:val="24"/>
                        <w:lang w:eastAsia="en-GB"/>
                      </w:rPr>
                      <m:t>)</m:t>
                    </w:del>
                  </m:r>
                </m:den>
              </m:f>
            </m:e>
          </m:d>
        </m:oMath>
      </m:oMathPara>
    </w:p>
    <w:p w14:paraId="3210D25C" w14:textId="118B9D3F" w:rsidR="00E605F3" w:rsidRPr="00E605F3" w:rsidDel="00F07D39" w:rsidRDefault="00E605F3" w:rsidP="00E605F3">
      <w:pPr>
        <w:suppressAutoHyphens w:val="0"/>
        <w:autoSpaceDE w:val="0"/>
        <w:autoSpaceDN w:val="0"/>
        <w:rPr>
          <w:del w:id="87" w:author="JPN" w:date="2024-10-16T11:22:00Z"/>
          <w:rFonts w:eastAsia="SimSun"/>
          <w:szCs w:val="24"/>
          <w:lang w:eastAsia="en-GB"/>
        </w:rPr>
      </w:pPr>
    </w:p>
    <w:p w14:paraId="4A62D549" w14:textId="341C4737" w:rsidR="00E605F3" w:rsidRPr="00E605F3" w:rsidDel="00F07D39" w:rsidRDefault="00E605F3" w:rsidP="00E605F3">
      <w:pPr>
        <w:suppressAutoHyphens w:val="0"/>
        <w:autoSpaceDE w:val="0"/>
        <w:autoSpaceDN w:val="0"/>
        <w:rPr>
          <w:del w:id="88" w:author="JPN" w:date="2024-10-16T11:22:00Z"/>
          <w:rFonts w:eastAsia="SimSun"/>
          <w:szCs w:val="24"/>
          <w:lang w:eastAsia="en-GB"/>
        </w:rPr>
      </w:pPr>
    </w:p>
    <w:tbl>
      <w:tblPr>
        <w:tblW w:w="0" w:type="auto"/>
        <w:tblInd w:w="1439" w:type="dxa"/>
        <w:tblLayout w:type="fixed"/>
        <w:tblLook w:val="0000" w:firstRow="0" w:lastRow="0" w:firstColumn="0" w:lastColumn="0" w:noHBand="0" w:noVBand="0"/>
      </w:tblPr>
      <w:tblGrid>
        <w:gridCol w:w="961"/>
        <w:gridCol w:w="449"/>
        <w:gridCol w:w="5656"/>
      </w:tblGrid>
      <w:tr w:rsidR="00E605F3" w:rsidRPr="00E605F3" w:rsidDel="00F07D39" w14:paraId="7160C151" w14:textId="5B02EC76" w:rsidTr="00F455B8">
        <w:trPr>
          <w:del w:id="89" w:author="JPN" w:date="2024-10-16T11:22:00Z"/>
        </w:trPr>
        <w:tc>
          <w:tcPr>
            <w:tcW w:w="961" w:type="dxa"/>
          </w:tcPr>
          <w:p w14:paraId="4C9D1E65" w14:textId="0FA9DC60" w:rsidR="00E605F3" w:rsidRPr="00E605F3" w:rsidDel="00F07D39" w:rsidRDefault="00E605F3" w:rsidP="00E605F3">
            <w:pPr>
              <w:suppressAutoHyphens w:val="0"/>
              <w:autoSpaceDE w:val="0"/>
              <w:autoSpaceDN w:val="0"/>
              <w:rPr>
                <w:del w:id="90" w:author="JPN" w:date="2024-10-16T11:22:00Z"/>
                <w:rFonts w:eastAsia="SimSun"/>
                <w:lang w:eastAsia="en-GB"/>
              </w:rPr>
            </w:pPr>
            <w:del w:id="91" w:author="JPN" w:date="2024-10-16T11:22:00Z">
              <w:r w:rsidRPr="00E605F3" w:rsidDel="00F07D39">
                <w:rPr>
                  <w:rFonts w:eastAsia="SimSun"/>
                  <w:lang w:eastAsia="en-GB"/>
                </w:rPr>
                <w:delText>c</w:delText>
              </w:r>
              <w:r w:rsidRPr="00E605F3" w:rsidDel="00F07D39">
                <w:rPr>
                  <w:rFonts w:eastAsia="SimSun"/>
                  <w:vertAlign w:val="subscript"/>
                  <w:lang w:eastAsia="en-GB"/>
                </w:rPr>
                <w:delText>ref,z</w:delText>
              </w:r>
            </w:del>
          </w:p>
        </w:tc>
        <w:tc>
          <w:tcPr>
            <w:tcW w:w="449" w:type="dxa"/>
          </w:tcPr>
          <w:p w14:paraId="42A3F078" w14:textId="027800EE" w:rsidR="00E605F3" w:rsidRPr="00E605F3" w:rsidDel="00F07D39" w:rsidRDefault="00E605F3" w:rsidP="00E605F3">
            <w:pPr>
              <w:suppressAutoHyphens w:val="0"/>
              <w:autoSpaceDE w:val="0"/>
              <w:autoSpaceDN w:val="0"/>
              <w:rPr>
                <w:del w:id="92" w:author="JPN" w:date="2024-10-16T11:22:00Z"/>
                <w:rFonts w:eastAsia="SimSun"/>
                <w:lang w:eastAsia="en-GB"/>
              </w:rPr>
            </w:pPr>
          </w:p>
        </w:tc>
        <w:tc>
          <w:tcPr>
            <w:tcW w:w="5656" w:type="dxa"/>
          </w:tcPr>
          <w:p w14:paraId="264CF506" w14:textId="0DDFBA83" w:rsidR="00E605F3" w:rsidRPr="00E605F3" w:rsidDel="00F07D39" w:rsidRDefault="00E605F3" w:rsidP="00E605F3">
            <w:pPr>
              <w:suppressAutoHyphens w:val="0"/>
              <w:autoSpaceDE w:val="0"/>
              <w:autoSpaceDN w:val="0"/>
              <w:rPr>
                <w:del w:id="93" w:author="JPN" w:date="2024-10-16T11:22:00Z"/>
                <w:rFonts w:eastAsia="SimSun"/>
                <w:lang w:eastAsia="en-GB"/>
              </w:rPr>
            </w:pPr>
            <w:del w:id="94" w:author="JPN" w:date="2024-10-16T11:22:00Z">
              <w:r w:rsidRPr="00E605F3" w:rsidDel="00F07D39">
                <w:rPr>
                  <w:rFonts w:eastAsia="SimSun"/>
                  <w:lang w:eastAsia="en-GB"/>
                </w:rPr>
                <w:delText>is the reference concentration of the zero gas (usually zero) [ppm]</w:delText>
              </w:r>
            </w:del>
          </w:p>
        </w:tc>
      </w:tr>
      <w:tr w:rsidR="00E605F3" w:rsidRPr="00E605F3" w:rsidDel="00F07D39" w14:paraId="302B180A" w14:textId="1469C315" w:rsidTr="00F455B8">
        <w:trPr>
          <w:del w:id="95" w:author="JPN" w:date="2024-10-16T11:22:00Z"/>
        </w:trPr>
        <w:tc>
          <w:tcPr>
            <w:tcW w:w="961" w:type="dxa"/>
          </w:tcPr>
          <w:p w14:paraId="27E52DF9" w14:textId="0E3A9589" w:rsidR="00E605F3" w:rsidRPr="00E605F3" w:rsidDel="00F07D39" w:rsidRDefault="00E605F3" w:rsidP="00E605F3">
            <w:pPr>
              <w:suppressAutoHyphens w:val="0"/>
              <w:autoSpaceDE w:val="0"/>
              <w:autoSpaceDN w:val="0"/>
              <w:rPr>
                <w:del w:id="96" w:author="JPN" w:date="2024-10-16T11:22:00Z"/>
                <w:rFonts w:eastAsia="SimSun"/>
                <w:lang w:eastAsia="en-GB"/>
              </w:rPr>
            </w:pPr>
            <w:del w:id="97" w:author="JPN" w:date="2024-10-16T11:22:00Z">
              <w:r w:rsidRPr="00E605F3" w:rsidDel="00F07D39">
                <w:rPr>
                  <w:rFonts w:eastAsia="SimSun"/>
                  <w:lang w:eastAsia="en-GB"/>
                </w:rPr>
                <w:delText>c</w:delText>
              </w:r>
              <w:r w:rsidRPr="00E605F3" w:rsidDel="00F07D39">
                <w:rPr>
                  <w:rFonts w:eastAsia="SimSun"/>
                  <w:vertAlign w:val="subscript"/>
                  <w:lang w:eastAsia="en-GB"/>
                </w:rPr>
                <w:delText>ref,s</w:delText>
              </w:r>
            </w:del>
          </w:p>
        </w:tc>
        <w:tc>
          <w:tcPr>
            <w:tcW w:w="449" w:type="dxa"/>
          </w:tcPr>
          <w:p w14:paraId="1E217284" w14:textId="78875D24" w:rsidR="00E605F3" w:rsidRPr="00E605F3" w:rsidDel="00F07D39" w:rsidRDefault="00E605F3" w:rsidP="00E605F3">
            <w:pPr>
              <w:suppressAutoHyphens w:val="0"/>
              <w:autoSpaceDE w:val="0"/>
              <w:autoSpaceDN w:val="0"/>
              <w:rPr>
                <w:del w:id="98" w:author="JPN" w:date="2024-10-16T11:22:00Z"/>
                <w:rFonts w:eastAsia="SimSun"/>
                <w:lang w:eastAsia="en-GB"/>
              </w:rPr>
            </w:pPr>
          </w:p>
        </w:tc>
        <w:tc>
          <w:tcPr>
            <w:tcW w:w="5656" w:type="dxa"/>
          </w:tcPr>
          <w:p w14:paraId="0432E941" w14:textId="2084742E" w:rsidR="00E605F3" w:rsidRPr="00E605F3" w:rsidDel="00F07D39" w:rsidRDefault="00E605F3" w:rsidP="00E605F3">
            <w:pPr>
              <w:suppressAutoHyphens w:val="0"/>
              <w:autoSpaceDE w:val="0"/>
              <w:autoSpaceDN w:val="0"/>
              <w:rPr>
                <w:del w:id="99" w:author="JPN" w:date="2024-10-16T11:22:00Z"/>
                <w:rFonts w:eastAsia="SimSun"/>
                <w:lang w:eastAsia="en-GB"/>
              </w:rPr>
            </w:pPr>
            <w:del w:id="100" w:author="JPN" w:date="2024-10-16T11:22:00Z">
              <w:r w:rsidRPr="00E605F3" w:rsidDel="00F07D39">
                <w:rPr>
                  <w:rFonts w:eastAsia="SimSun"/>
                  <w:lang w:eastAsia="en-GB"/>
                </w:rPr>
                <w:delText>is the reference concentration of the span gas [ppm]</w:delText>
              </w:r>
            </w:del>
          </w:p>
        </w:tc>
      </w:tr>
      <w:tr w:rsidR="00E605F3" w:rsidRPr="00E605F3" w:rsidDel="00F07D39" w14:paraId="6C1A866F" w14:textId="69519244" w:rsidTr="00F455B8">
        <w:trPr>
          <w:del w:id="101" w:author="JPN" w:date="2024-10-16T11:22:00Z"/>
        </w:trPr>
        <w:tc>
          <w:tcPr>
            <w:tcW w:w="961" w:type="dxa"/>
          </w:tcPr>
          <w:p w14:paraId="0045FEAB" w14:textId="62403B31" w:rsidR="00E605F3" w:rsidRPr="00E605F3" w:rsidDel="00F07D39" w:rsidRDefault="00E605F3" w:rsidP="00E605F3">
            <w:pPr>
              <w:suppressAutoHyphens w:val="0"/>
              <w:autoSpaceDE w:val="0"/>
              <w:autoSpaceDN w:val="0"/>
              <w:rPr>
                <w:del w:id="102" w:author="JPN" w:date="2024-10-16T11:22:00Z"/>
                <w:rFonts w:eastAsia="SimSun"/>
                <w:lang w:eastAsia="en-GB"/>
              </w:rPr>
            </w:pPr>
            <w:del w:id="103" w:author="JPN" w:date="2024-10-16T11:22:00Z">
              <w:r w:rsidRPr="00E605F3" w:rsidDel="00F07D39">
                <w:rPr>
                  <w:rFonts w:eastAsia="SimSun"/>
                  <w:lang w:eastAsia="en-GB"/>
                </w:rPr>
                <w:delText>c</w:delText>
              </w:r>
              <w:r w:rsidRPr="00E605F3" w:rsidDel="00F07D39">
                <w:rPr>
                  <w:rFonts w:eastAsia="SimSun"/>
                  <w:vertAlign w:val="subscript"/>
                  <w:lang w:eastAsia="en-GB"/>
                </w:rPr>
                <w:delText>pre,z</w:delText>
              </w:r>
            </w:del>
          </w:p>
        </w:tc>
        <w:tc>
          <w:tcPr>
            <w:tcW w:w="449" w:type="dxa"/>
          </w:tcPr>
          <w:p w14:paraId="1847A118" w14:textId="552BA7D5" w:rsidR="00E605F3" w:rsidRPr="00E605F3" w:rsidDel="00F07D39" w:rsidRDefault="00E605F3" w:rsidP="00E605F3">
            <w:pPr>
              <w:suppressAutoHyphens w:val="0"/>
              <w:autoSpaceDE w:val="0"/>
              <w:autoSpaceDN w:val="0"/>
              <w:rPr>
                <w:del w:id="104" w:author="JPN" w:date="2024-10-16T11:22:00Z"/>
                <w:rFonts w:eastAsia="SimSun"/>
                <w:lang w:eastAsia="en-GB"/>
              </w:rPr>
            </w:pPr>
          </w:p>
        </w:tc>
        <w:tc>
          <w:tcPr>
            <w:tcW w:w="5656" w:type="dxa"/>
          </w:tcPr>
          <w:p w14:paraId="0EFBC753" w14:textId="53727724" w:rsidR="00E605F3" w:rsidRPr="00E605F3" w:rsidDel="00F07D39" w:rsidRDefault="00E605F3" w:rsidP="00E605F3">
            <w:pPr>
              <w:suppressAutoHyphens w:val="0"/>
              <w:autoSpaceDE w:val="0"/>
              <w:autoSpaceDN w:val="0"/>
              <w:rPr>
                <w:del w:id="105" w:author="JPN" w:date="2024-10-16T11:22:00Z"/>
                <w:rFonts w:eastAsia="SimSun"/>
                <w:lang w:eastAsia="en-GB"/>
              </w:rPr>
            </w:pPr>
            <w:del w:id="106" w:author="JPN" w:date="2024-10-16T11:22:00Z">
              <w:r w:rsidRPr="00E605F3" w:rsidDel="00F07D39">
                <w:rPr>
                  <w:rFonts w:eastAsia="SimSun"/>
                  <w:lang w:eastAsia="en-GB"/>
                </w:rPr>
                <w:delText>is the pre-test analyser concentration of the zero gas [ppm]</w:delText>
              </w:r>
            </w:del>
          </w:p>
        </w:tc>
      </w:tr>
      <w:tr w:rsidR="00E605F3" w:rsidRPr="00E605F3" w:rsidDel="00F07D39" w14:paraId="56C0531C" w14:textId="12E6E96F" w:rsidTr="00F455B8">
        <w:trPr>
          <w:del w:id="107" w:author="JPN" w:date="2024-10-16T11:22:00Z"/>
        </w:trPr>
        <w:tc>
          <w:tcPr>
            <w:tcW w:w="961" w:type="dxa"/>
          </w:tcPr>
          <w:p w14:paraId="50A44711" w14:textId="3C97073D" w:rsidR="00E605F3" w:rsidRPr="00E605F3" w:rsidDel="00F07D39" w:rsidRDefault="00E605F3" w:rsidP="00E605F3">
            <w:pPr>
              <w:suppressAutoHyphens w:val="0"/>
              <w:autoSpaceDE w:val="0"/>
              <w:autoSpaceDN w:val="0"/>
              <w:rPr>
                <w:del w:id="108" w:author="JPN" w:date="2024-10-16T11:22:00Z"/>
                <w:rFonts w:eastAsia="SimSun"/>
                <w:lang w:eastAsia="en-GB"/>
              </w:rPr>
            </w:pPr>
            <w:del w:id="109" w:author="JPN" w:date="2024-10-16T11:22:00Z">
              <w:r w:rsidRPr="00E605F3" w:rsidDel="00F07D39">
                <w:rPr>
                  <w:rFonts w:eastAsia="SimSun"/>
                  <w:lang w:eastAsia="en-GB"/>
                </w:rPr>
                <w:delText>c</w:delText>
              </w:r>
              <w:r w:rsidRPr="00E605F3" w:rsidDel="00F07D39">
                <w:rPr>
                  <w:rFonts w:eastAsia="SimSun"/>
                  <w:vertAlign w:val="subscript"/>
                  <w:lang w:eastAsia="en-GB"/>
                </w:rPr>
                <w:delText>pre,s</w:delText>
              </w:r>
            </w:del>
          </w:p>
        </w:tc>
        <w:tc>
          <w:tcPr>
            <w:tcW w:w="449" w:type="dxa"/>
          </w:tcPr>
          <w:p w14:paraId="49473510" w14:textId="08FD8F39" w:rsidR="00E605F3" w:rsidRPr="00E605F3" w:rsidDel="00F07D39" w:rsidRDefault="00E605F3" w:rsidP="00E605F3">
            <w:pPr>
              <w:suppressAutoHyphens w:val="0"/>
              <w:autoSpaceDE w:val="0"/>
              <w:autoSpaceDN w:val="0"/>
              <w:rPr>
                <w:del w:id="110" w:author="JPN" w:date="2024-10-16T11:22:00Z"/>
                <w:rFonts w:eastAsia="SimSun"/>
                <w:lang w:eastAsia="en-GB"/>
              </w:rPr>
            </w:pPr>
          </w:p>
        </w:tc>
        <w:tc>
          <w:tcPr>
            <w:tcW w:w="5656" w:type="dxa"/>
          </w:tcPr>
          <w:p w14:paraId="4BCB7124" w14:textId="0ADE72CD" w:rsidR="00E605F3" w:rsidRPr="00E605F3" w:rsidDel="00F07D39" w:rsidRDefault="00E605F3" w:rsidP="00E605F3">
            <w:pPr>
              <w:suppressAutoHyphens w:val="0"/>
              <w:autoSpaceDE w:val="0"/>
              <w:autoSpaceDN w:val="0"/>
              <w:rPr>
                <w:del w:id="111" w:author="JPN" w:date="2024-10-16T11:22:00Z"/>
                <w:rFonts w:eastAsia="SimSun"/>
                <w:lang w:eastAsia="en-GB"/>
              </w:rPr>
            </w:pPr>
            <w:del w:id="112" w:author="JPN" w:date="2024-10-16T11:22:00Z">
              <w:r w:rsidRPr="00E605F3" w:rsidDel="00F07D39">
                <w:rPr>
                  <w:rFonts w:eastAsia="SimSun"/>
                  <w:lang w:eastAsia="en-GB"/>
                </w:rPr>
                <w:delText>is the pre-test analyser concentration of the span gas [ppm]</w:delText>
              </w:r>
            </w:del>
          </w:p>
        </w:tc>
      </w:tr>
      <w:tr w:rsidR="00E605F3" w:rsidRPr="00E605F3" w:rsidDel="00F07D39" w14:paraId="490E99FA" w14:textId="2DD28FAC" w:rsidTr="00F455B8">
        <w:trPr>
          <w:del w:id="113" w:author="JPN" w:date="2024-10-16T11:22:00Z"/>
        </w:trPr>
        <w:tc>
          <w:tcPr>
            <w:tcW w:w="961" w:type="dxa"/>
          </w:tcPr>
          <w:p w14:paraId="2B413BA1" w14:textId="51484149" w:rsidR="00E605F3" w:rsidRPr="00E605F3" w:rsidDel="00F07D39" w:rsidRDefault="00E605F3" w:rsidP="00E605F3">
            <w:pPr>
              <w:suppressAutoHyphens w:val="0"/>
              <w:autoSpaceDE w:val="0"/>
              <w:autoSpaceDN w:val="0"/>
              <w:rPr>
                <w:del w:id="114" w:author="JPN" w:date="2024-10-16T11:22:00Z"/>
                <w:rFonts w:eastAsia="SimSun"/>
                <w:lang w:eastAsia="en-GB"/>
              </w:rPr>
            </w:pPr>
            <w:del w:id="115" w:author="JPN" w:date="2024-10-16T11:22:00Z">
              <w:r w:rsidRPr="00E605F3" w:rsidDel="00F07D39">
                <w:rPr>
                  <w:rFonts w:eastAsia="SimSun"/>
                  <w:lang w:eastAsia="en-GB"/>
                </w:rPr>
                <w:delText>c</w:delText>
              </w:r>
              <w:r w:rsidRPr="00E605F3" w:rsidDel="00F07D39">
                <w:rPr>
                  <w:rFonts w:eastAsia="SimSun"/>
                  <w:vertAlign w:val="subscript"/>
                  <w:lang w:eastAsia="en-GB"/>
                </w:rPr>
                <w:delText>post,z</w:delText>
              </w:r>
            </w:del>
          </w:p>
        </w:tc>
        <w:tc>
          <w:tcPr>
            <w:tcW w:w="449" w:type="dxa"/>
          </w:tcPr>
          <w:p w14:paraId="00995CE5" w14:textId="5BFD5C91" w:rsidR="00E605F3" w:rsidRPr="00E605F3" w:rsidDel="00F07D39" w:rsidRDefault="00E605F3" w:rsidP="00E605F3">
            <w:pPr>
              <w:suppressAutoHyphens w:val="0"/>
              <w:autoSpaceDE w:val="0"/>
              <w:autoSpaceDN w:val="0"/>
              <w:rPr>
                <w:del w:id="116" w:author="JPN" w:date="2024-10-16T11:22:00Z"/>
                <w:rFonts w:eastAsia="SimSun"/>
                <w:lang w:eastAsia="en-GB"/>
              </w:rPr>
            </w:pPr>
          </w:p>
        </w:tc>
        <w:tc>
          <w:tcPr>
            <w:tcW w:w="5656" w:type="dxa"/>
          </w:tcPr>
          <w:p w14:paraId="168D62A9" w14:textId="40C70333" w:rsidR="00E605F3" w:rsidRPr="00E605F3" w:rsidDel="00F07D39" w:rsidRDefault="00E605F3" w:rsidP="00E605F3">
            <w:pPr>
              <w:suppressAutoHyphens w:val="0"/>
              <w:autoSpaceDE w:val="0"/>
              <w:autoSpaceDN w:val="0"/>
              <w:rPr>
                <w:del w:id="117" w:author="JPN" w:date="2024-10-16T11:22:00Z"/>
                <w:rFonts w:eastAsia="SimSun"/>
                <w:lang w:eastAsia="en-GB"/>
              </w:rPr>
            </w:pPr>
            <w:del w:id="118" w:author="JPN" w:date="2024-10-16T11:22:00Z">
              <w:r w:rsidRPr="00E605F3" w:rsidDel="00F07D39">
                <w:rPr>
                  <w:rFonts w:eastAsia="SimSun"/>
                  <w:lang w:eastAsia="en-GB"/>
                </w:rPr>
                <w:delText>is the post-test analyser concentration of the zero gas [ppm]</w:delText>
              </w:r>
            </w:del>
          </w:p>
        </w:tc>
      </w:tr>
      <w:tr w:rsidR="00E605F3" w:rsidRPr="00E605F3" w:rsidDel="00F07D39" w14:paraId="3CB0D9FD" w14:textId="012E2816" w:rsidTr="00F455B8">
        <w:trPr>
          <w:del w:id="119" w:author="JPN" w:date="2024-10-16T11:22:00Z"/>
        </w:trPr>
        <w:tc>
          <w:tcPr>
            <w:tcW w:w="961" w:type="dxa"/>
          </w:tcPr>
          <w:p w14:paraId="5035F415" w14:textId="49CDC707" w:rsidR="00E605F3" w:rsidRPr="00E605F3" w:rsidDel="00F07D39" w:rsidRDefault="00E605F3" w:rsidP="00E605F3">
            <w:pPr>
              <w:suppressAutoHyphens w:val="0"/>
              <w:autoSpaceDE w:val="0"/>
              <w:autoSpaceDN w:val="0"/>
              <w:rPr>
                <w:del w:id="120" w:author="JPN" w:date="2024-10-16T11:22:00Z"/>
                <w:rFonts w:eastAsia="SimSun"/>
                <w:lang w:eastAsia="en-GB"/>
              </w:rPr>
            </w:pPr>
            <w:del w:id="121" w:author="JPN" w:date="2024-10-16T11:22:00Z">
              <w:r w:rsidRPr="00E605F3" w:rsidDel="00F07D39">
                <w:rPr>
                  <w:rFonts w:eastAsia="SimSun"/>
                  <w:lang w:eastAsia="en-GB"/>
                </w:rPr>
                <w:delText>c</w:delText>
              </w:r>
              <w:r w:rsidRPr="00E605F3" w:rsidDel="00F07D39">
                <w:rPr>
                  <w:rFonts w:eastAsia="SimSun"/>
                  <w:vertAlign w:val="subscript"/>
                  <w:lang w:eastAsia="en-GB"/>
                </w:rPr>
                <w:delText>post,s</w:delText>
              </w:r>
            </w:del>
          </w:p>
        </w:tc>
        <w:tc>
          <w:tcPr>
            <w:tcW w:w="449" w:type="dxa"/>
          </w:tcPr>
          <w:p w14:paraId="40E1AD22" w14:textId="76593965" w:rsidR="00E605F3" w:rsidRPr="00E605F3" w:rsidDel="00F07D39" w:rsidRDefault="00E605F3" w:rsidP="00E605F3">
            <w:pPr>
              <w:suppressAutoHyphens w:val="0"/>
              <w:autoSpaceDE w:val="0"/>
              <w:autoSpaceDN w:val="0"/>
              <w:rPr>
                <w:del w:id="122" w:author="JPN" w:date="2024-10-16T11:22:00Z"/>
                <w:rFonts w:eastAsia="SimSun"/>
                <w:lang w:eastAsia="en-GB"/>
              </w:rPr>
            </w:pPr>
          </w:p>
        </w:tc>
        <w:tc>
          <w:tcPr>
            <w:tcW w:w="5656" w:type="dxa"/>
          </w:tcPr>
          <w:p w14:paraId="2CBBD396" w14:textId="74DDEF31" w:rsidR="00E605F3" w:rsidRPr="00E605F3" w:rsidDel="00F07D39" w:rsidRDefault="00E605F3" w:rsidP="00E605F3">
            <w:pPr>
              <w:suppressAutoHyphens w:val="0"/>
              <w:autoSpaceDE w:val="0"/>
              <w:autoSpaceDN w:val="0"/>
              <w:rPr>
                <w:del w:id="123" w:author="JPN" w:date="2024-10-16T11:22:00Z"/>
                <w:rFonts w:eastAsia="SimSun"/>
                <w:lang w:eastAsia="en-GB"/>
              </w:rPr>
            </w:pPr>
            <w:del w:id="124" w:author="JPN" w:date="2024-10-16T11:22:00Z">
              <w:r w:rsidRPr="00E605F3" w:rsidDel="00F07D39">
                <w:rPr>
                  <w:rFonts w:eastAsia="SimSun"/>
                  <w:lang w:eastAsia="en-GB"/>
                </w:rPr>
                <w:delText>is the post-test analyser concentration of the span gas [ppm]</w:delText>
              </w:r>
            </w:del>
          </w:p>
        </w:tc>
      </w:tr>
      <w:tr w:rsidR="00E605F3" w:rsidRPr="00E605F3" w:rsidDel="00F07D39" w14:paraId="697A52E3" w14:textId="5082CCD5" w:rsidTr="00F455B8">
        <w:trPr>
          <w:del w:id="125" w:author="JPN" w:date="2024-10-16T11:22:00Z"/>
        </w:trPr>
        <w:tc>
          <w:tcPr>
            <w:tcW w:w="961" w:type="dxa"/>
          </w:tcPr>
          <w:p w14:paraId="67A79719" w14:textId="6ADFAE2C" w:rsidR="00E605F3" w:rsidRPr="00E605F3" w:rsidDel="00F07D39" w:rsidRDefault="00E605F3" w:rsidP="00E605F3">
            <w:pPr>
              <w:suppressAutoHyphens w:val="0"/>
              <w:autoSpaceDE w:val="0"/>
              <w:autoSpaceDN w:val="0"/>
              <w:rPr>
                <w:del w:id="126" w:author="JPN" w:date="2024-10-16T11:22:00Z"/>
                <w:rFonts w:eastAsia="SimSun"/>
                <w:lang w:eastAsia="en-GB"/>
              </w:rPr>
            </w:pPr>
            <w:del w:id="127" w:author="JPN" w:date="2024-10-16T11:22:00Z">
              <w:r w:rsidRPr="00E605F3" w:rsidDel="00F07D39">
                <w:rPr>
                  <w:rFonts w:eastAsia="SimSun"/>
                  <w:lang w:eastAsia="en-GB"/>
                </w:rPr>
                <w:delText>c</w:delText>
              </w:r>
              <w:r w:rsidRPr="00E605F3" w:rsidDel="00F07D39">
                <w:rPr>
                  <w:rFonts w:eastAsia="SimSun"/>
                  <w:vertAlign w:val="subscript"/>
                  <w:lang w:eastAsia="en-GB"/>
                </w:rPr>
                <w:delText>gas</w:delText>
              </w:r>
            </w:del>
          </w:p>
        </w:tc>
        <w:tc>
          <w:tcPr>
            <w:tcW w:w="449" w:type="dxa"/>
          </w:tcPr>
          <w:p w14:paraId="235C9245" w14:textId="2229CE57" w:rsidR="00E605F3" w:rsidRPr="00E605F3" w:rsidDel="00F07D39" w:rsidRDefault="00E605F3" w:rsidP="00E605F3">
            <w:pPr>
              <w:suppressAutoHyphens w:val="0"/>
              <w:autoSpaceDE w:val="0"/>
              <w:autoSpaceDN w:val="0"/>
              <w:rPr>
                <w:del w:id="128" w:author="JPN" w:date="2024-10-16T11:22:00Z"/>
                <w:rFonts w:eastAsia="SimSun"/>
                <w:lang w:eastAsia="en-GB"/>
              </w:rPr>
            </w:pPr>
          </w:p>
        </w:tc>
        <w:tc>
          <w:tcPr>
            <w:tcW w:w="5656" w:type="dxa"/>
          </w:tcPr>
          <w:p w14:paraId="31642208" w14:textId="28409437" w:rsidR="00E605F3" w:rsidRPr="00E605F3" w:rsidDel="00F07D39" w:rsidRDefault="00E605F3" w:rsidP="00E605F3">
            <w:pPr>
              <w:suppressAutoHyphens w:val="0"/>
              <w:autoSpaceDE w:val="0"/>
              <w:autoSpaceDN w:val="0"/>
              <w:rPr>
                <w:del w:id="129" w:author="JPN" w:date="2024-10-16T11:22:00Z"/>
                <w:rFonts w:eastAsia="SimSun"/>
                <w:lang w:eastAsia="en-GB"/>
              </w:rPr>
            </w:pPr>
            <w:del w:id="130" w:author="JPN" w:date="2024-10-16T11:22:00Z">
              <w:r w:rsidRPr="00E605F3" w:rsidDel="00F07D39">
                <w:rPr>
                  <w:rFonts w:eastAsia="SimSun"/>
                  <w:lang w:eastAsia="en-GB"/>
                </w:rPr>
                <w:delText>is the sample gas concentration [ppm]</w:delText>
              </w:r>
            </w:del>
          </w:p>
        </w:tc>
      </w:tr>
    </w:tbl>
    <w:p w14:paraId="14CAC155" w14:textId="44F8F2D3" w:rsidR="00E605F3" w:rsidRPr="00E605F3" w:rsidDel="00F07D39" w:rsidRDefault="00E605F3" w:rsidP="00E605F3">
      <w:pPr>
        <w:suppressAutoHyphens w:val="0"/>
        <w:rPr>
          <w:del w:id="131" w:author="JPN" w:date="2024-10-16T11:22:00Z"/>
          <w:lang w:eastAsia="fr-FR"/>
        </w:rPr>
      </w:pPr>
    </w:p>
    <w:p w14:paraId="41679ED0" w14:textId="3E569B22" w:rsidR="00E605F3" w:rsidRPr="00A20883" w:rsidDel="00F07D39" w:rsidRDefault="00E605F3" w:rsidP="00F455B8">
      <w:pPr>
        <w:suppressAutoHyphens w:val="0"/>
        <w:ind w:leftChars="1205" w:left="2410" w:right="1134"/>
        <w:jc w:val="both"/>
        <w:rPr>
          <w:del w:id="132" w:author="JPN" w:date="2024-10-16T11:22:00Z"/>
          <w:b/>
          <w:bCs/>
          <w:lang w:eastAsia="fr-FR"/>
        </w:rPr>
      </w:pPr>
      <w:del w:id="133" w:author="JPN" w:date="2024-10-16T11:22:00Z">
        <w:r w:rsidRPr="00A20883" w:rsidDel="00F07D39">
          <w:rPr>
            <w:b/>
            <w:bCs/>
            <w:lang w:eastAsia="fr-FR"/>
          </w:rPr>
          <w:delText xml:space="preserve">The difference between the uncorrected and the corrected emission values shall be within ±6 per cent of the uncorrected emission values. If the drift </w:delText>
        </w:r>
        <w:r w:rsidR="00A20883" w:rsidDel="00F07D39">
          <w:rPr>
            <w:rFonts w:hint="eastAsia"/>
            <w:b/>
            <w:bCs/>
            <w:lang w:eastAsia="ja-JP"/>
          </w:rPr>
          <w:delText xml:space="preserve">correction </w:delText>
        </w:r>
        <w:r w:rsidRPr="00A20883" w:rsidDel="00F07D39">
          <w:rPr>
            <w:b/>
            <w:bCs/>
            <w:lang w:eastAsia="fr-FR"/>
          </w:rPr>
          <w:delText>is greater than 6 per cent, the test shall be invalid.</w:delText>
        </w:r>
        <w:r w:rsidRPr="00A20883" w:rsidDel="00F07D39">
          <w:rPr>
            <w:rFonts w:hint="eastAsia"/>
            <w:b/>
            <w:bCs/>
            <w:lang w:eastAsia="ja-JP"/>
          </w:rPr>
          <w:delText xml:space="preserve"> </w:delText>
        </w:r>
        <w:r w:rsidRPr="00A20883" w:rsidDel="00F07D39">
          <w:rPr>
            <w:b/>
            <w:bCs/>
            <w:lang w:eastAsia="fr-FR"/>
          </w:rPr>
          <w:delText>If drift correction is applied, only the drift-corrected emission results shall be</w:delText>
        </w:r>
        <w:r w:rsidRPr="00A20883" w:rsidDel="00F07D39">
          <w:rPr>
            <w:rFonts w:hint="eastAsia"/>
            <w:b/>
            <w:bCs/>
            <w:lang w:eastAsia="ja-JP"/>
          </w:rPr>
          <w:delText xml:space="preserve"> </w:delText>
        </w:r>
        <w:r w:rsidRPr="00A20883" w:rsidDel="00F07D39">
          <w:rPr>
            <w:b/>
            <w:bCs/>
            <w:lang w:eastAsia="fr-FR"/>
          </w:rPr>
          <w:delText>used when reporting emissions.</w:delText>
        </w:r>
      </w:del>
    </w:p>
    <w:bookmarkEnd w:id="35"/>
    <w:p w14:paraId="4AD63BEE" w14:textId="00DD00FF" w:rsidR="007A09EA" w:rsidRPr="00E605F3" w:rsidRDefault="007A09EA" w:rsidP="003A597F">
      <w:pPr>
        <w:spacing w:after="120"/>
        <w:ind w:left="2268" w:right="1134" w:hanging="1134"/>
        <w:jc w:val="both"/>
      </w:pPr>
    </w:p>
    <w:bookmarkEnd w:id="1"/>
    <w:p w14:paraId="025F5F56" w14:textId="769726FD" w:rsidR="00890FD2" w:rsidRPr="00D96AA7" w:rsidRDefault="00890FD2" w:rsidP="004D731A">
      <w:pPr>
        <w:pStyle w:val="Default"/>
        <w:ind w:right="805" w:firstLine="567"/>
        <w:rPr>
          <w:b/>
          <w:bCs/>
          <w:sz w:val="28"/>
          <w:szCs w:val="28"/>
          <w:lang w:val="en-GB"/>
        </w:rPr>
      </w:pPr>
      <w:r w:rsidRPr="00D96AA7">
        <w:rPr>
          <w:b/>
          <w:bCs/>
          <w:sz w:val="28"/>
          <w:szCs w:val="28"/>
          <w:lang w:val="en-GB"/>
        </w:rPr>
        <w:t>II.</w:t>
      </w:r>
      <w:r w:rsidR="00483DEC">
        <w:rPr>
          <w:b/>
          <w:bCs/>
          <w:sz w:val="28"/>
          <w:szCs w:val="28"/>
          <w:lang w:val="en-GB"/>
        </w:rPr>
        <w:tab/>
      </w:r>
      <w:r w:rsidRPr="00D96AA7">
        <w:rPr>
          <w:b/>
          <w:bCs/>
          <w:sz w:val="28"/>
          <w:szCs w:val="28"/>
          <w:lang w:val="en-GB"/>
        </w:rPr>
        <w:t>Justification</w:t>
      </w:r>
    </w:p>
    <w:p w14:paraId="1FD908A3" w14:textId="77777777" w:rsidR="00890FD2" w:rsidRPr="00D96AA7" w:rsidRDefault="00890FD2" w:rsidP="00890FD2">
      <w:pPr>
        <w:pStyle w:val="Default"/>
        <w:ind w:left="1134" w:right="1110"/>
        <w:rPr>
          <w:sz w:val="28"/>
          <w:szCs w:val="28"/>
          <w:lang w:val="en-GB"/>
        </w:rPr>
      </w:pPr>
    </w:p>
    <w:p w14:paraId="75F1AA81" w14:textId="5EEAD9D5" w:rsidR="00E605F3" w:rsidRPr="00A20883" w:rsidRDefault="00E605F3" w:rsidP="00E605F3">
      <w:pPr>
        <w:pStyle w:val="ListParagraph"/>
        <w:numPr>
          <w:ilvl w:val="0"/>
          <w:numId w:val="35"/>
        </w:numPr>
        <w:spacing w:after="120"/>
        <w:ind w:left="1134" w:right="1134" w:firstLine="0"/>
        <w:contextualSpacing w:val="0"/>
        <w:rPr>
          <w:sz w:val="20"/>
          <w:szCs w:val="20"/>
        </w:rPr>
      </w:pPr>
      <w:r w:rsidRPr="00A20883">
        <w:rPr>
          <w:sz w:val="20"/>
          <w:szCs w:val="20"/>
        </w:rPr>
        <w:t xml:space="preserve">In Japan, </w:t>
      </w:r>
      <w:r w:rsidR="008B1969" w:rsidRPr="00A20883">
        <w:rPr>
          <w:rFonts w:hint="eastAsia"/>
          <w:sz w:val="20"/>
          <w:szCs w:val="20"/>
        </w:rPr>
        <w:t>the responsible</w:t>
      </w:r>
      <w:r w:rsidRPr="00A20883">
        <w:rPr>
          <w:sz w:val="20"/>
          <w:szCs w:val="20"/>
        </w:rPr>
        <w:t xml:space="preserve"> authority and vehicle manufacturers are encountering the RDE test invalid and </w:t>
      </w:r>
      <w:r w:rsidR="0056132B" w:rsidRPr="00A20883">
        <w:rPr>
          <w:sz w:val="20"/>
          <w:szCs w:val="20"/>
        </w:rPr>
        <w:t>test repeated</w:t>
      </w:r>
      <w:r w:rsidRPr="00A20883">
        <w:rPr>
          <w:sz w:val="20"/>
          <w:szCs w:val="20"/>
        </w:rPr>
        <w:t xml:space="preserve"> </w:t>
      </w:r>
      <w:r w:rsidR="008B1969" w:rsidRPr="00A20883">
        <w:rPr>
          <w:rFonts w:hint="eastAsia"/>
          <w:sz w:val="20"/>
          <w:szCs w:val="20"/>
        </w:rPr>
        <w:t>when</w:t>
      </w:r>
      <w:r w:rsidRPr="00A20883">
        <w:rPr>
          <w:sz w:val="20"/>
          <w:szCs w:val="20"/>
        </w:rPr>
        <w:t xml:space="preserve"> PEMS concentration drift </w:t>
      </w:r>
      <w:r w:rsidR="008B1969" w:rsidRPr="00A20883">
        <w:rPr>
          <w:rFonts w:hint="eastAsia"/>
          <w:sz w:val="20"/>
          <w:szCs w:val="20"/>
        </w:rPr>
        <w:t>is out of criteria</w:t>
      </w:r>
      <w:r w:rsidRPr="00A20883">
        <w:rPr>
          <w:sz w:val="20"/>
          <w:szCs w:val="20"/>
        </w:rPr>
        <w:t xml:space="preserve"> </w:t>
      </w:r>
      <w:r w:rsidR="008B1969" w:rsidRPr="00A20883">
        <w:rPr>
          <w:rFonts w:hint="eastAsia"/>
          <w:sz w:val="20"/>
          <w:szCs w:val="20"/>
        </w:rPr>
        <w:t>even though</w:t>
      </w:r>
      <w:r w:rsidR="008B1969" w:rsidRPr="00A20883">
        <w:rPr>
          <w:sz w:val="20"/>
          <w:szCs w:val="20"/>
        </w:rPr>
        <w:t xml:space="preserve"> </w:t>
      </w:r>
      <w:r w:rsidRPr="00A20883">
        <w:rPr>
          <w:sz w:val="20"/>
          <w:szCs w:val="20"/>
        </w:rPr>
        <w:t xml:space="preserve">the NOx emission results </w:t>
      </w:r>
      <w:r w:rsidR="008B1969" w:rsidRPr="00A20883">
        <w:rPr>
          <w:rFonts w:hint="eastAsia"/>
          <w:sz w:val="20"/>
          <w:szCs w:val="20"/>
        </w:rPr>
        <w:t xml:space="preserve">are expected to be </w:t>
      </w:r>
      <w:r w:rsidRPr="00A20883">
        <w:rPr>
          <w:sz w:val="20"/>
          <w:szCs w:val="20"/>
        </w:rPr>
        <w:t xml:space="preserve"> lower than  the emission limit. </w:t>
      </w:r>
    </w:p>
    <w:p w14:paraId="5E560C6C" w14:textId="77777777" w:rsidR="00E605F3" w:rsidRPr="00A20883" w:rsidRDefault="00E605F3" w:rsidP="00E605F3">
      <w:pPr>
        <w:pStyle w:val="ListParagraph"/>
        <w:numPr>
          <w:ilvl w:val="0"/>
          <w:numId w:val="35"/>
        </w:numPr>
        <w:spacing w:after="120"/>
        <w:ind w:left="1134" w:right="1134" w:firstLine="0"/>
        <w:contextualSpacing w:val="0"/>
      </w:pPr>
      <w:r w:rsidRPr="00A20883">
        <w:rPr>
          <w:sz w:val="20"/>
          <w:szCs w:val="20"/>
        </w:rPr>
        <w:t>The original version of this regulation was described that if the difference between the pre-test and post-test results for the zero and span drift is higher than permitted, all test results shall be invalid and the test repeated.</w:t>
      </w:r>
    </w:p>
    <w:p w14:paraId="20F04E02" w14:textId="72B3A00F" w:rsidR="00E605F3" w:rsidRPr="00A20883" w:rsidRDefault="00E605F3" w:rsidP="00E605F3">
      <w:pPr>
        <w:pStyle w:val="ListParagraph"/>
        <w:numPr>
          <w:ilvl w:val="0"/>
          <w:numId w:val="35"/>
        </w:numPr>
        <w:spacing w:after="120"/>
        <w:ind w:left="1134" w:right="1134" w:firstLine="0"/>
        <w:contextualSpacing w:val="0"/>
      </w:pPr>
      <w:r w:rsidRPr="00A20883">
        <w:rPr>
          <w:rFonts w:hint="eastAsia"/>
          <w:sz w:val="20"/>
          <w:szCs w:val="20"/>
        </w:rPr>
        <w:t>O</w:t>
      </w:r>
      <w:r w:rsidRPr="00A20883">
        <w:rPr>
          <w:sz w:val="20"/>
          <w:szCs w:val="20"/>
        </w:rPr>
        <w:t xml:space="preserve">n the other hand, </w:t>
      </w:r>
      <w:r w:rsidR="0056132B" w:rsidRPr="00A20883">
        <w:rPr>
          <w:sz w:val="20"/>
          <w:szCs w:val="20"/>
        </w:rPr>
        <w:t xml:space="preserve">Annex 8, Appendix 1 in </w:t>
      </w:r>
      <w:r w:rsidR="0088767F" w:rsidRPr="00A20883">
        <w:rPr>
          <w:sz w:val="20"/>
          <w:szCs w:val="20"/>
        </w:rPr>
        <w:t xml:space="preserve">UN Regulation No.49 permit to select the test invalid or </w:t>
      </w:r>
      <w:r w:rsidR="008B1969" w:rsidRPr="00A20883">
        <w:rPr>
          <w:rFonts w:hint="eastAsia"/>
          <w:sz w:val="20"/>
          <w:szCs w:val="20"/>
        </w:rPr>
        <w:t xml:space="preserve">corrected per </w:t>
      </w:r>
      <w:r w:rsidR="0088767F" w:rsidRPr="00A20883">
        <w:rPr>
          <w:sz w:val="20"/>
          <w:szCs w:val="20"/>
        </w:rPr>
        <w:t xml:space="preserve">the concentration </w:t>
      </w:r>
      <w:r w:rsidR="00750D23" w:rsidRPr="00A20883">
        <w:rPr>
          <w:rFonts w:hint="eastAsia"/>
          <w:sz w:val="20"/>
          <w:szCs w:val="20"/>
        </w:rPr>
        <w:t>drift</w:t>
      </w:r>
      <w:r w:rsidR="0088767F" w:rsidRPr="00A20883">
        <w:rPr>
          <w:sz w:val="20"/>
          <w:szCs w:val="20"/>
        </w:rPr>
        <w:t xml:space="preserve"> if the difference between the pre-test and post-test results for the zero and span drift is higher than </w:t>
      </w:r>
      <w:r w:rsidR="0088767F" w:rsidRPr="00A20883">
        <w:rPr>
          <w:sz w:val="20"/>
          <w:szCs w:val="20"/>
        </w:rPr>
        <w:lastRenderedPageBreak/>
        <w:t>permitted.</w:t>
      </w:r>
    </w:p>
    <w:p w14:paraId="07C8FB6A" w14:textId="57CA036F" w:rsidR="0056132B" w:rsidRPr="00A20883" w:rsidRDefault="0056132B" w:rsidP="00E605F3">
      <w:pPr>
        <w:pStyle w:val="ListParagraph"/>
        <w:numPr>
          <w:ilvl w:val="0"/>
          <w:numId w:val="35"/>
        </w:numPr>
        <w:spacing w:after="120"/>
        <w:ind w:left="1134" w:right="1134" w:firstLine="0"/>
        <w:contextualSpacing w:val="0"/>
      </w:pPr>
      <w:r w:rsidRPr="00A20883">
        <w:rPr>
          <w:rFonts w:hint="eastAsia"/>
          <w:sz w:val="20"/>
          <w:szCs w:val="20"/>
        </w:rPr>
        <w:t>T</w:t>
      </w:r>
      <w:r w:rsidRPr="00A20883">
        <w:rPr>
          <w:sz w:val="20"/>
          <w:szCs w:val="20"/>
        </w:rPr>
        <w:t xml:space="preserve">he proposal aims to clarify and align the provision of </w:t>
      </w:r>
      <w:r w:rsidR="00AD3C1F" w:rsidRPr="00A20883">
        <w:rPr>
          <w:sz w:val="20"/>
          <w:szCs w:val="20"/>
        </w:rPr>
        <w:t xml:space="preserve">PEMS </w:t>
      </w:r>
      <w:r w:rsidRPr="00A20883">
        <w:rPr>
          <w:sz w:val="20"/>
          <w:szCs w:val="20"/>
        </w:rPr>
        <w:t>concentration and emission correction with UN Regulations as common provision.</w:t>
      </w:r>
    </w:p>
    <w:p w14:paraId="28825033" w14:textId="70105DED" w:rsidR="00AD3C1F" w:rsidRPr="00A20883" w:rsidRDefault="00AD3C1F" w:rsidP="00E605F3">
      <w:pPr>
        <w:pStyle w:val="ListParagraph"/>
        <w:numPr>
          <w:ilvl w:val="0"/>
          <w:numId w:val="35"/>
        </w:numPr>
        <w:spacing w:after="120"/>
        <w:ind w:left="1134" w:right="1134" w:firstLine="0"/>
        <w:contextualSpacing w:val="0"/>
      </w:pPr>
      <w:r w:rsidRPr="00A20883">
        <w:rPr>
          <w:rFonts w:hint="eastAsia"/>
          <w:sz w:val="20"/>
          <w:szCs w:val="20"/>
        </w:rPr>
        <w:t>T</w:t>
      </w:r>
      <w:r w:rsidRPr="00A20883">
        <w:rPr>
          <w:sz w:val="20"/>
          <w:szCs w:val="20"/>
        </w:rPr>
        <w:t xml:space="preserve">his amendment is expected to avoid the unnecessary RDE test repeat and extra burden for </w:t>
      </w:r>
      <w:r w:rsidR="00750D23" w:rsidRPr="00A20883">
        <w:rPr>
          <w:rFonts w:hint="eastAsia"/>
          <w:sz w:val="20"/>
          <w:szCs w:val="20"/>
        </w:rPr>
        <w:t xml:space="preserve">responsible </w:t>
      </w:r>
      <w:r w:rsidRPr="00A20883">
        <w:rPr>
          <w:sz w:val="20"/>
          <w:szCs w:val="20"/>
        </w:rPr>
        <w:t>authorities and vehicle manufacturers.</w:t>
      </w:r>
    </w:p>
    <w:p w14:paraId="522D76D8" w14:textId="77777777" w:rsidR="00E605F3" w:rsidRPr="00037850" w:rsidRDefault="00E605F3" w:rsidP="00890FD2">
      <w:pPr>
        <w:pStyle w:val="SingleTxtG"/>
        <w:rPr>
          <w:lang w:val="en-US"/>
        </w:rPr>
      </w:pPr>
    </w:p>
    <w:p w14:paraId="10E34CE8" w14:textId="4277BFCF" w:rsidR="00172D72" w:rsidRPr="0065242B" w:rsidRDefault="00890FD2" w:rsidP="009076FB">
      <w:pPr>
        <w:tabs>
          <w:tab w:val="left" w:pos="1959"/>
        </w:tabs>
        <w:spacing w:line="259" w:lineRule="auto"/>
        <w:ind w:left="1985" w:right="805" w:hanging="851"/>
        <w:jc w:val="center"/>
        <w:rPr>
          <w:i/>
        </w:rPr>
      </w:pPr>
      <w:r>
        <w:rPr>
          <w:u w:val="single"/>
        </w:rPr>
        <w:tab/>
      </w:r>
      <w:r>
        <w:rPr>
          <w:u w:val="single"/>
        </w:rPr>
        <w:tab/>
      </w:r>
      <w:r>
        <w:rPr>
          <w:u w:val="single"/>
        </w:rPr>
        <w:tab/>
      </w:r>
      <w:r>
        <w:rPr>
          <w:u w:val="single"/>
        </w:rPr>
        <w:tab/>
      </w:r>
    </w:p>
    <w:sectPr w:rsidR="00172D72" w:rsidRPr="0065242B" w:rsidSect="00981CBF">
      <w:headerReference w:type="even" r:id="rId11"/>
      <w:headerReference w:type="default" r:id="rId12"/>
      <w:footerReference w:type="even" r:id="rId13"/>
      <w:footerReference w:type="default" r:id="rId14"/>
      <w:headerReference w:type="first" r:id="rId15"/>
      <w:footnotePr>
        <w:numRestart w:val="eachSect"/>
      </w:footnotePr>
      <w:endnotePr>
        <w:numFmt w:val="decimal"/>
      </w:endnotePr>
      <w:pgSz w:w="11907" w:h="16840" w:code="9"/>
      <w:pgMar w:top="1418" w:right="2126" w:bottom="1134" w:left="1134" w:header="851"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5FCFA" w14:textId="77777777" w:rsidR="00882B0C" w:rsidRDefault="00882B0C"/>
  </w:endnote>
  <w:endnote w:type="continuationSeparator" w:id="0">
    <w:p w14:paraId="7632F513" w14:textId="77777777" w:rsidR="00882B0C" w:rsidRDefault="00882B0C"/>
  </w:endnote>
  <w:endnote w:type="continuationNotice" w:id="1">
    <w:p w14:paraId="7E00DCC3" w14:textId="77777777" w:rsidR="00882B0C" w:rsidRDefault="00882B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Helvetica Linotype">
    <w:altName w:val="Arial"/>
    <w:panose1 w:val="00000000000000000000"/>
    <w:charset w:val="00"/>
    <w:family w:val="swiss"/>
    <w:notTrueType/>
    <w:pitch w:val="default"/>
    <w:sig w:usb0="00000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4BD8" w14:textId="17C1719D" w:rsidR="00D527CB" w:rsidRDefault="00D527CB" w:rsidP="003E02FC">
    <w:pPr>
      <w:pStyle w:val="Footer"/>
    </w:pPr>
    <w:r w:rsidRPr="00D45CC9">
      <w:rPr>
        <w:b/>
        <w:sz w:val="18"/>
      </w:rPr>
      <w:fldChar w:fldCharType="begin"/>
    </w:r>
    <w:r w:rsidRPr="00D45CC9">
      <w:rPr>
        <w:b/>
        <w:sz w:val="18"/>
      </w:rPr>
      <w:instrText xml:space="preserve"> PAGE  \* MERGEFORMAT </w:instrText>
    </w:r>
    <w:r w:rsidRPr="00D45CC9">
      <w:rPr>
        <w:b/>
        <w:sz w:val="18"/>
      </w:rPr>
      <w:fldChar w:fldCharType="separate"/>
    </w:r>
    <w:r w:rsidR="00142655">
      <w:rPr>
        <w:b/>
        <w:noProof/>
        <w:sz w:val="18"/>
      </w:rPr>
      <w:t>26</w:t>
    </w:r>
    <w:r w:rsidRPr="00D45CC9">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FE37" w14:textId="7B70B6FD" w:rsidR="00D527CB" w:rsidRDefault="00D527CB" w:rsidP="003E02FC">
    <w:pPr>
      <w:pStyle w:val="Footer"/>
      <w:jc w:val="right"/>
    </w:pPr>
    <w:r w:rsidRPr="00D45CC9">
      <w:rPr>
        <w:b/>
        <w:sz w:val="18"/>
      </w:rPr>
      <w:fldChar w:fldCharType="begin"/>
    </w:r>
    <w:r w:rsidRPr="00D45CC9">
      <w:rPr>
        <w:b/>
        <w:sz w:val="18"/>
      </w:rPr>
      <w:instrText xml:space="preserve"> PAGE  \* MERGEFORMAT </w:instrText>
    </w:r>
    <w:r w:rsidRPr="00D45CC9">
      <w:rPr>
        <w:b/>
        <w:sz w:val="18"/>
      </w:rPr>
      <w:fldChar w:fldCharType="separate"/>
    </w:r>
    <w:r w:rsidR="00142655">
      <w:rPr>
        <w:b/>
        <w:noProof/>
        <w:sz w:val="18"/>
      </w:rPr>
      <w:t>25</w:t>
    </w:r>
    <w:r w:rsidRPr="00D45CC9">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F50E7" w14:textId="77777777" w:rsidR="00882B0C" w:rsidRPr="000B175B" w:rsidRDefault="00882B0C" w:rsidP="000B175B">
      <w:pPr>
        <w:tabs>
          <w:tab w:val="right" w:pos="2155"/>
        </w:tabs>
        <w:spacing w:after="80"/>
        <w:ind w:left="680"/>
        <w:rPr>
          <w:u w:val="single"/>
        </w:rPr>
      </w:pPr>
      <w:r>
        <w:rPr>
          <w:u w:val="single"/>
        </w:rPr>
        <w:tab/>
      </w:r>
    </w:p>
  </w:footnote>
  <w:footnote w:type="continuationSeparator" w:id="0">
    <w:p w14:paraId="72C9D202" w14:textId="77777777" w:rsidR="00882B0C" w:rsidRPr="00FC68B7" w:rsidRDefault="00882B0C" w:rsidP="00FC68B7">
      <w:pPr>
        <w:tabs>
          <w:tab w:val="left" w:pos="2155"/>
        </w:tabs>
        <w:spacing w:after="80"/>
        <w:ind w:left="680"/>
        <w:rPr>
          <w:u w:val="single"/>
        </w:rPr>
      </w:pPr>
      <w:r>
        <w:rPr>
          <w:u w:val="single"/>
        </w:rPr>
        <w:tab/>
      </w:r>
    </w:p>
  </w:footnote>
  <w:footnote w:type="continuationNotice" w:id="1">
    <w:p w14:paraId="3412798F" w14:textId="77777777" w:rsidR="00882B0C" w:rsidRDefault="00882B0C"/>
  </w:footnote>
  <w:footnote w:id="2">
    <w:p w14:paraId="271C43C8" w14:textId="77777777" w:rsidR="00E605F3" w:rsidRPr="00BF01C4" w:rsidRDefault="00E605F3" w:rsidP="00E605F3">
      <w:pPr>
        <w:pStyle w:val="FootnoteText"/>
        <w:rPr>
          <w:lang w:val="en-US"/>
        </w:rPr>
      </w:pPr>
      <w:r>
        <w:rPr>
          <w:lang w:val="en-US"/>
        </w:rPr>
        <w:tab/>
      </w:r>
      <w:r>
        <w:rPr>
          <w:rStyle w:val="FootnoteReference"/>
          <w:lang w:val="en-US"/>
        </w:rPr>
        <w:footnoteRef/>
      </w:r>
      <w:r>
        <w:rPr>
          <w:lang w:val="en-US"/>
        </w:rPr>
        <w:tab/>
      </w:r>
      <w:r w:rsidRPr="00BF01C4">
        <w:rPr>
          <w:lang w:val="en-US"/>
        </w:rPr>
        <w:t xml:space="preserve">If the zero drift is within the permissible range, it is permissible to zero the </w:t>
      </w:r>
      <w:proofErr w:type="spellStart"/>
      <w:r w:rsidRPr="00BF01C4">
        <w:rPr>
          <w:lang w:val="en-US"/>
        </w:rPr>
        <w:t>analyser</w:t>
      </w:r>
      <w:proofErr w:type="spellEnd"/>
      <w:r w:rsidRPr="00BF01C4">
        <w:rPr>
          <w:lang w:val="en-US"/>
        </w:rPr>
        <w:t xml:space="preserve"> prior to verifying the span drift.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6944" w14:textId="5774B3B1" w:rsidR="00D527CB" w:rsidRPr="00981CBF" w:rsidRDefault="00981CBF" w:rsidP="00DE1EBA">
    <w:pPr>
      <w:pStyle w:val="Header"/>
      <w:rPr>
        <w:lang w:val="fr-FR" w:eastAsia="ja-JP"/>
      </w:rPr>
    </w:pPr>
    <w:r>
      <w:rPr>
        <w:bCs/>
        <w:lang w:val="fr-FR"/>
      </w:rPr>
      <w:t>GRPE-91-09</w:t>
    </w:r>
    <w:r w:rsidR="009B3488">
      <w:rPr>
        <w:bCs/>
        <w:lang w:val="fr-FR"/>
      </w:rPr>
      <w:t>-Rev.1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1CAA" w14:textId="03E201C8" w:rsidR="00D527CB" w:rsidRPr="00890FD2" w:rsidRDefault="009B3488" w:rsidP="00890FD2">
    <w:pPr>
      <w:pStyle w:val="Header"/>
      <w:jc w:val="right"/>
      <w:rPr>
        <w:lang w:eastAsia="ja-JP"/>
      </w:rPr>
    </w:pPr>
    <w:r>
      <w:rPr>
        <w:bCs/>
        <w:lang w:val="fr-FR"/>
      </w:rPr>
      <w:t>GRPE-91-09-Rev.1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70FC" w14:textId="77777777" w:rsidR="00D527CB" w:rsidRPr="00971AC3" w:rsidRDefault="00D527CB" w:rsidP="000B6A2C">
    <w:pPr>
      <w:pStyle w:val="Header"/>
      <w:pBdr>
        <w:bottom w:val="none" w:sz="0" w:space="0" w:color="auto"/>
      </w:pBd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953D84"/>
    <w:multiLevelType w:val="hybridMultilevel"/>
    <w:tmpl w:val="3E467A62"/>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E016A61"/>
    <w:multiLevelType w:val="hybridMultilevel"/>
    <w:tmpl w:val="77FC81C8"/>
    <w:lvl w:ilvl="0" w:tplc="37484882">
      <w:start w:val="1"/>
      <w:numFmt w:val="decimal"/>
      <w:lvlText w:val="%1."/>
      <w:lvlJc w:val="left"/>
      <w:pPr>
        <w:ind w:left="4613" w:hanging="360"/>
      </w:pPr>
      <w:rPr>
        <w:sz w:val="20"/>
        <w:szCs w:val="20"/>
      </w:rPr>
    </w:lvl>
    <w:lvl w:ilvl="1" w:tplc="040C0019" w:tentative="1">
      <w:start w:val="1"/>
      <w:numFmt w:val="lowerLetter"/>
      <w:lvlText w:val="%2."/>
      <w:lvlJc w:val="left"/>
      <w:pPr>
        <w:ind w:left="5333" w:hanging="360"/>
      </w:pPr>
    </w:lvl>
    <w:lvl w:ilvl="2" w:tplc="040C001B" w:tentative="1">
      <w:start w:val="1"/>
      <w:numFmt w:val="lowerRoman"/>
      <w:lvlText w:val="%3."/>
      <w:lvlJc w:val="right"/>
      <w:pPr>
        <w:ind w:left="6053" w:hanging="180"/>
      </w:pPr>
    </w:lvl>
    <w:lvl w:ilvl="3" w:tplc="040C000F" w:tentative="1">
      <w:start w:val="1"/>
      <w:numFmt w:val="decimal"/>
      <w:lvlText w:val="%4."/>
      <w:lvlJc w:val="left"/>
      <w:pPr>
        <w:ind w:left="6773" w:hanging="360"/>
      </w:pPr>
    </w:lvl>
    <w:lvl w:ilvl="4" w:tplc="040C0019" w:tentative="1">
      <w:start w:val="1"/>
      <w:numFmt w:val="lowerLetter"/>
      <w:lvlText w:val="%5."/>
      <w:lvlJc w:val="left"/>
      <w:pPr>
        <w:ind w:left="7493" w:hanging="360"/>
      </w:pPr>
    </w:lvl>
    <w:lvl w:ilvl="5" w:tplc="040C001B" w:tentative="1">
      <w:start w:val="1"/>
      <w:numFmt w:val="lowerRoman"/>
      <w:lvlText w:val="%6."/>
      <w:lvlJc w:val="right"/>
      <w:pPr>
        <w:ind w:left="8213" w:hanging="180"/>
      </w:pPr>
    </w:lvl>
    <w:lvl w:ilvl="6" w:tplc="040C000F" w:tentative="1">
      <w:start w:val="1"/>
      <w:numFmt w:val="decimal"/>
      <w:lvlText w:val="%7."/>
      <w:lvlJc w:val="left"/>
      <w:pPr>
        <w:ind w:left="8933" w:hanging="360"/>
      </w:pPr>
    </w:lvl>
    <w:lvl w:ilvl="7" w:tplc="040C0019" w:tentative="1">
      <w:start w:val="1"/>
      <w:numFmt w:val="lowerLetter"/>
      <w:lvlText w:val="%8."/>
      <w:lvlJc w:val="left"/>
      <w:pPr>
        <w:ind w:left="9653" w:hanging="360"/>
      </w:pPr>
    </w:lvl>
    <w:lvl w:ilvl="8" w:tplc="040C001B" w:tentative="1">
      <w:start w:val="1"/>
      <w:numFmt w:val="lowerRoman"/>
      <w:lvlText w:val="%9."/>
      <w:lvlJc w:val="right"/>
      <w:pPr>
        <w:ind w:left="10373" w:hanging="180"/>
      </w:pPr>
    </w:lvl>
  </w:abstractNum>
  <w:abstractNum w:abstractNumId="13" w15:restartNumberingAfterBreak="0">
    <w:nsid w:val="14577D4B"/>
    <w:multiLevelType w:val="hybridMultilevel"/>
    <w:tmpl w:val="79182908"/>
    <w:lvl w:ilvl="0" w:tplc="BD1EB7C4">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4FE6FD8"/>
    <w:multiLevelType w:val="hybridMultilevel"/>
    <w:tmpl w:val="F8D0E4E2"/>
    <w:lvl w:ilvl="0" w:tplc="3218232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7" w15:restartNumberingAfterBreak="0">
    <w:nsid w:val="3083571B"/>
    <w:multiLevelType w:val="hybridMultilevel"/>
    <w:tmpl w:val="08283C24"/>
    <w:lvl w:ilvl="0" w:tplc="DD021C2C">
      <w:start w:val="1"/>
      <w:numFmt w:val="lowerLetter"/>
      <w:lvlText w:val="(%1)"/>
      <w:lvlJc w:val="left"/>
      <w:pPr>
        <w:ind w:left="2649" w:hanging="36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0" w15:restartNumberingAfterBreak="0">
    <w:nsid w:val="3DB80731"/>
    <w:multiLevelType w:val="hybridMultilevel"/>
    <w:tmpl w:val="69DA3000"/>
    <w:lvl w:ilvl="0" w:tplc="0407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19D7314"/>
    <w:multiLevelType w:val="hybridMultilevel"/>
    <w:tmpl w:val="F5545552"/>
    <w:lvl w:ilvl="0" w:tplc="DE609FA4">
      <w:start w:val="1"/>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67421C6"/>
    <w:multiLevelType w:val="hybridMultilevel"/>
    <w:tmpl w:val="A2227736"/>
    <w:lvl w:ilvl="0" w:tplc="0407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48EC5019"/>
    <w:multiLevelType w:val="hybridMultilevel"/>
    <w:tmpl w:val="6452051C"/>
    <w:lvl w:ilvl="0" w:tplc="EEFE32DA">
      <w:start w:val="1"/>
      <w:numFmt w:val="upperRoman"/>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26" w15:restartNumberingAfterBreak="0">
    <w:nsid w:val="4C8D7E8C"/>
    <w:multiLevelType w:val="hybridMultilevel"/>
    <w:tmpl w:val="18AA7200"/>
    <w:lvl w:ilvl="0" w:tplc="CC00DAE8">
      <w:start w:val="1"/>
      <w:numFmt w:val="bullet"/>
      <w:lvlText w:val="•"/>
      <w:lvlJc w:val="left"/>
      <w:pPr>
        <w:tabs>
          <w:tab w:val="num" w:pos="360"/>
        </w:tabs>
        <w:ind w:left="360" w:hanging="360"/>
      </w:pPr>
      <w:rPr>
        <w:rFonts w:ascii="Arial" w:hAnsi="Arial" w:hint="default"/>
      </w:rPr>
    </w:lvl>
    <w:lvl w:ilvl="1" w:tplc="8F8C5BD0" w:tentative="1">
      <w:start w:val="1"/>
      <w:numFmt w:val="bullet"/>
      <w:lvlText w:val="•"/>
      <w:lvlJc w:val="left"/>
      <w:pPr>
        <w:tabs>
          <w:tab w:val="num" w:pos="1080"/>
        </w:tabs>
        <w:ind w:left="1080" w:hanging="360"/>
      </w:pPr>
      <w:rPr>
        <w:rFonts w:ascii="Arial" w:hAnsi="Arial" w:hint="default"/>
      </w:rPr>
    </w:lvl>
    <w:lvl w:ilvl="2" w:tplc="CAA24E10" w:tentative="1">
      <w:start w:val="1"/>
      <w:numFmt w:val="bullet"/>
      <w:lvlText w:val="•"/>
      <w:lvlJc w:val="left"/>
      <w:pPr>
        <w:tabs>
          <w:tab w:val="num" w:pos="1800"/>
        </w:tabs>
        <w:ind w:left="1800" w:hanging="360"/>
      </w:pPr>
      <w:rPr>
        <w:rFonts w:ascii="Arial" w:hAnsi="Arial" w:hint="default"/>
      </w:rPr>
    </w:lvl>
    <w:lvl w:ilvl="3" w:tplc="4C26E212" w:tentative="1">
      <w:start w:val="1"/>
      <w:numFmt w:val="bullet"/>
      <w:lvlText w:val="•"/>
      <w:lvlJc w:val="left"/>
      <w:pPr>
        <w:tabs>
          <w:tab w:val="num" w:pos="2520"/>
        </w:tabs>
        <w:ind w:left="2520" w:hanging="360"/>
      </w:pPr>
      <w:rPr>
        <w:rFonts w:ascii="Arial" w:hAnsi="Arial" w:hint="default"/>
      </w:rPr>
    </w:lvl>
    <w:lvl w:ilvl="4" w:tplc="7F321B7E" w:tentative="1">
      <w:start w:val="1"/>
      <w:numFmt w:val="bullet"/>
      <w:lvlText w:val="•"/>
      <w:lvlJc w:val="left"/>
      <w:pPr>
        <w:tabs>
          <w:tab w:val="num" w:pos="3240"/>
        </w:tabs>
        <w:ind w:left="3240" w:hanging="360"/>
      </w:pPr>
      <w:rPr>
        <w:rFonts w:ascii="Arial" w:hAnsi="Arial" w:hint="default"/>
      </w:rPr>
    </w:lvl>
    <w:lvl w:ilvl="5" w:tplc="1988C7D4" w:tentative="1">
      <w:start w:val="1"/>
      <w:numFmt w:val="bullet"/>
      <w:lvlText w:val="•"/>
      <w:lvlJc w:val="left"/>
      <w:pPr>
        <w:tabs>
          <w:tab w:val="num" w:pos="3960"/>
        </w:tabs>
        <w:ind w:left="3960" w:hanging="360"/>
      </w:pPr>
      <w:rPr>
        <w:rFonts w:ascii="Arial" w:hAnsi="Arial" w:hint="default"/>
      </w:rPr>
    </w:lvl>
    <w:lvl w:ilvl="6" w:tplc="A782C524" w:tentative="1">
      <w:start w:val="1"/>
      <w:numFmt w:val="bullet"/>
      <w:lvlText w:val="•"/>
      <w:lvlJc w:val="left"/>
      <w:pPr>
        <w:tabs>
          <w:tab w:val="num" w:pos="4680"/>
        </w:tabs>
        <w:ind w:left="4680" w:hanging="360"/>
      </w:pPr>
      <w:rPr>
        <w:rFonts w:ascii="Arial" w:hAnsi="Arial" w:hint="default"/>
      </w:rPr>
    </w:lvl>
    <w:lvl w:ilvl="7" w:tplc="957642AC" w:tentative="1">
      <w:start w:val="1"/>
      <w:numFmt w:val="bullet"/>
      <w:lvlText w:val="•"/>
      <w:lvlJc w:val="left"/>
      <w:pPr>
        <w:tabs>
          <w:tab w:val="num" w:pos="5400"/>
        </w:tabs>
        <w:ind w:left="5400" w:hanging="360"/>
      </w:pPr>
      <w:rPr>
        <w:rFonts w:ascii="Arial" w:hAnsi="Arial" w:hint="default"/>
      </w:rPr>
    </w:lvl>
    <w:lvl w:ilvl="8" w:tplc="38847470"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55D50941"/>
    <w:multiLevelType w:val="hybridMultilevel"/>
    <w:tmpl w:val="FA5ADF24"/>
    <w:lvl w:ilvl="0" w:tplc="407A1D9A">
      <w:start w:val="1"/>
      <w:numFmt w:val="decimal"/>
      <w:lvlText w:val="%1."/>
      <w:lvlJc w:val="left"/>
      <w:pPr>
        <w:ind w:left="1689" w:hanging="55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8" w15:restartNumberingAfterBreak="0">
    <w:nsid w:val="571E6047"/>
    <w:multiLevelType w:val="hybridMultilevel"/>
    <w:tmpl w:val="31782D7E"/>
    <w:lvl w:ilvl="0" w:tplc="57D0218A">
      <w:start w:val="1"/>
      <w:numFmt w:val="lowerLetter"/>
      <w:lvlText w:val="(%1)"/>
      <w:lvlJc w:val="left"/>
      <w:pPr>
        <w:ind w:left="2799" w:hanging="51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29" w15:restartNumberingAfterBreak="0">
    <w:nsid w:val="5AD576A2"/>
    <w:multiLevelType w:val="hybridMultilevel"/>
    <w:tmpl w:val="E2D24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C6D0C71"/>
    <w:multiLevelType w:val="hybridMultilevel"/>
    <w:tmpl w:val="02B08676"/>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63C36F84"/>
    <w:multiLevelType w:val="hybridMultilevel"/>
    <w:tmpl w:val="D8E8F72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3"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D23832"/>
    <w:multiLevelType w:val="hybridMultilevel"/>
    <w:tmpl w:val="A7E6D0DA"/>
    <w:lvl w:ilvl="0" w:tplc="4FD62F78">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15:restartNumberingAfterBreak="0">
    <w:nsid w:val="6B654FE8"/>
    <w:multiLevelType w:val="hybridMultilevel"/>
    <w:tmpl w:val="9424A3B8"/>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15:restartNumberingAfterBreak="0">
    <w:nsid w:val="6E725C63"/>
    <w:multiLevelType w:val="hybridMultilevel"/>
    <w:tmpl w:val="3024237C"/>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7"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251208">
    <w:abstractNumId w:val="1"/>
  </w:num>
  <w:num w:numId="2" w16cid:durableId="201943045">
    <w:abstractNumId w:val="0"/>
  </w:num>
  <w:num w:numId="3" w16cid:durableId="1693141160">
    <w:abstractNumId w:val="2"/>
  </w:num>
  <w:num w:numId="4" w16cid:durableId="616449075">
    <w:abstractNumId w:val="3"/>
  </w:num>
  <w:num w:numId="5" w16cid:durableId="1815877447">
    <w:abstractNumId w:val="8"/>
  </w:num>
  <w:num w:numId="6" w16cid:durableId="1564945764">
    <w:abstractNumId w:val="9"/>
  </w:num>
  <w:num w:numId="7" w16cid:durableId="859969553">
    <w:abstractNumId w:val="7"/>
  </w:num>
  <w:num w:numId="8" w16cid:durableId="1671061663">
    <w:abstractNumId w:val="6"/>
  </w:num>
  <w:num w:numId="9" w16cid:durableId="1315450999">
    <w:abstractNumId w:val="5"/>
  </w:num>
  <w:num w:numId="10" w16cid:durableId="343290782">
    <w:abstractNumId w:val="4"/>
  </w:num>
  <w:num w:numId="11" w16cid:durableId="1035235746">
    <w:abstractNumId w:val="31"/>
  </w:num>
  <w:num w:numId="12" w16cid:durableId="176582846">
    <w:abstractNumId w:val="14"/>
  </w:num>
  <w:num w:numId="13" w16cid:durableId="602149942">
    <w:abstractNumId w:val="11"/>
  </w:num>
  <w:num w:numId="14" w16cid:durableId="813762467">
    <w:abstractNumId w:val="33"/>
  </w:num>
  <w:num w:numId="15" w16cid:durableId="879050117">
    <w:abstractNumId w:val="37"/>
  </w:num>
  <w:num w:numId="16" w16cid:durableId="1624726811">
    <w:abstractNumId w:val="16"/>
  </w:num>
  <w:num w:numId="17" w16cid:durableId="330528489">
    <w:abstractNumId w:val="19"/>
  </w:num>
  <w:num w:numId="18" w16cid:durableId="1246720288">
    <w:abstractNumId w:val="20"/>
  </w:num>
  <w:num w:numId="19" w16cid:durableId="188838923">
    <w:abstractNumId w:val="29"/>
  </w:num>
  <w:num w:numId="20" w16cid:durableId="1590389280">
    <w:abstractNumId w:val="32"/>
  </w:num>
  <w:num w:numId="21" w16cid:durableId="1982734557">
    <w:abstractNumId w:val="23"/>
  </w:num>
  <w:num w:numId="22" w16cid:durableId="1127430680">
    <w:abstractNumId w:val="13"/>
  </w:num>
  <w:num w:numId="23" w16cid:durableId="1123964598">
    <w:abstractNumId w:val="34"/>
  </w:num>
  <w:num w:numId="24" w16cid:durableId="371804476">
    <w:abstractNumId w:val="36"/>
  </w:num>
  <w:num w:numId="25" w16cid:durableId="218638309">
    <w:abstractNumId w:val="10"/>
  </w:num>
  <w:num w:numId="26" w16cid:durableId="1255020390">
    <w:abstractNumId w:val="35"/>
  </w:num>
  <w:num w:numId="27" w16cid:durableId="2056730346">
    <w:abstractNumId w:val="26"/>
  </w:num>
  <w:num w:numId="28" w16cid:durableId="633143589">
    <w:abstractNumId w:val="18"/>
  </w:num>
  <w:num w:numId="29" w16cid:durableId="2010794502">
    <w:abstractNumId w:val="27"/>
  </w:num>
  <w:num w:numId="30" w16cid:durableId="1617130653">
    <w:abstractNumId w:val="17"/>
  </w:num>
  <w:num w:numId="31" w16cid:durableId="1129933350">
    <w:abstractNumId w:val="28"/>
  </w:num>
  <w:num w:numId="32" w16cid:durableId="518356815">
    <w:abstractNumId w:val="22"/>
  </w:num>
  <w:num w:numId="33" w16cid:durableId="580942481">
    <w:abstractNumId w:val="30"/>
  </w:num>
  <w:num w:numId="34" w16cid:durableId="1578784317">
    <w:abstractNumId w:val="21"/>
  </w:num>
  <w:num w:numId="35" w16cid:durableId="2059544445">
    <w:abstractNumId w:val="12"/>
  </w:num>
  <w:num w:numId="36" w16cid:durableId="1146359487">
    <w:abstractNumId w:val="24"/>
  </w:num>
  <w:num w:numId="37" w16cid:durableId="385953718">
    <w:abstractNumId w:val="25"/>
  </w:num>
  <w:num w:numId="38" w16cid:durableId="268761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PN">
    <w15:presenceInfo w15:providerId="None" w15:userId="JP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AU"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IE"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TRANS_WP29_2009_E"/>
  </w:docVars>
  <w:rsids>
    <w:rsidRoot w:val="00D45CC9"/>
    <w:rsid w:val="0000015D"/>
    <w:rsid w:val="00001EE5"/>
    <w:rsid w:val="00002EAF"/>
    <w:rsid w:val="000030A6"/>
    <w:rsid w:val="000042F5"/>
    <w:rsid w:val="000060FD"/>
    <w:rsid w:val="0001163B"/>
    <w:rsid w:val="00012209"/>
    <w:rsid w:val="00012662"/>
    <w:rsid w:val="00012908"/>
    <w:rsid w:val="00015056"/>
    <w:rsid w:val="00015498"/>
    <w:rsid w:val="00017287"/>
    <w:rsid w:val="00022B30"/>
    <w:rsid w:val="000236A2"/>
    <w:rsid w:val="00023BEA"/>
    <w:rsid w:val="00023CA8"/>
    <w:rsid w:val="000246CC"/>
    <w:rsid w:val="00025AFC"/>
    <w:rsid w:val="00026104"/>
    <w:rsid w:val="00027783"/>
    <w:rsid w:val="00027A69"/>
    <w:rsid w:val="00030C84"/>
    <w:rsid w:val="00030DEF"/>
    <w:rsid w:val="00031B3A"/>
    <w:rsid w:val="00032075"/>
    <w:rsid w:val="00032173"/>
    <w:rsid w:val="000327CE"/>
    <w:rsid w:val="00033010"/>
    <w:rsid w:val="00033466"/>
    <w:rsid w:val="00033A4F"/>
    <w:rsid w:val="00033AB0"/>
    <w:rsid w:val="00037858"/>
    <w:rsid w:val="00037872"/>
    <w:rsid w:val="00040591"/>
    <w:rsid w:val="000405D9"/>
    <w:rsid w:val="00042D24"/>
    <w:rsid w:val="000433A5"/>
    <w:rsid w:val="00043D2E"/>
    <w:rsid w:val="000448C1"/>
    <w:rsid w:val="00045C21"/>
    <w:rsid w:val="00045DFD"/>
    <w:rsid w:val="00046B1F"/>
    <w:rsid w:val="0005081A"/>
    <w:rsid w:val="00050F6B"/>
    <w:rsid w:val="0005211C"/>
    <w:rsid w:val="00052635"/>
    <w:rsid w:val="00052643"/>
    <w:rsid w:val="00052F85"/>
    <w:rsid w:val="00054104"/>
    <w:rsid w:val="00054B69"/>
    <w:rsid w:val="00054D92"/>
    <w:rsid w:val="00055260"/>
    <w:rsid w:val="00055345"/>
    <w:rsid w:val="000554E7"/>
    <w:rsid w:val="00055761"/>
    <w:rsid w:val="000558D9"/>
    <w:rsid w:val="000577B6"/>
    <w:rsid w:val="00057E97"/>
    <w:rsid w:val="00060D10"/>
    <w:rsid w:val="00060EE4"/>
    <w:rsid w:val="00062839"/>
    <w:rsid w:val="00063185"/>
    <w:rsid w:val="000646F4"/>
    <w:rsid w:val="00065CA7"/>
    <w:rsid w:val="00066761"/>
    <w:rsid w:val="00066C2B"/>
    <w:rsid w:val="00066D3B"/>
    <w:rsid w:val="000675FD"/>
    <w:rsid w:val="00070947"/>
    <w:rsid w:val="00070A26"/>
    <w:rsid w:val="00070F1B"/>
    <w:rsid w:val="0007134E"/>
    <w:rsid w:val="00071A73"/>
    <w:rsid w:val="0007210D"/>
    <w:rsid w:val="00072C8C"/>
    <w:rsid w:val="00072FCD"/>
    <w:rsid w:val="00073399"/>
    <w:rsid w:val="000733B5"/>
    <w:rsid w:val="00073C2B"/>
    <w:rsid w:val="00073E4C"/>
    <w:rsid w:val="000741E1"/>
    <w:rsid w:val="00074498"/>
    <w:rsid w:val="00074527"/>
    <w:rsid w:val="00075781"/>
    <w:rsid w:val="0007716C"/>
    <w:rsid w:val="0007777D"/>
    <w:rsid w:val="0007792A"/>
    <w:rsid w:val="000779A3"/>
    <w:rsid w:val="00081815"/>
    <w:rsid w:val="00082D9D"/>
    <w:rsid w:val="0008352F"/>
    <w:rsid w:val="000840B6"/>
    <w:rsid w:val="00084EC7"/>
    <w:rsid w:val="000859C1"/>
    <w:rsid w:val="00085E67"/>
    <w:rsid w:val="000861A5"/>
    <w:rsid w:val="00086456"/>
    <w:rsid w:val="00087B2E"/>
    <w:rsid w:val="00087B79"/>
    <w:rsid w:val="00087C2F"/>
    <w:rsid w:val="0009000C"/>
    <w:rsid w:val="000912F0"/>
    <w:rsid w:val="000915C8"/>
    <w:rsid w:val="00091C16"/>
    <w:rsid w:val="0009252F"/>
    <w:rsid w:val="0009284D"/>
    <w:rsid w:val="00093107"/>
    <w:rsid w:val="000931C0"/>
    <w:rsid w:val="00094636"/>
    <w:rsid w:val="00096033"/>
    <w:rsid w:val="0009775F"/>
    <w:rsid w:val="00097A1F"/>
    <w:rsid w:val="00097EF2"/>
    <w:rsid w:val="000A27AC"/>
    <w:rsid w:val="000A2A1D"/>
    <w:rsid w:val="000A2FB0"/>
    <w:rsid w:val="000A34BB"/>
    <w:rsid w:val="000A3650"/>
    <w:rsid w:val="000A39F1"/>
    <w:rsid w:val="000A3C46"/>
    <w:rsid w:val="000A5252"/>
    <w:rsid w:val="000A5E7F"/>
    <w:rsid w:val="000A716D"/>
    <w:rsid w:val="000B0595"/>
    <w:rsid w:val="000B0B82"/>
    <w:rsid w:val="000B175B"/>
    <w:rsid w:val="000B17E2"/>
    <w:rsid w:val="000B2D67"/>
    <w:rsid w:val="000B2F02"/>
    <w:rsid w:val="000B3A0F"/>
    <w:rsid w:val="000B4D21"/>
    <w:rsid w:val="000B4EF7"/>
    <w:rsid w:val="000B6A2C"/>
    <w:rsid w:val="000B7A47"/>
    <w:rsid w:val="000C09C7"/>
    <w:rsid w:val="000C09F4"/>
    <w:rsid w:val="000C1495"/>
    <w:rsid w:val="000C1A31"/>
    <w:rsid w:val="000C1AB3"/>
    <w:rsid w:val="000C1ACC"/>
    <w:rsid w:val="000C28DE"/>
    <w:rsid w:val="000C2C03"/>
    <w:rsid w:val="000C2D2E"/>
    <w:rsid w:val="000C3F7F"/>
    <w:rsid w:val="000C3F89"/>
    <w:rsid w:val="000C5647"/>
    <w:rsid w:val="000C65C3"/>
    <w:rsid w:val="000C66C8"/>
    <w:rsid w:val="000D0486"/>
    <w:rsid w:val="000D1059"/>
    <w:rsid w:val="000D245A"/>
    <w:rsid w:val="000D3C51"/>
    <w:rsid w:val="000D3E5C"/>
    <w:rsid w:val="000D4B33"/>
    <w:rsid w:val="000D5627"/>
    <w:rsid w:val="000D63F9"/>
    <w:rsid w:val="000D64F9"/>
    <w:rsid w:val="000D7F00"/>
    <w:rsid w:val="000E0415"/>
    <w:rsid w:val="000E0854"/>
    <w:rsid w:val="000E1D94"/>
    <w:rsid w:val="000E48B0"/>
    <w:rsid w:val="000E4D42"/>
    <w:rsid w:val="000E4F4A"/>
    <w:rsid w:val="000E5276"/>
    <w:rsid w:val="000E67E1"/>
    <w:rsid w:val="000E70B3"/>
    <w:rsid w:val="000E72C1"/>
    <w:rsid w:val="000E73A7"/>
    <w:rsid w:val="000E7A7D"/>
    <w:rsid w:val="000E7CC6"/>
    <w:rsid w:val="000E7E02"/>
    <w:rsid w:val="000E7E35"/>
    <w:rsid w:val="000F1142"/>
    <w:rsid w:val="000F1275"/>
    <w:rsid w:val="000F1E65"/>
    <w:rsid w:val="000F3975"/>
    <w:rsid w:val="000F39F3"/>
    <w:rsid w:val="000F47F4"/>
    <w:rsid w:val="000F56BA"/>
    <w:rsid w:val="000F5C3B"/>
    <w:rsid w:val="000F6BFF"/>
    <w:rsid w:val="000F7EF2"/>
    <w:rsid w:val="000F7F91"/>
    <w:rsid w:val="00100059"/>
    <w:rsid w:val="00100CA3"/>
    <w:rsid w:val="00102277"/>
    <w:rsid w:val="00102531"/>
    <w:rsid w:val="0010362C"/>
    <w:rsid w:val="001039D1"/>
    <w:rsid w:val="00104422"/>
    <w:rsid w:val="001052FD"/>
    <w:rsid w:val="00105750"/>
    <w:rsid w:val="001067FA"/>
    <w:rsid w:val="00106F05"/>
    <w:rsid w:val="00107257"/>
    <w:rsid w:val="00107694"/>
    <w:rsid w:val="001076F0"/>
    <w:rsid w:val="001103AA"/>
    <w:rsid w:val="00111254"/>
    <w:rsid w:val="00111CAA"/>
    <w:rsid w:val="0011202E"/>
    <w:rsid w:val="00112F1C"/>
    <w:rsid w:val="00113F8C"/>
    <w:rsid w:val="0011505B"/>
    <w:rsid w:val="0011616E"/>
    <w:rsid w:val="0011666B"/>
    <w:rsid w:val="00120A59"/>
    <w:rsid w:val="00122970"/>
    <w:rsid w:val="001234B3"/>
    <w:rsid w:val="001243AB"/>
    <w:rsid w:val="0012498C"/>
    <w:rsid w:val="00124B1B"/>
    <w:rsid w:val="001250C1"/>
    <w:rsid w:val="00125BC2"/>
    <w:rsid w:val="0012624F"/>
    <w:rsid w:val="00126396"/>
    <w:rsid w:val="00131483"/>
    <w:rsid w:val="00131EAA"/>
    <w:rsid w:val="0013419D"/>
    <w:rsid w:val="001345AF"/>
    <w:rsid w:val="00135337"/>
    <w:rsid w:val="001363FA"/>
    <w:rsid w:val="00136C8D"/>
    <w:rsid w:val="00136FC3"/>
    <w:rsid w:val="00137F6B"/>
    <w:rsid w:val="00140460"/>
    <w:rsid w:val="001410FB"/>
    <w:rsid w:val="00141612"/>
    <w:rsid w:val="001418F0"/>
    <w:rsid w:val="00142655"/>
    <w:rsid w:val="00142CFA"/>
    <w:rsid w:val="00142E1A"/>
    <w:rsid w:val="00142E71"/>
    <w:rsid w:val="00144320"/>
    <w:rsid w:val="001443BA"/>
    <w:rsid w:val="00145974"/>
    <w:rsid w:val="00145E75"/>
    <w:rsid w:val="00145F18"/>
    <w:rsid w:val="001476A6"/>
    <w:rsid w:val="0015017A"/>
    <w:rsid w:val="001502B1"/>
    <w:rsid w:val="00150753"/>
    <w:rsid w:val="00151A8D"/>
    <w:rsid w:val="00151C46"/>
    <w:rsid w:val="00151CCC"/>
    <w:rsid w:val="00152AA1"/>
    <w:rsid w:val="00153747"/>
    <w:rsid w:val="001545A5"/>
    <w:rsid w:val="00154A21"/>
    <w:rsid w:val="001554FE"/>
    <w:rsid w:val="001556FF"/>
    <w:rsid w:val="00155892"/>
    <w:rsid w:val="00156683"/>
    <w:rsid w:val="00157968"/>
    <w:rsid w:val="001603C3"/>
    <w:rsid w:val="00160911"/>
    <w:rsid w:val="00161202"/>
    <w:rsid w:val="001617DC"/>
    <w:rsid w:val="00161D77"/>
    <w:rsid w:val="00164FDA"/>
    <w:rsid w:val="001659C2"/>
    <w:rsid w:val="00165D77"/>
    <w:rsid w:val="00165F3A"/>
    <w:rsid w:val="00166148"/>
    <w:rsid w:val="00167533"/>
    <w:rsid w:val="00167C57"/>
    <w:rsid w:val="0017009D"/>
    <w:rsid w:val="00171426"/>
    <w:rsid w:val="0017214B"/>
    <w:rsid w:val="001726D8"/>
    <w:rsid w:val="00172D72"/>
    <w:rsid w:val="00174F20"/>
    <w:rsid w:val="001754B0"/>
    <w:rsid w:val="001760B5"/>
    <w:rsid w:val="00176F23"/>
    <w:rsid w:val="0018046F"/>
    <w:rsid w:val="00182131"/>
    <w:rsid w:val="00182290"/>
    <w:rsid w:val="00182D78"/>
    <w:rsid w:val="001849BC"/>
    <w:rsid w:val="001868AE"/>
    <w:rsid w:val="00190059"/>
    <w:rsid w:val="001910A7"/>
    <w:rsid w:val="001911FF"/>
    <w:rsid w:val="00193FAC"/>
    <w:rsid w:val="001949CC"/>
    <w:rsid w:val="00195D6F"/>
    <w:rsid w:val="00196A21"/>
    <w:rsid w:val="00197024"/>
    <w:rsid w:val="00197992"/>
    <w:rsid w:val="001A0D3B"/>
    <w:rsid w:val="001A0D98"/>
    <w:rsid w:val="001A1D30"/>
    <w:rsid w:val="001A207D"/>
    <w:rsid w:val="001A3521"/>
    <w:rsid w:val="001A3844"/>
    <w:rsid w:val="001A3955"/>
    <w:rsid w:val="001A4291"/>
    <w:rsid w:val="001A4FE3"/>
    <w:rsid w:val="001A57E2"/>
    <w:rsid w:val="001A5B5A"/>
    <w:rsid w:val="001A5E0D"/>
    <w:rsid w:val="001A6294"/>
    <w:rsid w:val="001A671B"/>
    <w:rsid w:val="001A6EDB"/>
    <w:rsid w:val="001A7CE2"/>
    <w:rsid w:val="001B0543"/>
    <w:rsid w:val="001B1F55"/>
    <w:rsid w:val="001B2F77"/>
    <w:rsid w:val="001B333D"/>
    <w:rsid w:val="001B3821"/>
    <w:rsid w:val="001B46EA"/>
    <w:rsid w:val="001B4B04"/>
    <w:rsid w:val="001B62A4"/>
    <w:rsid w:val="001B673D"/>
    <w:rsid w:val="001B6D85"/>
    <w:rsid w:val="001B7473"/>
    <w:rsid w:val="001B7D29"/>
    <w:rsid w:val="001C130B"/>
    <w:rsid w:val="001C5165"/>
    <w:rsid w:val="001C53DC"/>
    <w:rsid w:val="001C5B58"/>
    <w:rsid w:val="001C6663"/>
    <w:rsid w:val="001C73CA"/>
    <w:rsid w:val="001C73FF"/>
    <w:rsid w:val="001C7895"/>
    <w:rsid w:val="001C7B02"/>
    <w:rsid w:val="001C7C3C"/>
    <w:rsid w:val="001D0431"/>
    <w:rsid w:val="001D06AD"/>
    <w:rsid w:val="001D0C8C"/>
    <w:rsid w:val="001D1419"/>
    <w:rsid w:val="001D2486"/>
    <w:rsid w:val="001D26DF"/>
    <w:rsid w:val="001D286D"/>
    <w:rsid w:val="001D2E31"/>
    <w:rsid w:val="001D2EB9"/>
    <w:rsid w:val="001D2F2F"/>
    <w:rsid w:val="001D3233"/>
    <w:rsid w:val="001D3A03"/>
    <w:rsid w:val="001D3DD7"/>
    <w:rsid w:val="001D4790"/>
    <w:rsid w:val="001D47C7"/>
    <w:rsid w:val="001D4C3B"/>
    <w:rsid w:val="001D5B8D"/>
    <w:rsid w:val="001D6001"/>
    <w:rsid w:val="001D79DE"/>
    <w:rsid w:val="001E091A"/>
    <w:rsid w:val="001E1685"/>
    <w:rsid w:val="001E3759"/>
    <w:rsid w:val="001E44EA"/>
    <w:rsid w:val="001E4B36"/>
    <w:rsid w:val="001E678C"/>
    <w:rsid w:val="001E6BCB"/>
    <w:rsid w:val="001E70A4"/>
    <w:rsid w:val="001E7B67"/>
    <w:rsid w:val="001F05D7"/>
    <w:rsid w:val="001F0A89"/>
    <w:rsid w:val="001F12DC"/>
    <w:rsid w:val="001F1DF5"/>
    <w:rsid w:val="001F2477"/>
    <w:rsid w:val="001F2678"/>
    <w:rsid w:val="001F2E15"/>
    <w:rsid w:val="001F32A1"/>
    <w:rsid w:val="001F3A08"/>
    <w:rsid w:val="001F3AAD"/>
    <w:rsid w:val="001F4360"/>
    <w:rsid w:val="001F4AD7"/>
    <w:rsid w:val="001F5F29"/>
    <w:rsid w:val="001F64D1"/>
    <w:rsid w:val="001F66E3"/>
    <w:rsid w:val="001F7EB8"/>
    <w:rsid w:val="00200979"/>
    <w:rsid w:val="002013DA"/>
    <w:rsid w:val="00202DA8"/>
    <w:rsid w:val="0020413A"/>
    <w:rsid w:val="0020452E"/>
    <w:rsid w:val="00204BAA"/>
    <w:rsid w:val="00205171"/>
    <w:rsid w:val="0020549D"/>
    <w:rsid w:val="00206073"/>
    <w:rsid w:val="002060D3"/>
    <w:rsid w:val="00206EF7"/>
    <w:rsid w:val="002077C3"/>
    <w:rsid w:val="00207C22"/>
    <w:rsid w:val="00207F53"/>
    <w:rsid w:val="00210443"/>
    <w:rsid w:val="0021059A"/>
    <w:rsid w:val="00210CE8"/>
    <w:rsid w:val="00211E0B"/>
    <w:rsid w:val="00212021"/>
    <w:rsid w:val="00212BB8"/>
    <w:rsid w:val="00212C29"/>
    <w:rsid w:val="002135A6"/>
    <w:rsid w:val="00213F4B"/>
    <w:rsid w:val="0021442B"/>
    <w:rsid w:val="00214974"/>
    <w:rsid w:val="00214A53"/>
    <w:rsid w:val="00214EDB"/>
    <w:rsid w:val="00215213"/>
    <w:rsid w:val="0021530F"/>
    <w:rsid w:val="002157DE"/>
    <w:rsid w:val="00216B2B"/>
    <w:rsid w:val="00217792"/>
    <w:rsid w:val="00223E57"/>
    <w:rsid w:val="00225ED7"/>
    <w:rsid w:val="0022609C"/>
    <w:rsid w:val="0022630B"/>
    <w:rsid w:val="00226767"/>
    <w:rsid w:val="002275E7"/>
    <w:rsid w:val="00227EAC"/>
    <w:rsid w:val="0023123D"/>
    <w:rsid w:val="002316CB"/>
    <w:rsid w:val="0023449F"/>
    <w:rsid w:val="0023493D"/>
    <w:rsid w:val="002351C9"/>
    <w:rsid w:val="0023522E"/>
    <w:rsid w:val="00236DAB"/>
    <w:rsid w:val="00236EA9"/>
    <w:rsid w:val="0024057F"/>
    <w:rsid w:val="00240C92"/>
    <w:rsid w:val="00241B9A"/>
    <w:rsid w:val="002423A6"/>
    <w:rsid w:val="002450A2"/>
    <w:rsid w:val="0024560C"/>
    <w:rsid w:val="00245D4A"/>
    <w:rsid w:val="00245FD8"/>
    <w:rsid w:val="00246A4B"/>
    <w:rsid w:val="0024715F"/>
    <w:rsid w:val="0024772E"/>
    <w:rsid w:val="00247BF7"/>
    <w:rsid w:val="00252825"/>
    <w:rsid w:val="00253A44"/>
    <w:rsid w:val="00254F7D"/>
    <w:rsid w:val="00255D1C"/>
    <w:rsid w:val="002577D6"/>
    <w:rsid w:val="00257A0D"/>
    <w:rsid w:val="00257FE5"/>
    <w:rsid w:val="00260039"/>
    <w:rsid w:val="002609CE"/>
    <w:rsid w:val="00260D08"/>
    <w:rsid w:val="00263E13"/>
    <w:rsid w:val="00264558"/>
    <w:rsid w:val="00264FD3"/>
    <w:rsid w:val="002656E0"/>
    <w:rsid w:val="00266195"/>
    <w:rsid w:val="0026637B"/>
    <w:rsid w:val="00267A8E"/>
    <w:rsid w:val="00267F2B"/>
    <w:rsid w:val="00267F5F"/>
    <w:rsid w:val="002717CB"/>
    <w:rsid w:val="002728AB"/>
    <w:rsid w:val="0027386A"/>
    <w:rsid w:val="00273D06"/>
    <w:rsid w:val="0027635E"/>
    <w:rsid w:val="002806CE"/>
    <w:rsid w:val="00281C66"/>
    <w:rsid w:val="00282C70"/>
    <w:rsid w:val="00282FBC"/>
    <w:rsid w:val="00283180"/>
    <w:rsid w:val="00283882"/>
    <w:rsid w:val="00283ED6"/>
    <w:rsid w:val="00285BA9"/>
    <w:rsid w:val="00286A18"/>
    <w:rsid w:val="00286B4D"/>
    <w:rsid w:val="00287234"/>
    <w:rsid w:val="00287B01"/>
    <w:rsid w:val="002902DA"/>
    <w:rsid w:val="002939BB"/>
    <w:rsid w:val="002945AE"/>
    <w:rsid w:val="0029703F"/>
    <w:rsid w:val="0029709B"/>
    <w:rsid w:val="00297C3F"/>
    <w:rsid w:val="00297E85"/>
    <w:rsid w:val="002A0FFD"/>
    <w:rsid w:val="002A18A5"/>
    <w:rsid w:val="002A1CB8"/>
    <w:rsid w:val="002A3019"/>
    <w:rsid w:val="002A4724"/>
    <w:rsid w:val="002A4914"/>
    <w:rsid w:val="002A4CDC"/>
    <w:rsid w:val="002A548E"/>
    <w:rsid w:val="002A61A4"/>
    <w:rsid w:val="002A6964"/>
    <w:rsid w:val="002A77EE"/>
    <w:rsid w:val="002B181C"/>
    <w:rsid w:val="002B2A95"/>
    <w:rsid w:val="002B4850"/>
    <w:rsid w:val="002B53DC"/>
    <w:rsid w:val="002B5A65"/>
    <w:rsid w:val="002B66AC"/>
    <w:rsid w:val="002B6D65"/>
    <w:rsid w:val="002B7C94"/>
    <w:rsid w:val="002C0600"/>
    <w:rsid w:val="002C1557"/>
    <w:rsid w:val="002C30EA"/>
    <w:rsid w:val="002C38E8"/>
    <w:rsid w:val="002C3E6E"/>
    <w:rsid w:val="002C5723"/>
    <w:rsid w:val="002C5A0A"/>
    <w:rsid w:val="002C6107"/>
    <w:rsid w:val="002C68C3"/>
    <w:rsid w:val="002D1526"/>
    <w:rsid w:val="002D16CF"/>
    <w:rsid w:val="002D174D"/>
    <w:rsid w:val="002D2433"/>
    <w:rsid w:val="002D39DA"/>
    <w:rsid w:val="002D3D4F"/>
    <w:rsid w:val="002D4643"/>
    <w:rsid w:val="002D4B7F"/>
    <w:rsid w:val="002D621E"/>
    <w:rsid w:val="002D6691"/>
    <w:rsid w:val="002D759B"/>
    <w:rsid w:val="002D78FC"/>
    <w:rsid w:val="002E08D3"/>
    <w:rsid w:val="002E12A7"/>
    <w:rsid w:val="002E15DE"/>
    <w:rsid w:val="002E1C6A"/>
    <w:rsid w:val="002E2A65"/>
    <w:rsid w:val="002E33A0"/>
    <w:rsid w:val="002E3724"/>
    <w:rsid w:val="002E5076"/>
    <w:rsid w:val="002E6E2E"/>
    <w:rsid w:val="002E7702"/>
    <w:rsid w:val="002E7B27"/>
    <w:rsid w:val="002F076A"/>
    <w:rsid w:val="002F0DA4"/>
    <w:rsid w:val="002F175C"/>
    <w:rsid w:val="002F1D71"/>
    <w:rsid w:val="002F333C"/>
    <w:rsid w:val="002F4281"/>
    <w:rsid w:val="002F50B2"/>
    <w:rsid w:val="002F590C"/>
    <w:rsid w:val="002F63F0"/>
    <w:rsid w:val="002F6B3B"/>
    <w:rsid w:val="002F6E7B"/>
    <w:rsid w:val="002F7C7C"/>
    <w:rsid w:val="002F7DE0"/>
    <w:rsid w:val="00300244"/>
    <w:rsid w:val="00300606"/>
    <w:rsid w:val="003007CC"/>
    <w:rsid w:val="003007E4"/>
    <w:rsid w:val="00300B08"/>
    <w:rsid w:val="00302DA5"/>
    <w:rsid w:val="00302E18"/>
    <w:rsid w:val="003032FB"/>
    <w:rsid w:val="00303AF8"/>
    <w:rsid w:val="00304321"/>
    <w:rsid w:val="00304B5B"/>
    <w:rsid w:val="00304BEF"/>
    <w:rsid w:val="0030555B"/>
    <w:rsid w:val="00307164"/>
    <w:rsid w:val="003072DF"/>
    <w:rsid w:val="00310246"/>
    <w:rsid w:val="00310688"/>
    <w:rsid w:val="0031092C"/>
    <w:rsid w:val="003122B3"/>
    <w:rsid w:val="0031298E"/>
    <w:rsid w:val="00312CFC"/>
    <w:rsid w:val="00313911"/>
    <w:rsid w:val="00314805"/>
    <w:rsid w:val="00315F24"/>
    <w:rsid w:val="003163F9"/>
    <w:rsid w:val="0031721F"/>
    <w:rsid w:val="00320865"/>
    <w:rsid w:val="00322068"/>
    <w:rsid w:val="0032289D"/>
    <w:rsid w:val="003229D8"/>
    <w:rsid w:val="00323143"/>
    <w:rsid w:val="0032381B"/>
    <w:rsid w:val="00324864"/>
    <w:rsid w:val="0032589A"/>
    <w:rsid w:val="00325E75"/>
    <w:rsid w:val="003265CB"/>
    <w:rsid w:val="00326B9C"/>
    <w:rsid w:val="00326D74"/>
    <w:rsid w:val="003311D8"/>
    <w:rsid w:val="00331239"/>
    <w:rsid w:val="00331ACF"/>
    <w:rsid w:val="00331E36"/>
    <w:rsid w:val="00332E17"/>
    <w:rsid w:val="00333790"/>
    <w:rsid w:val="00334573"/>
    <w:rsid w:val="00334FE9"/>
    <w:rsid w:val="003350B7"/>
    <w:rsid w:val="0033630B"/>
    <w:rsid w:val="00336586"/>
    <w:rsid w:val="00336D1C"/>
    <w:rsid w:val="00337C05"/>
    <w:rsid w:val="003400B3"/>
    <w:rsid w:val="003403C3"/>
    <w:rsid w:val="0034058B"/>
    <w:rsid w:val="00340C2B"/>
    <w:rsid w:val="00340E25"/>
    <w:rsid w:val="00341859"/>
    <w:rsid w:val="0034256C"/>
    <w:rsid w:val="00342F9D"/>
    <w:rsid w:val="00343DB0"/>
    <w:rsid w:val="00344B69"/>
    <w:rsid w:val="00344CED"/>
    <w:rsid w:val="00344E5D"/>
    <w:rsid w:val="00345AF1"/>
    <w:rsid w:val="00345FA4"/>
    <w:rsid w:val="003460FC"/>
    <w:rsid w:val="00350352"/>
    <w:rsid w:val="00350BB4"/>
    <w:rsid w:val="003511B6"/>
    <w:rsid w:val="00351C7D"/>
    <w:rsid w:val="003526C8"/>
    <w:rsid w:val="00352709"/>
    <w:rsid w:val="00352957"/>
    <w:rsid w:val="00352EE2"/>
    <w:rsid w:val="003531E9"/>
    <w:rsid w:val="00354125"/>
    <w:rsid w:val="00354E8E"/>
    <w:rsid w:val="003553E9"/>
    <w:rsid w:val="00355AA6"/>
    <w:rsid w:val="00356FE3"/>
    <w:rsid w:val="003570E6"/>
    <w:rsid w:val="003579F5"/>
    <w:rsid w:val="00357B91"/>
    <w:rsid w:val="00357F0F"/>
    <w:rsid w:val="003619B5"/>
    <w:rsid w:val="00361AC3"/>
    <w:rsid w:val="00361D3B"/>
    <w:rsid w:val="0036215C"/>
    <w:rsid w:val="00363CDE"/>
    <w:rsid w:val="00363F91"/>
    <w:rsid w:val="00365763"/>
    <w:rsid w:val="00365A07"/>
    <w:rsid w:val="00366336"/>
    <w:rsid w:val="00371178"/>
    <w:rsid w:val="0037169B"/>
    <w:rsid w:val="003720A4"/>
    <w:rsid w:val="003740D8"/>
    <w:rsid w:val="00374A06"/>
    <w:rsid w:val="00375546"/>
    <w:rsid w:val="00375D0F"/>
    <w:rsid w:val="00380740"/>
    <w:rsid w:val="003815AF"/>
    <w:rsid w:val="003821A5"/>
    <w:rsid w:val="003828B0"/>
    <w:rsid w:val="003831BA"/>
    <w:rsid w:val="003833C3"/>
    <w:rsid w:val="003857A5"/>
    <w:rsid w:val="00385D5E"/>
    <w:rsid w:val="003861DF"/>
    <w:rsid w:val="00386431"/>
    <w:rsid w:val="00386A4B"/>
    <w:rsid w:val="0038705A"/>
    <w:rsid w:val="00387384"/>
    <w:rsid w:val="00387C06"/>
    <w:rsid w:val="003900DB"/>
    <w:rsid w:val="003914CE"/>
    <w:rsid w:val="00391CDB"/>
    <w:rsid w:val="00391D3F"/>
    <w:rsid w:val="00392206"/>
    <w:rsid w:val="003928E7"/>
    <w:rsid w:val="00392E47"/>
    <w:rsid w:val="003933EA"/>
    <w:rsid w:val="0039433D"/>
    <w:rsid w:val="003963F8"/>
    <w:rsid w:val="003A0D28"/>
    <w:rsid w:val="003A1CDC"/>
    <w:rsid w:val="003A1FB6"/>
    <w:rsid w:val="003A28F1"/>
    <w:rsid w:val="003A2D24"/>
    <w:rsid w:val="003A4744"/>
    <w:rsid w:val="003A4C25"/>
    <w:rsid w:val="003A4D67"/>
    <w:rsid w:val="003A524C"/>
    <w:rsid w:val="003A597F"/>
    <w:rsid w:val="003A5B22"/>
    <w:rsid w:val="003A6810"/>
    <w:rsid w:val="003A6BBC"/>
    <w:rsid w:val="003A6D2C"/>
    <w:rsid w:val="003A7494"/>
    <w:rsid w:val="003B1BC5"/>
    <w:rsid w:val="003B36F2"/>
    <w:rsid w:val="003B3E17"/>
    <w:rsid w:val="003B434A"/>
    <w:rsid w:val="003B45E6"/>
    <w:rsid w:val="003B4777"/>
    <w:rsid w:val="003B48BA"/>
    <w:rsid w:val="003B5254"/>
    <w:rsid w:val="003B6787"/>
    <w:rsid w:val="003B6D6E"/>
    <w:rsid w:val="003B7F9A"/>
    <w:rsid w:val="003C01C3"/>
    <w:rsid w:val="003C021A"/>
    <w:rsid w:val="003C0852"/>
    <w:rsid w:val="003C0A7B"/>
    <w:rsid w:val="003C0B18"/>
    <w:rsid w:val="003C104B"/>
    <w:rsid w:val="003C120F"/>
    <w:rsid w:val="003C1A3B"/>
    <w:rsid w:val="003C2CC4"/>
    <w:rsid w:val="003C49D7"/>
    <w:rsid w:val="003C534D"/>
    <w:rsid w:val="003C54CA"/>
    <w:rsid w:val="003C57E6"/>
    <w:rsid w:val="003C5F72"/>
    <w:rsid w:val="003C6667"/>
    <w:rsid w:val="003C681D"/>
    <w:rsid w:val="003C6943"/>
    <w:rsid w:val="003C6A00"/>
    <w:rsid w:val="003C6E98"/>
    <w:rsid w:val="003C6F87"/>
    <w:rsid w:val="003C7926"/>
    <w:rsid w:val="003C7C8A"/>
    <w:rsid w:val="003D0191"/>
    <w:rsid w:val="003D041D"/>
    <w:rsid w:val="003D0AC1"/>
    <w:rsid w:val="003D0C0F"/>
    <w:rsid w:val="003D2B16"/>
    <w:rsid w:val="003D2D9B"/>
    <w:rsid w:val="003D301C"/>
    <w:rsid w:val="003D317A"/>
    <w:rsid w:val="003D369E"/>
    <w:rsid w:val="003D427B"/>
    <w:rsid w:val="003D4784"/>
    <w:rsid w:val="003D4B23"/>
    <w:rsid w:val="003D529C"/>
    <w:rsid w:val="003D66B8"/>
    <w:rsid w:val="003D6B33"/>
    <w:rsid w:val="003D6DA9"/>
    <w:rsid w:val="003D6E3C"/>
    <w:rsid w:val="003D7D56"/>
    <w:rsid w:val="003E00E3"/>
    <w:rsid w:val="003E02FC"/>
    <w:rsid w:val="003E10CF"/>
    <w:rsid w:val="003E130E"/>
    <w:rsid w:val="003E1A41"/>
    <w:rsid w:val="003E1EE1"/>
    <w:rsid w:val="003E1FF8"/>
    <w:rsid w:val="003E23A3"/>
    <w:rsid w:val="003E37E2"/>
    <w:rsid w:val="003E4225"/>
    <w:rsid w:val="003E43C7"/>
    <w:rsid w:val="003E4BB1"/>
    <w:rsid w:val="003E4F0F"/>
    <w:rsid w:val="003E58EA"/>
    <w:rsid w:val="003E5CBF"/>
    <w:rsid w:val="003E5CE7"/>
    <w:rsid w:val="003E60D2"/>
    <w:rsid w:val="003E630F"/>
    <w:rsid w:val="003E63C4"/>
    <w:rsid w:val="003E682E"/>
    <w:rsid w:val="003E75FD"/>
    <w:rsid w:val="003E79E6"/>
    <w:rsid w:val="003E79FF"/>
    <w:rsid w:val="003E7B4B"/>
    <w:rsid w:val="003E7D83"/>
    <w:rsid w:val="003F01B7"/>
    <w:rsid w:val="003F3AA4"/>
    <w:rsid w:val="003F3EC3"/>
    <w:rsid w:val="003F44F9"/>
    <w:rsid w:val="003F5021"/>
    <w:rsid w:val="003F613F"/>
    <w:rsid w:val="003F66FA"/>
    <w:rsid w:val="003F798C"/>
    <w:rsid w:val="003F7CBF"/>
    <w:rsid w:val="004000DE"/>
    <w:rsid w:val="0040013F"/>
    <w:rsid w:val="004009E3"/>
    <w:rsid w:val="00400A0E"/>
    <w:rsid w:val="00401E80"/>
    <w:rsid w:val="004023EF"/>
    <w:rsid w:val="00402A8E"/>
    <w:rsid w:val="004030A7"/>
    <w:rsid w:val="00403443"/>
    <w:rsid w:val="00403AD0"/>
    <w:rsid w:val="004045DA"/>
    <w:rsid w:val="00405056"/>
    <w:rsid w:val="00405AFB"/>
    <w:rsid w:val="00407F84"/>
    <w:rsid w:val="00410462"/>
    <w:rsid w:val="00410767"/>
    <w:rsid w:val="00410C89"/>
    <w:rsid w:val="00410DE0"/>
    <w:rsid w:val="00411B4B"/>
    <w:rsid w:val="0041299D"/>
    <w:rsid w:val="0041347A"/>
    <w:rsid w:val="00413918"/>
    <w:rsid w:val="00413AF2"/>
    <w:rsid w:val="00414B03"/>
    <w:rsid w:val="00415A86"/>
    <w:rsid w:val="004169F6"/>
    <w:rsid w:val="004171B7"/>
    <w:rsid w:val="0042039F"/>
    <w:rsid w:val="004211D6"/>
    <w:rsid w:val="00421A40"/>
    <w:rsid w:val="00421DAB"/>
    <w:rsid w:val="00422AF5"/>
    <w:rsid w:val="00422E03"/>
    <w:rsid w:val="00424AD9"/>
    <w:rsid w:val="00424BF6"/>
    <w:rsid w:val="00425DD1"/>
    <w:rsid w:val="0042614D"/>
    <w:rsid w:val="00426B9B"/>
    <w:rsid w:val="00427B7E"/>
    <w:rsid w:val="0043081A"/>
    <w:rsid w:val="00430988"/>
    <w:rsid w:val="00432185"/>
    <w:rsid w:val="004325CB"/>
    <w:rsid w:val="00433173"/>
    <w:rsid w:val="00433852"/>
    <w:rsid w:val="0043548E"/>
    <w:rsid w:val="00435F1D"/>
    <w:rsid w:val="00436073"/>
    <w:rsid w:val="004375DF"/>
    <w:rsid w:val="00437992"/>
    <w:rsid w:val="00440813"/>
    <w:rsid w:val="00441775"/>
    <w:rsid w:val="00441ACD"/>
    <w:rsid w:val="004428C2"/>
    <w:rsid w:val="00442A83"/>
    <w:rsid w:val="004431EA"/>
    <w:rsid w:val="00444661"/>
    <w:rsid w:val="004448AC"/>
    <w:rsid w:val="00447337"/>
    <w:rsid w:val="00447A4C"/>
    <w:rsid w:val="00450015"/>
    <w:rsid w:val="0045002C"/>
    <w:rsid w:val="0045013F"/>
    <w:rsid w:val="00450191"/>
    <w:rsid w:val="00450B28"/>
    <w:rsid w:val="00451373"/>
    <w:rsid w:val="004519D6"/>
    <w:rsid w:val="004522D1"/>
    <w:rsid w:val="004523B9"/>
    <w:rsid w:val="00452CEA"/>
    <w:rsid w:val="0045495B"/>
    <w:rsid w:val="00454EF0"/>
    <w:rsid w:val="004561E5"/>
    <w:rsid w:val="0045665B"/>
    <w:rsid w:val="00456AD6"/>
    <w:rsid w:val="00462505"/>
    <w:rsid w:val="00463EB4"/>
    <w:rsid w:val="00464113"/>
    <w:rsid w:val="004648C8"/>
    <w:rsid w:val="004648CA"/>
    <w:rsid w:val="00465BCE"/>
    <w:rsid w:val="00465DA9"/>
    <w:rsid w:val="00467CC7"/>
    <w:rsid w:val="00467E89"/>
    <w:rsid w:val="00470C61"/>
    <w:rsid w:val="00470C76"/>
    <w:rsid w:val="00470F3A"/>
    <w:rsid w:val="00470FBC"/>
    <w:rsid w:val="00471929"/>
    <w:rsid w:val="00471A76"/>
    <w:rsid w:val="0047221D"/>
    <w:rsid w:val="00472948"/>
    <w:rsid w:val="00473EA1"/>
    <w:rsid w:val="0047442E"/>
    <w:rsid w:val="004778E7"/>
    <w:rsid w:val="0048107A"/>
    <w:rsid w:val="0048161D"/>
    <w:rsid w:val="00481FD3"/>
    <w:rsid w:val="004822DE"/>
    <w:rsid w:val="0048271F"/>
    <w:rsid w:val="00482E1A"/>
    <w:rsid w:val="0048397A"/>
    <w:rsid w:val="004839E9"/>
    <w:rsid w:val="00483DEC"/>
    <w:rsid w:val="00483F31"/>
    <w:rsid w:val="00484DBC"/>
    <w:rsid w:val="00485712"/>
    <w:rsid w:val="004857F1"/>
    <w:rsid w:val="00485CBB"/>
    <w:rsid w:val="004865F9"/>
    <w:rsid w:val="004866B7"/>
    <w:rsid w:val="00486789"/>
    <w:rsid w:val="00486FFE"/>
    <w:rsid w:val="0048701E"/>
    <w:rsid w:val="00487123"/>
    <w:rsid w:val="00487DB2"/>
    <w:rsid w:val="00490160"/>
    <w:rsid w:val="00490D99"/>
    <w:rsid w:val="004918DF"/>
    <w:rsid w:val="00491985"/>
    <w:rsid w:val="004931FE"/>
    <w:rsid w:val="00493A7E"/>
    <w:rsid w:val="004968A5"/>
    <w:rsid w:val="00497E06"/>
    <w:rsid w:val="004A037B"/>
    <w:rsid w:val="004A046A"/>
    <w:rsid w:val="004A0AEA"/>
    <w:rsid w:val="004A2014"/>
    <w:rsid w:val="004A2257"/>
    <w:rsid w:val="004A297B"/>
    <w:rsid w:val="004A346C"/>
    <w:rsid w:val="004A3CCB"/>
    <w:rsid w:val="004A41C6"/>
    <w:rsid w:val="004A4FFA"/>
    <w:rsid w:val="004A5737"/>
    <w:rsid w:val="004A5BDD"/>
    <w:rsid w:val="004A5FB0"/>
    <w:rsid w:val="004A6E8C"/>
    <w:rsid w:val="004A7983"/>
    <w:rsid w:val="004B088E"/>
    <w:rsid w:val="004B0C1F"/>
    <w:rsid w:val="004B11AD"/>
    <w:rsid w:val="004B2461"/>
    <w:rsid w:val="004B31DB"/>
    <w:rsid w:val="004B3B72"/>
    <w:rsid w:val="004B3C44"/>
    <w:rsid w:val="004B4149"/>
    <w:rsid w:val="004B66F6"/>
    <w:rsid w:val="004B6E9B"/>
    <w:rsid w:val="004B752D"/>
    <w:rsid w:val="004C0F99"/>
    <w:rsid w:val="004C2276"/>
    <w:rsid w:val="004C237C"/>
    <w:rsid w:val="004C2461"/>
    <w:rsid w:val="004C32BC"/>
    <w:rsid w:val="004C4175"/>
    <w:rsid w:val="004C42B3"/>
    <w:rsid w:val="004C4363"/>
    <w:rsid w:val="004C46ED"/>
    <w:rsid w:val="004C4911"/>
    <w:rsid w:val="004C5E1F"/>
    <w:rsid w:val="004C727E"/>
    <w:rsid w:val="004C7462"/>
    <w:rsid w:val="004C7A75"/>
    <w:rsid w:val="004D00E2"/>
    <w:rsid w:val="004D0E6A"/>
    <w:rsid w:val="004D18A6"/>
    <w:rsid w:val="004D297C"/>
    <w:rsid w:val="004D31EB"/>
    <w:rsid w:val="004D33D1"/>
    <w:rsid w:val="004D4626"/>
    <w:rsid w:val="004D50C1"/>
    <w:rsid w:val="004D5EA4"/>
    <w:rsid w:val="004D6FFE"/>
    <w:rsid w:val="004D7196"/>
    <w:rsid w:val="004D731A"/>
    <w:rsid w:val="004D7F55"/>
    <w:rsid w:val="004E0F46"/>
    <w:rsid w:val="004E11CC"/>
    <w:rsid w:val="004E3269"/>
    <w:rsid w:val="004E4D2D"/>
    <w:rsid w:val="004E4DAA"/>
    <w:rsid w:val="004E543F"/>
    <w:rsid w:val="004E54EE"/>
    <w:rsid w:val="004E6190"/>
    <w:rsid w:val="004E6BD0"/>
    <w:rsid w:val="004E77B2"/>
    <w:rsid w:val="004E79C4"/>
    <w:rsid w:val="004E7DCC"/>
    <w:rsid w:val="004F1CE4"/>
    <w:rsid w:val="004F391E"/>
    <w:rsid w:val="004F391F"/>
    <w:rsid w:val="004F3CF2"/>
    <w:rsid w:val="004F401C"/>
    <w:rsid w:val="004F44D2"/>
    <w:rsid w:val="004F4A30"/>
    <w:rsid w:val="004F56CE"/>
    <w:rsid w:val="004F6C66"/>
    <w:rsid w:val="0050094F"/>
    <w:rsid w:val="005025A2"/>
    <w:rsid w:val="005029B0"/>
    <w:rsid w:val="0050346B"/>
    <w:rsid w:val="005034A5"/>
    <w:rsid w:val="005041E6"/>
    <w:rsid w:val="00504B2D"/>
    <w:rsid w:val="00504F48"/>
    <w:rsid w:val="0050532A"/>
    <w:rsid w:val="00505AB0"/>
    <w:rsid w:val="005064C4"/>
    <w:rsid w:val="00507910"/>
    <w:rsid w:val="00507C09"/>
    <w:rsid w:val="005103E1"/>
    <w:rsid w:val="00511B89"/>
    <w:rsid w:val="00512205"/>
    <w:rsid w:val="00513501"/>
    <w:rsid w:val="0051371E"/>
    <w:rsid w:val="00513D88"/>
    <w:rsid w:val="0051437E"/>
    <w:rsid w:val="005155E0"/>
    <w:rsid w:val="00515FB8"/>
    <w:rsid w:val="0051761A"/>
    <w:rsid w:val="00517B67"/>
    <w:rsid w:val="00520FC6"/>
    <w:rsid w:val="0052136D"/>
    <w:rsid w:val="00521558"/>
    <w:rsid w:val="00521E3E"/>
    <w:rsid w:val="00522564"/>
    <w:rsid w:val="00526425"/>
    <w:rsid w:val="00526A2D"/>
    <w:rsid w:val="0052775E"/>
    <w:rsid w:val="00527E11"/>
    <w:rsid w:val="00527E80"/>
    <w:rsid w:val="00530340"/>
    <w:rsid w:val="00531AFB"/>
    <w:rsid w:val="00532326"/>
    <w:rsid w:val="00533277"/>
    <w:rsid w:val="00533A5D"/>
    <w:rsid w:val="005348D8"/>
    <w:rsid w:val="00535458"/>
    <w:rsid w:val="005357C9"/>
    <w:rsid w:val="0053588E"/>
    <w:rsid w:val="00536842"/>
    <w:rsid w:val="00536B24"/>
    <w:rsid w:val="00536F83"/>
    <w:rsid w:val="0054017E"/>
    <w:rsid w:val="00540E1C"/>
    <w:rsid w:val="00540F14"/>
    <w:rsid w:val="0054145F"/>
    <w:rsid w:val="005420F2"/>
    <w:rsid w:val="00542742"/>
    <w:rsid w:val="00543F29"/>
    <w:rsid w:val="005447D0"/>
    <w:rsid w:val="00544A6E"/>
    <w:rsid w:val="00545350"/>
    <w:rsid w:val="00545BB2"/>
    <w:rsid w:val="00546D35"/>
    <w:rsid w:val="00547AA2"/>
    <w:rsid w:val="0055039D"/>
    <w:rsid w:val="00551D91"/>
    <w:rsid w:val="00552597"/>
    <w:rsid w:val="0055285E"/>
    <w:rsid w:val="005543E8"/>
    <w:rsid w:val="00554BEE"/>
    <w:rsid w:val="00555BFC"/>
    <w:rsid w:val="00555F33"/>
    <w:rsid w:val="005568D0"/>
    <w:rsid w:val="005578F7"/>
    <w:rsid w:val="00557BBB"/>
    <w:rsid w:val="005603C9"/>
    <w:rsid w:val="00561068"/>
    <w:rsid w:val="0056132B"/>
    <w:rsid w:val="00561EF2"/>
    <w:rsid w:val="0056209A"/>
    <w:rsid w:val="00562410"/>
    <w:rsid w:val="005628B6"/>
    <w:rsid w:val="0056329E"/>
    <w:rsid w:val="0056399C"/>
    <w:rsid w:val="00566B21"/>
    <w:rsid w:val="00566D10"/>
    <w:rsid w:val="00567B99"/>
    <w:rsid w:val="005702DD"/>
    <w:rsid w:val="00570606"/>
    <w:rsid w:val="005720B8"/>
    <w:rsid w:val="00573248"/>
    <w:rsid w:val="00573AEB"/>
    <w:rsid w:val="00574E95"/>
    <w:rsid w:val="005757A2"/>
    <w:rsid w:val="00575A62"/>
    <w:rsid w:val="005766C6"/>
    <w:rsid w:val="00576A0F"/>
    <w:rsid w:val="0058088F"/>
    <w:rsid w:val="005813AF"/>
    <w:rsid w:val="005829DD"/>
    <w:rsid w:val="005846EF"/>
    <w:rsid w:val="00584AA5"/>
    <w:rsid w:val="00584E9A"/>
    <w:rsid w:val="00586359"/>
    <w:rsid w:val="00586A6E"/>
    <w:rsid w:val="00586E7D"/>
    <w:rsid w:val="00587680"/>
    <w:rsid w:val="00590C1A"/>
    <w:rsid w:val="00592BD8"/>
    <w:rsid w:val="00592DA2"/>
    <w:rsid w:val="00593AE9"/>
    <w:rsid w:val="005941EC"/>
    <w:rsid w:val="00595CD3"/>
    <w:rsid w:val="00595DEE"/>
    <w:rsid w:val="00595F66"/>
    <w:rsid w:val="00595FE8"/>
    <w:rsid w:val="00596C0C"/>
    <w:rsid w:val="0059724D"/>
    <w:rsid w:val="00597470"/>
    <w:rsid w:val="00597621"/>
    <w:rsid w:val="00597B3A"/>
    <w:rsid w:val="005A0830"/>
    <w:rsid w:val="005A0C13"/>
    <w:rsid w:val="005A1AAC"/>
    <w:rsid w:val="005A1B61"/>
    <w:rsid w:val="005A212D"/>
    <w:rsid w:val="005A3426"/>
    <w:rsid w:val="005A4322"/>
    <w:rsid w:val="005A5A0D"/>
    <w:rsid w:val="005A5A4A"/>
    <w:rsid w:val="005A7586"/>
    <w:rsid w:val="005B04C8"/>
    <w:rsid w:val="005B061E"/>
    <w:rsid w:val="005B08BE"/>
    <w:rsid w:val="005B08FA"/>
    <w:rsid w:val="005B0911"/>
    <w:rsid w:val="005B0C06"/>
    <w:rsid w:val="005B0CA7"/>
    <w:rsid w:val="005B1531"/>
    <w:rsid w:val="005B320C"/>
    <w:rsid w:val="005B349C"/>
    <w:rsid w:val="005B3DB3"/>
    <w:rsid w:val="005B4E13"/>
    <w:rsid w:val="005B5BCD"/>
    <w:rsid w:val="005B71CB"/>
    <w:rsid w:val="005C342F"/>
    <w:rsid w:val="005C37C7"/>
    <w:rsid w:val="005C56EB"/>
    <w:rsid w:val="005C5A37"/>
    <w:rsid w:val="005C5BE6"/>
    <w:rsid w:val="005C7411"/>
    <w:rsid w:val="005C75C1"/>
    <w:rsid w:val="005C7745"/>
    <w:rsid w:val="005C7D1E"/>
    <w:rsid w:val="005C7D28"/>
    <w:rsid w:val="005D0C82"/>
    <w:rsid w:val="005D11EE"/>
    <w:rsid w:val="005D1450"/>
    <w:rsid w:val="005D1646"/>
    <w:rsid w:val="005D1C10"/>
    <w:rsid w:val="005D2011"/>
    <w:rsid w:val="005D23EB"/>
    <w:rsid w:val="005D2E09"/>
    <w:rsid w:val="005D2FCC"/>
    <w:rsid w:val="005D2FD1"/>
    <w:rsid w:val="005D405B"/>
    <w:rsid w:val="005D48B8"/>
    <w:rsid w:val="005D4FB4"/>
    <w:rsid w:val="005D60B3"/>
    <w:rsid w:val="005D67D9"/>
    <w:rsid w:val="005D7C88"/>
    <w:rsid w:val="005E018E"/>
    <w:rsid w:val="005E0567"/>
    <w:rsid w:val="005E0801"/>
    <w:rsid w:val="005E1B74"/>
    <w:rsid w:val="005E24A2"/>
    <w:rsid w:val="005E25FD"/>
    <w:rsid w:val="005E277F"/>
    <w:rsid w:val="005E2DE2"/>
    <w:rsid w:val="005E37A4"/>
    <w:rsid w:val="005E4FF5"/>
    <w:rsid w:val="005E5D89"/>
    <w:rsid w:val="005E6AB9"/>
    <w:rsid w:val="005E6FA0"/>
    <w:rsid w:val="005F139A"/>
    <w:rsid w:val="005F333C"/>
    <w:rsid w:val="005F3A2B"/>
    <w:rsid w:val="005F45FB"/>
    <w:rsid w:val="005F5F8A"/>
    <w:rsid w:val="005F649C"/>
    <w:rsid w:val="005F675D"/>
    <w:rsid w:val="005F6B60"/>
    <w:rsid w:val="005F6F34"/>
    <w:rsid w:val="005F7449"/>
    <w:rsid w:val="005F7920"/>
    <w:rsid w:val="005F7B75"/>
    <w:rsid w:val="005F7EB6"/>
    <w:rsid w:val="006001EE"/>
    <w:rsid w:val="006004D5"/>
    <w:rsid w:val="00604D06"/>
    <w:rsid w:val="00605042"/>
    <w:rsid w:val="00605BD0"/>
    <w:rsid w:val="00606A73"/>
    <w:rsid w:val="006073A9"/>
    <w:rsid w:val="0060768C"/>
    <w:rsid w:val="00607812"/>
    <w:rsid w:val="00607C54"/>
    <w:rsid w:val="0061154A"/>
    <w:rsid w:val="00611900"/>
    <w:rsid w:val="006119F7"/>
    <w:rsid w:val="00611FC4"/>
    <w:rsid w:val="00612600"/>
    <w:rsid w:val="00613932"/>
    <w:rsid w:val="006149C0"/>
    <w:rsid w:val="00615214"/>
    <w:rsid w:val="00616015"/>
    <w:rsid w:val="0061633E"/>
    <w:rsid w:val="0061737C"/>
    <w:rsid w:val="006176FB"/>
    <w:rsid w:val="00617B6A"/>
    <w:rsid w:val="00617E99"/>
    <w:rsid w:val="0062106D"/>
    <w:rsid w:val="0062182D"/>
    <w:rsid w:val="00621DA0"/>
    <w:rsid w:val="00621E55"/>
    <w:rsid w:val="00622065"/>
    <w:rsid w:val="00624C23"/>
    <w:rsid w:val="006252B5"/>
    <w:rsid w:val="006264BD"/>
    <w:rsid w:val="00627B27"/>
    <w:rsid w:val="00627DD8"/>
    <w:rsid w:val="00627EC1"/>
    <w:rsid w:val="00630501"/>
    <w:rsid w:val="00631103"/>
    <w:rsid w:val="00631C76"/>
    <w:rsid w:val="006335CD"/>
    <w:rsid w:val="0063370A"/>
    <w:rsid w:val="0063375D"/>
    <w:rsid w:val="00633EEA"/>
    <w:rsid w:val="006353EF"/>
    <w:rsid w:val="00636B15"/>
    <w:rsid w:val="006370F9"/>
    <w:rsid w:val="00637D7D"/>
    <w:rsid w:val="00640B26"/>
    <w:rsid w:val="00641B1F"/>
    <w:rsid w:val="00641D13"/>
    <w:rsid w:val="00642837"/>
    <w:rsid w:val="00642B77"/>
    <w:rsid w:val="00643823"/>
    <w:rsid w:val="00643EBD"/>
    <w:rsid w:val="006461C8"/>
    <w:rsid w:val="00646320"/>
    <w:rsid w:val="00646ABD"/>
    <w:rsid w:val="0065024A"/>
    <w:rsid w:val="0065075C"/>
    <w:rsid w:val="00651D2B"/>
    <w:rsid w:val="0065242B"/>
    <w:rsid w:val="00652D0A"/>
    <w:rsid w:val="006531B6"/>
    <w:rsid w:val="00653D09"/>
    <w:rsid w:val="00654026"/>
    <w:rsid w:val="006544BD"/>
    <w:rsid w:val="00655314"/>
    <w:rsid w:val="00655EA3"/>
    <w:rsid w:val="00656B47"/>
    <w:rsid w:val="00656DDC"/>
    <w:rsid w:val="00656F75"/>
    <w:rsid w:val="00660462"/>
    <w:rsid w:val="00660883"/>
    <w:rsid w:val="00660C48"/>
    <w:rsid w:val="006615F1"/>
    <w:rsid w:val="00662615"/>
    <w:rsid w:val="00662BB6"/>
    <w:rsid w:val="006633C9"/>
    <w:rsid w:val="00664177"/>
    <w:rsid w:val="006641EB"/>
    <w:rsid w:val="006664F0"/>
    <w:rsid w:val="00667AED"/>
    <w:rsid w:val="00670044"/>
    <w:rsid w:val="00670B00"/>
    <w:rsid w:val="0067195A"/>
    <w:rsid w:val="00671B51"/>
    <w:rsid w:val="00671FED"/>
    <w:rsid w:val="006721A3"/>
    <w:rsid w:val="006724A6"/>
    <w:rsid w:val="00672546"/>
    <w:rsid w:val="00673573"/>
    <w:rsid w:val="0067362F"/>
    <w:rsid w:val="00674686"/>
    <w:rsid w:val="00674B6E"/>
    <w:rsid w:val="00674F38"/>
    <w:rsid w:val="0067520D"/>
    <w:rsid w:val="0067539B"/>
    <w:rsid w:val="00675455"/>
    <w:rsid w:val="0067550E"/>
    <w:rsid w:val="00675A46"/>
    <w:rsid w:val="0067601B"/>
    <w:rsid w:val="0067646D"/>
    <w:rsid w:val="00676606"/>
    <w:rsid w:val="00677375"/>
    <w:rsid w:val="00680077"/>
    <w:rsid w:val="00680259"/>
    <w:rsid w:val="0068085C"/>
    <w:rsid w:val="00680887"/>
    <w:rsid w:val="00680B0E"/>
    <w:rsid w:val="00681686"/>
    <w:rsid w:val="00681F8E"/>
    <w:rsid w:val="006836A4"/>
    <w:rsid w:val="00684C21"/>
    <w:rsid w:val="00686D50"/>
    <w:rsid w:val="0068744D"/>
    <w:rsid w:val="00687B17"/>
    <w:rsid w:val="00691568"/>
    <w:rsid w:val="00691A02"/>
    <w:rsid w:val="00691EB1"/>
    <w:rsid w:val="00693741"/>
    <w:rsid w:val="006947B7"/>
    <w:rsid w:val="00696804"/>
    <w:rsid w:val="0069773D"/>
    <w:rsid w:val="00697884"/>
    <w:rsid w:val="006A0162"/>
    <w:rsid w:val="006A0515"/>
    <w:rsid w:val="006A0C09"/>
    <w:rsid w:val="006A116D"/>
    <w:rsid w:val="006A1CEE"/>
    <w:rsid w:val="006A2530"/>
    <w:rsid w:val="006A3C33"/>
    <w:rsid w:val="006A42BC"/>
    <w:rsid w:val="006A4850"/>
    <w:rsid w:val="006A4F15"/>
    <w:rsid w:val="006A65B8"/>
    <w:rsid w:val="006A6E99"/>
    <w:rsid w:val="006A78A1"/>
    <w:rsid w:val="006B0067"/>
    <w:rsid w:val="006B13F1"/>
    <w:rsid w:val="006B1AD4"/>
    <w:rsid w:val="006B3031"/>
    <w:rsid w:val="006B6E62"/>
    <w:rsid w:val="006B7E43"/>
    <w:rsid w:val="006C14EA"/>
    <w:rsid w:val="006C2AA5"/>
    <w:rsid w:val="006C3422"/>
    <w:rsid w:val="006C3589"/>
    <w:rsid w:val="006C3F26"/>
    <w:rsid w:val="006C52EA"/>
    <w:rsid w:val="006C5B17"/>
    <w:rsid w:val="006C6475"/>
    <w:rsid w:val="006C66A2"/>
    <w:rsid w:val="006C6EA7"/>
    <w:rsid w:val="006D058A"/>
    <w:rsid w:val="006D166C"/>
    <w:rsid w:val="006D184B"/>
    <w:rsid w:val="006D1C17"/>
    <w:rsid w:val="006D2100"/>
    <w:rsid w:val="006D37AF"/>
    <w:rsid w:val="006D51D0"/>
    <w:rsid w:val="006D5213"/>
    <w:rsid w:val="006D5644"/>
    <w:rsid w:val="006D5FB9"/>
    <w:rsid w:val="006D658E"/>
    <w:rsid w:val="006E142B"/>
    <w:rsid w:val="006E1DDE"/>
    <w:rsid w:val="006E218A"/>
    <w:rsid w:val="006E2233"/>
    <w:rsid w:val="006E2E46"/>
    <w:rsid w:val="006E43DD"/>
    <w:rsid w:val="006E4B45"/>
    <w:rsid w:val="006E564B"/>
    <w:rsid w:val="006E6C4C"/>
    <w:rsid w:val="006E7191"/>
    <w:rsid w:val="006F0259"/>
    <w:rsid w:val="006F0EEE"/>
    <w:rsid w:val="006F17C2"/>
    <w:rsid w:val="006F1EA4"/>
    <w:rsid w:val="006F4B9B"/>
    <w:rsid w:val="006F6406"/>
    <w:rsid w:val="006F6D38"/>
    <w:rsid w:val="006F7088"/>
    <w:rsid w:val="007003FD"/>
    <w:rsid w:val="00701106"/>
    <w:rsid w:val="00701187"/>
    <w:rsid w:val="00701B07"/>
    <w:rsid w:val="00703577"/>
    <w:rsid w:val="007041FF"/>
    <w:rsid w:val="00704D9D"/>
    <w:rsid w:val="0070512B"/>
    <w:rsid w:val="00705495"/>
    <w:rsid w:val="0070558D"/>
    <w:rsid w:val="00705894"/>
    <w:rsid w:val="0070697A"/>
    <w:rsid w:val="00706EAC"/>
    <w:rsid w:val="007077CC"/>
    <w:rsid w:val="0071008E"/>
    <w:rsid w:val="00710104"/>
    <w:rsid w:val="00711491"/>
    <w:rsid w:val="00711F2C"/>
    <w:rsid w:val="007139AE"/>
    <w:rsid w:val="00714CF5"/>
    <w:rsid w:val="0071662F"/>
    <w:rsid w:val="00716EC0"/>
    <w:rsid w:val="00716F45"/>
    <w:rsid w:val="00720E47"/>
    <w:rsid w:val="00721617"/>
    <w:rsid w:val="0072180F"/>
    <w:rsid w:val="007225CD"/>
    <w:rsid w:val="007227C2"/>
    <w:rsid w:val="00722FF0"/>
    <w:rsid w:val="00723209"/>
    <w:rsid w:val="00723910"/>
    <w:rsid w:val="00724FED"/>
    <w:rsid w:val="00725587"/>
    <w:rsid w:val="00725735"/>
    <w:rsid w:val="0072632A"/>
    <w:rsid w:val="00726AC1"/>
    <w:rsid w:val="00726E5B"/>
    <w:rsid w:val="007276B5"/>
    <w:rsid w:val="0072799D"/>
    <w:rsid w:val="00730687"/>
    <w:rsid w:val="00730C56"/>
    <w:rsid w:val="00730E1E"/>
    <w:rsid w:val="00731147"/>
    <w:rsid w:val="00732065"/>
    <w:rsid w:val="007326B7"/>
    <w:rsid w:val="007327D5"/>
    <w:rsid w:val="00732DF7"/>
    <w:rsid w:val="00734FB5"/>
    <w:rsid w:val="00735EE3"/>
    <w:rsid w:val="0073781B"/>
    <w:rsid w:val="007379B5"/>
    <w:rsid w:val="00737BE8"/>
    <w:rsid w:val="007407C6"/>
    <w:rsid w:val="00742590"/>
    <w:rsid w:val="0074385A"/>
    <w:rsid w:val="0074390C"/>
    <w:rsid w:val="007440E0"/>
    <w:rsid w:val="007467B4"/>
    <w:rsid w:val="00747037"/>
    <w:rsid w:val="00750D23"/>
    <w:rsid w:val="0075165B"/>
    <w:rsid w:val="00752A93"/>
    <w:rsid w:val="00754FBA"/>
    <w:rsid w:val="00757437"/>
    <w:rsid w:val="0075765E"/>
    <w:rsid w:val="00757BA0"/>
    <w:rsid w:val="00761C65"/>
    <w:rsid w:val="00761FBE"/>
    <w:rsid w:val="007629C8"/>
    <w:rsid w:val="00763BF6"/>
    <w:rsid w:val="007642EA"/>
    <w:rsid w:val="00764CCF"/>
    <w:rsid w:val="0076656E"/>
    <w:rsid w:val="0076666D"/>
    <w:rsid w:val="00770145"/>
    <w:rsid w:val="00770226"/>
    <w:rsid w:val="0077047D"/>
    <w:rsid w:val="007710C6"/>
    <w:rsid w:val="007712B1"/>
    <w:rsid w:val="00771870"/>
    <w:rsid w:val="00771F33"/>
    <w:rsid w:val="007722F5"/>
    <w:rsid w:val="00772EAE"/>
    <w:rsid w:val="007738C1"/>
    <w:rsid w:val="0077583F"/>
    <w:rsid w:val="007818BA"/>
    <w:rsid w:val="00781E22"/>
    <w:rsid w:val="007820AF"/>
    <w:rsid w:val="00782C00"/>
    <w:rsid w:val="00783387"/>
    <w:rsid w:val="007838B2"/>
    <w:rsid w:val="0078451C"/>
    <w:rsid w:val="00784643"/>
    <w:rsid w:val="00784960"/>
    <w:rsid w:val="00785B9E"/>
    <w:rsid w:val="00786137"/>
    <w:rsid w:val="00786597"/>
    <w:rsid w:val="00787A13"/>
    <w:rsid w:val="007903E8"/>
    <w:rsid w:val="007905F7"/>
    <w:rsid w:val="00790AED"/>
    <w:rsid w:val="00790D22"/>
    <w:rsid w:val="0079119F"/>
    <w:rsid w:val="00791E8D"/>
    <w:rsid w:val="00792696"/>
    <w:rsid w:val="007939FA"/>
    <w:rsid w:val="00795175"/>
    <w:rsid w:val="007959E3"/>
    <w:rsid w:val="00796E9C"/>
    <w:rsid w:val="007A09EA"/>
    <w:rsid w:val="007A0B3C"/>
    <w:rsid w:val="007A167E"/>
    <w:rsid w:val="007A1D4A"/>
    <w:rsid w:val="007A2490"/>
    <w:rsid w:val="007A2AA2"/>
    <w:rsid w:val="007A3BB0"/>
    <w:rsid w:val="007A3C74"/>
    <w:rsid w:val="007A3E5C"/>
    <w:rsid w:val="007A4BBE"/>
    <w:rsid w:val="007A7181"/>
    <w:rsid w:val="007B20A0"/>
    <w:rsid w:val="007B2682"/>
    <w:rsid w:val="007B29C8"/>
    <w:rsid w:val="007B4089"/>
    <w:rsid w:val="007B47E9"/>
    <w:rsid w:val="007B530F"/>
    <w:rsid w:val="007B5A5B"/>
    <w:rsid w:val="007B611A"/>
    <w:rsid w:val="007B62FB"/>
    <w:rsid w:val="007B6BA5"/>
    <w:rsid w:val="007B7C35"/>
    <w:rsid w:val="007C0CBE"/>
    <w:rsid w:val="007C21A4"/>
    <w:rsid w:val="007C21FA"/>
    <w:rsid w:val="007C277A"/>
    <w:rsid w:val="007C2E19"/>
    <w:rsid w:val="007C2F1D"/>
    <w:rsid w:val="007C3090"/>
    <w:rsid w:val="007C3390"/>
    <w:rsid w:val="007C4E68"/>
    <w:rsid w:val="007C4F4B"/>
    <w:rsid w:val="007C51E6"/>
    <w:rsid w:val="007C559B"/>
    <w:rsid w:val="007C58AB"/>
    <w:rsid w:val="007C595C"/>
    <w:rsid w:val="007D0F16"/>
    <w:rsid w:val="007D1003"/>
    <w:rsid w:val="007D1438"/>
    <w:rsid w:val="007D1F7E"/>
    <w:rsid w:val="007D2279"/>
    <w:rsid w:val="007D2B3E"/>
    <w:rsid w:val="007D2E4D"/>
    <w:rsid w:val="007D32D4"/>
    <w:rsid w:val="007D36BC"/>
    <w:rsid w:val="007D36F9"/>
    <w:rsid w:val="007D43F2"/>
    <w:rsid w:val="007D5070"/>
    <w:rsid w:val="007D520E"/>
    <w:rsid w:val="007D6308"/>
    <w:rsid w:val="007D7E4A"/>
    <w:rsid w:val="007E01E9"/>
    <w:rsid w:val="007E04A5"/>
    <w:rsid w:val="007E1584"/>
    <w:rsid w:val="007E17E1"/>
    <w:rsid w:val="007E1C3D"/>
    <w:rsid w:val="007E2DD5"/>
    <w:rsid w:val="007E37A3"/>
    <w:rsid w:val="007E3FEA"/>
    <w:rsid w:val="007E5096"/>
    <w:rsid w:val="007E5318"/>
    <w:rsid w:val="007E5C8F"/>
    <w:rsid w:val="007E63F3"/>
    <w:rsid w:val="007E685A"/>
    <w:rsid w:val="007E79D9"/>
    <w:rsid w:val="007E79DC"/>
    <w:rsid w:val="007F0305"/>
    <w:rsid w:val="007F06AD"/>
    <w:rsid w:val="007F0F10"/>
    <w:rsid w:val="007F1AC3"/>
    <w:rsid w:val="007F1ED1"/>
    <w:rsid w:val="007F2029"/>
    <w:rsid w:val="007F2383"/>
    <w:rsid w:val="007F26E5"/>
    <w:rsid w:val="007F28B8"/>
    <w:rsid w:val="007F3D76"/>
    <w:rsid w:val="007F42D4"/>
    <w:rsid w:val="007F42F3"/>
    <w:rsid w:val="007F44D2"/>
    <w:rsid w:val="007F50A1"/>
    <w:rsid w:val="007F6611"/>
    <w:rsid w:val="007F710A"/>
    <w:rsid w:val="007F75B9"/>
    <w:rsid w:val="007F789C"/>
    <w:rsid w:val="008007AB"/>
    <w:rsid w:val="00801FE6"/>
    <w:rsid w:val="00802462"/>
    <w:rsid w:val="0080543F"/>
    <w:rsid w:val="008062AC"/>
    <w:rsid w:val="0080637C"/>
    <w:rsid w:val="008065ED"/>
    <w:rsid w:val="008068C6"/>
    <w:rsid w:val="0081080D"/>
    <w:rsid w:val="00811071"/>
    <w:rsid w:val="00811920"/>
    <w:rsid w:val="00811B14"/>
    <w:rsid w:val="00812D6F"/>
    <w:rsid w:val="00812ED5"/>
    <w:rsid w:val="00813148"/>
    <w:rsid w:val="00813318"/>
    <w:rsid w:val="00814F84"/>
    <w:rsid w:val="00815AD0"/>
    <w:rsid w:val="00815EDB"/>
    <w:rsid w:val="00815F9D"/>
    <w:rsid w:val="00816135"/>
    <w:rsid w:val="00816252"/>
    <w:rsid w:val="008164AE"/>
    <w:rsid w:val="00816D8A"/>
    <w:rsid w:val="00817136"/>
    <w:rsid w:val="00821122"/>
    <w:rsid w:val="00821D46"/>
    <w:rsid w:val="00822DEB"/>
    <w:rsid w:val="00822DF2"/>
    <w:rsid w:val="008242D7"/>
    <w:rsid w:val="00824DB0"/>
    <w:rsid w:val="008257B1"/>
    <w:rsid w:val="00826426"/>
    <w:rsid w:val="0082699A"/>
    <w:rsid w:val="0082710E"/>
    <w:rsid w:val="008305FB"/>
    <w:rsid w:val="0083074B"/>
    <w:rsid w:val="008315A4"/>
    <w:rsid w:val="00831C29"/>
    <w:rsid w:val="00832334"/>
    <w:rsid w:val="00832DA0"/>
    <w:rsid w:val="008333DE"/>
    <w:rsid w:val="00833CAA"/>
    <w:rsid w:val="00835C31"/>
    <w:rsid w:val="00836829"/>
    <w:rsid w:val="00836F00"/>
    <w:rsid w:val="0083752D"/>
    <w:rsid w:val="0083784A"/>
    <w:rsid w:val="00837CC7"/>
    <w:rsid w:val="008408E8"/>
    <w:rsid w:val="00841C5D"/>
    <w:rsid w:val="0084251F"/>
    <w:rsid w:val="00842589"/>
    <w:rsid w:val="00842BAA"/>
    <w:rsid w:val="00843767"/>
    <w:rsid w:val="00844386"/>
    <w:rsid w:val="0084556F"/>
    <w:rsid w:val="008458E7"/>
    <w:rsid w:val="00845D87"/>
    <w:rsid w:val="008464BA"/>
    <w:rsid w:val="00847172"/>
    <w:rsid w:val="008478A1"/>
    <w:rsid w:val="008479F9"/>
    <w:rsid w:val="008518E0"/>
    <w:rsid w:val="0085246A"/>
    <w:rsid w:val="00853186"/>
    <w:rsid w:val="0085494C"/>
    <w:rsid w:val="00855558"/>
    <w:rsid w:val="00855987"/>
    <w:rsid w:val="00856D78"/>
    <w:rsid w:val="00857078"/>
    <w:rsid w:val="008570DA"/>
    <w:rsid w:val="00857885"/>
    <w:rsid w:val="0086017F"/>
    <w:rsid w:val="008605F7"/>
    <w:rsid w:val="0086079A"/>
    <w:rsid w:val="00860DEE"/>
    <w:rsid w:val="00861989"/>
    <w:rsid w:val="00862170"/>
    <w:rsid w:val="008628A7"/>
    <w:rsid w:val="008631E3"/>
    <w:rsid w:val="008637C1"/>
    <w:rsid w:val="00863A5B"/>
    <w:rsid w:val="0086478A"/>
    <w:rsid w:val="00864A4B"/>
    <w:rsid w:val="0086544D"/>
    <w:rsid w:val="008655E4"/>
    <w:rsid w:val="00865751"/>
    <w:rsid w:val="00865EFF"/>
    <w:rsid w:val="0086633D"/>
    <w:rsid w:val="00866B9C"/>
    <w:rsid w:val="00867023"/>
    <w:rsid w:val="008670CE"/>
    <w:rsid w:val="0086730F"/>
    <w:rsid w:val="008679D9"/>
    <w:rsid w:val="00870260"/>
    <w:rsid w:val="00870FE5"/>
    <w:rsid w:val="00871D37"/>
    <w:rsid w:val="00872F35"/>
    <w:rsid w:val="008740BD"/>
    <w:rsid w:val="00875D94"/>
    <w:rsid w:val="00875ECD"/>
    <w:rsid w:val="00876615"/>
    <w:rsid w:val="008769EA"/>
    <w:rsid w:val="00876C7E"/>
    <w:rsid w:val="00877BEC"/>
    <w:rsid w:val="00877FD3"/>
    <w:rsid w:val="00881BF6"/>
    <w:rsid w:val="00882B0C"/>
    <w:rsid w:val="00882FF2"/>
    <w:rsid w:val="00884731"/>
    <w:rsid w:val="00886189"/>
    <w:rsid w:val="008863EE"/>
    <w:rsid w:val="008873A0"/>
    <w:rsid w:val="0088767F"/>
    <w:rsid w:val="008878DE"/>
    <w:rsid w:val="00890FB0"/>
    <w:rsid w:val="00890FD2"/>
    <w:rsid w:val="00891C10"/>
    <w:rsid w:val="00892101"/>
    <w:rsid w:val="00893D64"/>
    <w:rsid w:val="00895681"/>
    <w:rsid w:val="00895AF3"/>
    <w:rsid w:val="008979B1"/>
    <w:rsid w:val="008A1CBB"/>
    <w:rsid w:val="008A1ED5"/>
    <w:rsid w:val="008A2882"/>
    <w:rsid w:val="008A2C30"/>
    <w:rsid w:val="008A358E"/>
    <w:rsid w:val="008A3AA2"/>
    <w:rsid w:val="008A518B"/>
    <w:rsid w:val="008A5E67"/>
    <w:rsid w:val="008A6587"/>
    <w:rsid w:val="008A6A2F"/>
    <w:rsid w:val="008A6B25"/>
    <w:rsid w:val="008A6C4F"/>
    <w:rsid w:val="008A703A"/>
    <w:rsid w:val="008A774F"/>
    <w:rsid w:val="008A777B"/>
    <w:rsid w:val="008B12EF"/>
    <w:rsid w:val="008B14B7"/>
    <w:rsid w:val="008B1969"/>
    <w:rsid w:val="008B2335"/>
    <w:rsid w:val="008B2E36"/>
    <w:rsid w:val="008B5CF0"/>
    <w:rsid w:val="008B6D38"/>
    <w:rsid w:val="008C05F1"/>
    <w:rsid w:val="008C104F"/>
    <w:rsid w:val="008C140F"/>
    <w:rsid w:val="008C1B44"/>
    <w:rsid w:val="008C1B8D"/>
    <w:rsid w:val="008C2C6C"/>
    <w:rsid w:val="008C3964"/>
    <w:rsid w:val="008C400C"/>
    <w:rsid w:val="008C6E4E"/>
    <w:rsid w:val="008C7313"/>
    <w:rsid w:val="008C791A"/>
    <w:rsid w:val="008D3588"/>
    <w:rsid w:val="008D3AB4"/>
    <w:rsid w:val="008D492C"/>
    <w:rsid w:val="008D594C"/>
    <w:rsid w:val="008D78C5"/>
    <w:rsid w:val="008D7DB6"/>
    <w:rsid w:val="008D7DDE"/>
    <w:rsid w:val="008E05D2"/>
    <w:rsid w:val="008E0678"/>
    <w:rsid w:val="008E37C2"/>
    <w:rsid w:val="008E4122"/>
    <w:rsid w:val="008E6A0A"/>
    <w:rsid w:val="008F03ED"/>
    <w:rsid w:val="008F07F7"/>
    <w:rsid w:val="008F1A93"/>
    <w:rsid w:val="008F2266"/>
    <w:rsid w:val="008F31D2"/>
    <w:rsid w:val="008F32AC"/>
    <w:rsid w:val="008F374D"/>
    <w:rsid w:val="008F395A"/>
    <w:rsid w:val="008F4D34"/>
    <w:rsid w:val="008F63DA"/>
    <w:rsid w:val="008F646C"/>
    <w:rsid w:val="008F795B"/>
    <w:rsid w:val="0090004D"/>
    <w:rsid w:val="00900FB0"/>
    <w:rsid w:val="009010E1"/>
    <w:rsid w:val="009040C5"/>
    <w:rsid w:val="00904749"/>
    <w:rsid w:val="009052BA"/>
    <w:rsid w:val="009052C7"/>
    <w:rsid w:val="009057DD"/>
    <w:rsid w:val="00906166"/>
    <w:rsid w:val="00906DEB"/>
    <w:rsid w:val="009076FB"/>
    <w:rsid w:val="00907D84"/>
    <w:rsid w:val="00911F33"/>
    <w:rsid w:val="009126F0"/>
    <w:rsid w:val="0091351E"/>
    <w:rsid w:val="00913611"/>
    <w:rsid w:val="0091366D"/>
    <w:rsid w:val="00914131"/>
    <w:rsid w:val="00914294"/>
    <w:rsid w:val="00914DCC"/>
    <w:rsid w:val="00915241"/>
    <w:rsid w:val="00915D16"/>
    <w:rsid w:val="00915EF6"/>
    <w:rsid w:val="0091617E"/>
    <w:rsid w:val="00916624"/>
    <w:rsid w:val="0091697A"/>
    <w:rsid w:val="00921D90"/>
    <w:rsid w:val="009223CA"/>
    <w:rsid w:val="009228D6"/>
    <w:rsid w:val="0092376D"/>
    <w:rsid w:val="00923980"/>
    <w:rsid w:val="00923AD4"/>
    <w:rsid w:val="009259B6"/>
    <w:rsid w:val="009261DA"/>
    <w:rsid w:val="00926CEE"/>
    <w:rsid w:val="00931791"/>
    <w:rsid w:val="009323CA"/>
    <w:rsid w:val="009330C2"/>
    <w:rsid w:val="00934864"/>
    <w:rsid w:val="009349DC"/>
    <w:rsid w:val="00935104"/>
    <w:rsid w:val="00935C5A"/>
    <w:rsid w:val="00935E4E"/>
    <w:rsid w:val="009366B1"/>
    <w:rsid w:val="00936E5C"/>
    <w:rsid w:val="00936F42"/>
    <w:rsid w:val="0093776B"/>
    <w:rsid w:val="00940601"/>
    <w:rsid w:val="00940F84"/>
    <w:rsid w:val="00940F93"/>
    <w:rsid w:val="00941363"/>
    <w:rsid w:val="00943D87"/>
    <w:rsid w:val="009440DF"/>
    <w:rsid w:val="009448C3"/>
    <w:rsid w:val="00944ADC"/>
    <w:rsid w:val="00944D6C"/>
    <w:rsid w:val="00945281"/>
    <w:rsid w:val="0094763D"/>
    <w:rsid w:val="00947DE7"/>
    <w:rsid w:val="00950B06"/>
    <w:rsid w:val="0095168D"/>
    <w:rsid w:val="00951A74"/>
    <w:rsid w:val="00951F23"/>
    <w:rsid w:val="009524E9"/>
    <w:rsid w:val="00952603"/>
    <w:rsid w:val="009526F6"/>
    <w:rsid w:val="00953061"/>
    <w:rsid w:val="00953D1D"/>
    <w:rsid w:val="009545E3"/>
    <w:rsid w:val="00955497"/>
    <w:rsid w:val="00955A0D"/>
    <w:rsid w:val="00957A10"/>
    <w:rsid w:val="00960106"/>
    <w:rsid w:val="00961B39"/>
    <w:rsid w:val="00961E1D"/>
    <w:rsid w:val="00961F59"/>
    <w:rsid w:val="009626DF"/>
    <w:rsid w:val="00962984"/>
    <w:rsid w:val="00962990"/>
    <w:rsid w:val="00962A33"/>
    <w:rsid w:val="009636DB"/>
    <w:rsid w:val="00964618"/>
    <w:rsid w:val="00965AE7"/>
    <w:rsid w:val="009673BE"/>
    <w:rsid w:val="00967B50"/>
    <w:rsid w:val="00967E9C"/>
    <w:rsid w:val="0097084A"/>
    <w:rsid w:val="00970E11"/>
    <w:rsid w:val="00971AC3"/>
    <w:rsid w:val="0097284C"/>
    <w:rsid w:val="00972E21"/>
    <w:rsid w:val="00975085"/>
    <w:rsid w:val="009760F3"/>
    <w:rsid w:val="00976BCB"/>
    <w:rsid w:val="00976CFB"/>
    <w:rsid w:val="00980594"/>
    <w:rsid w:val="00981CBF"/>
    <w:rsid w:val="009827DC"/>
    <w:rsid w:val="009832D3"/>
    <w:rsid w:val="00983B7A"/>
    <w:rsid w:val="00986229"/>
    <w:rsid w:val="00986FB3"/>
    <w:rsid w:val="00986FBD"/>
    <w:rsid w:val="00990497"/>
    <w:rsid w:val="009910C7"/>
    <w:rsid w:val="009911AE"/>
    <w:rsid w:val="00991218"/>
    <w:rsid w:val="00992ABB"/>
    <w:rsid w:val="00992E61"/>
    <w:rsid w:val="00995084"/>
    <w:rsid w:val="009962A9"/>
    <w:rsid w:val="009964F8"/>
    <w:rsid w:val="00996A28"/>
    <w:rsid w:val="009A015C"/>
    <w:rsid w:val="009A0191"/>
    <w:rsid w:val="009A05F7"/>
    <w:rsid w:val="009A0830"/>
    <w:rsid w:val="009A0E8D"/>
    <w:rsid w:val="009A1DA3"/>
    <w:rsid w:val="009A226B"/>
    <w:rsid w:val="009A24B2"/>
    <w:rsid w:val="009A2ECC"/>
    <w:rsid w:val="009A38BE"/>
    <w:rsid w:val="009A4BBE"/>
    <w:rsid w:val="009A5BAA"/>
    <w:rsid w:val="009A61AE"/>
    <w:rsid w:val="009A6734"/>
    <w:rsid w:val="009B009A"/>
    <w:rsid w:val="009B10F9"/>
    <w:rsid w:val="009B145A"/>
    <w:rsid w:val="009B2503"/>
    <w:rsid w:val="009B26E7"/>
    <w:rsid w:val="009B295B"/>
    <w:rsid w:val="009B3488"/>
    <w:rsid w:val="009B36BC"/>
    <w:rsid w:val="009B3744"/>
    <w:rsid w:val="009B38DE"/>
    <w:rsid w:val="009B3C54"/>
    <w:rsid w:val="009B4070"/>
    <w:rsid w:val="009B4ED1"/>
    <w:rsid w:val="009B64BB"/>
    <w:rsid w:val="009B658D"/>
    <w:rsid w:val="009B7212"/>
    <w:rsid w:val="009B7CE9"/>
    <w:rsid w:val="009C0258"/>
    <w:rsid w:val="009C17CE"/>
    <w:rsid w:val="009C2788"/>
    <w:rsid w:val="009C3E09"/>
    <w:rsid w:val="009C5193"/>
    <w:rsid w:val="009C555D"/>
    <w:rsid w:val="009C5C64"/>
    <w:rsid w:val="009C671A"/>
    <w:rsid w:val="009C6D6A"/>
    <w:rsid w:val="009C7A60"/>
    <w:rsid w:val="009D0755"/>
    <w:rsid w:val="009D1C12"/>
    <w:rsid w:val="009D2C05"/>
    <w:rsid w:val="009D3748"/>
    <w:rsid w:val="009D422F"/>
    <w:rsid w:val="009D59C7"/>
    <w:rsid w:val="009E2D1A"/>
    <w:rsid w:val="009E3266"/>
    <w:rsid w:val="009E3509"/>
    <w:rsid w:val="009E5350"/>
    <w:rsid w:val="009E56DB"/>
    <w:rsid w:val="009E5748"/>
    <w:rsid w:val="009F0529"/>
    <w:rsid w:val="009F0532"/>
    <w:rsid w:val="009F20FB"/>
    <w:rsid w:val="009F505F"/>
    <w:rsid w:val="009F56EA"/>
    <w:rsid w:val="00A00103"/>
    <w:rsid w:val="00A0038D"/>
    <w:rsid w:val="00A00697"/>
    <w:rsid w:val="00A00A3F"/>
    <w:rsid w:val="00A0136F"/>
    <w:rsid w:val="00A01489"/>
    <w:rsid w:val="00A0151A"/>
    <w:rsid w:val="00A04133"/>
    <w:rsid w:val="00A04CA2"/>
    <w:rsid w:val="00A0500A"/>
    <w:rsid w:val="00A0644D"/>
    <w:rsid w:val="00A112AA"/>
    <w:rsid w:val="00A1169F"/>
    <w:rsid w:val="00A11F0B"/>
    <w:rsid w:val="00A12653"/>
    <w:rsid w:val="00A13ECC"/>
    <w:rsid w:val="00A14335"/>
    <w:rsid w:val="00A1434F"/>
    <w:rsid w:val="00A14AFF"/>
    <w:rsid w:val="00A1578E"/>
    <w:rsid w:val="00A16603"/>
    <w:rsid w:val="00A16A78"/>
    <w:rsid w:val="00A177C1"/>
    <w:rsid w:val="00A20883"/>
    <w:rsid w:val="00A22145"/>
    <w:rsid w:val="00A223F9"/>
    <w:rsid w:val="00A22C69"/>
    <w:rsid w:val="00A23C4E"/>
    <w:rsid w:val="00A25A60"/>
    <w:rsid w:val="00A25B52"/>
    <w:rsid w:val="00A25BAE"/>
    <w:rsid w:val="00A26389"/>
    <w:rsid w:val="00A26EAB"/>
    <w:rsid w:val="00A3026E"/>
    <w:rsid w:val="00A30ADF"/>
    <w:rsid w:val="00A338F1"/>
    <w:rsid w:val="00A35048"/>
    <w:rsid w:val="00A35416"/>
    <w:rsid w:val="00A35BE0"/>
    <w:rsid w:val="00A36977"/>
    <w:rsid w:val="00A370E5"/>
    <w:rsid w:val="00A42397"/>
    <w:rsid w:val="00A43B78"/>
    <w:rsid w:val="00A43FB6"/>
    <w:rsid w:val="00A44BE0"/>
    <w:rsid w:val="00A44D4A"/>
    <w:rsid w:val="00A457DD"/>
    <w:rsid w:val="00A45F1B"/>
    <w:rsid w:val="00A477B4"/>
    <w:rsid w:val="00A509FF"/>
    <w:rsid w:val="00A515E5"/>
    <w:rsid w:val="00A51625"/>
    <w:rsid w:val="00A51BD4"/>
    <w:rsid w:val="00A51C3F"/>
    <w:rsid w:val="00A53360"/>
    <w:rsid w:val="00A53606"/>
    <w:rsid w:val="00A539F7"/>
    <w:rsid w:val="00A5486D"/>
    <w:rsid w:val="00A55594"/>
    <w:rsid w:val="00A55C3D"/>
    <w:rsid w:val="00A567E2"/>
    <w:rsid w:val="00A56F66"/>
    <w:rsid w:val="00A6129C"/>
    <w:rsid w:val="00A62DDB"/>
    <w:rsid w:val="00A64EA7"/>
    <w:rsid w:val="00A65E55"/>
    <w:rsid w:val="00A66837"/>
    <w:rsid w:val="00A66F44"/>
    <w:rsid w:val="00A66F7F"/>
    <w:rsid w:val="00A67AE9"/>
    <w:rsid w:val="00A70098"/>
    <w:rsid w:val="00A70CE4"/>
    <w:rsid w:val="00A7181B"/>
    <w:rsid w:val="00A72787"/>
    <w:rsid w:val="00A72F22"/>
    <w:rsid w:val="00A7360F"/>
    <w:rsid w:val="00A74489"/>
    <w:rsid w:val="00A748A6"/>
    <w:rsid w:val="00A749A3"/>
    <w:rsid w:val="00A74A5D"/>
    <w:rsid w:val="00A7621D"/>
    <w:rsid w:val="00A769F4"/>
    <w:rsid w:val="00A76B0F"/>
    <w:rsid w:val="00A776B4"/>
    <w:rsid w:val="00A83BED"/>
    <w:rsid w:val="00A83FFC"/>
    <w:rsid w:val="00A84559"/>
    <w:rsid w:val="00A84569"/>
    <w:rsid w:val="00A846AA"/>
    <w:rsid w:val="00A855EF"/>
    <w:rsid w:val="00A85975"/>
    <w:rsid w:val="00A87C30"/>
    <w:rsid w:val="00A90677"/>
    <w:rsid w:val="00A90A5C"/>
    <w:rsid w:val="00A90B8B"/>
    <w:rsid w:val="00A90F37"/>
    <w:rsid w:val="00A90F9F"/>
    <w:rsid w:val="00A90FA2"/>
    <w:rsid w:val="00A91A39"/>
    <w:rsid w:val="00A933D3"/>
    <w:rsid w:val="00A9407C"/>
    <w:rsid w:val="00A94361"/>
    <w:rsid w:val="00A95A32"/>
    <w:rsid w:val="00A95C2E"/>
    <w:rsid w:val="00A97B46"/>
    <w:rsid w:val="00A97CDA"/>
    <w:rsid w:val="00AA083A"/>
    <w:rsid w:val="00AA0D06"/>
    <w:rsid w:val="00AA293C"/>
    <w:rsid w:val="00AA5714"/>
    <w:rsid w:val="00AA5A22"/>
    <w:rsid w:val="00AB1B74"/>
    <w:rsid w:val="00AB2679"/>
    <w:rsid w:val="00AB3DA5"/>
    <w:rsid w:val="00AB3ED5"/>
    <w:rsid w:val="00AB5729"/>
    <w:rsid w:val="00AB5A13"/>
    <w:rsid w:val="00AB7440"/>
    <w:rsid w:val="00AC370A"/>
    <w:rsid w:val="00AC5259"/>
    <w:rsid w:val="00AC5823"/>
    <w:rsid w:val="00AC5B09"/>
    <w:rsid w:val="00AC6E56"/>
    <w:rsid w:val="00AD1236"/>
    <w:rsid w:val="00AD1854"/>
    <w:rsid w:val="00AD2EFF"/>
    <w:rsid w:val="00AD380A"/>
    <w:rsid w:val="00AD3C1F"/>
    <w:rsid w:val="00AD448B"/>
    <w:rsid w:val="00AD6799"/>
    <w:rsid w:val="00AD7842"/>
    <w:rsid w:val="00AD7EE1"/>
    <w:rsid w:val="00AE042C"/>
    <w:rsid w:val="00AE16F0"/>
    <w:rsid w:val="00AE1813"/>
    <w:rsid w:val="00AE25D8"/>
    <w:rsid w:val="00AE29B8"/>
    <w:rsid w:val="00AE2A3C"/>
    <w:rsid w:val="00AE549C"/>
    <w:rsid w:val="00AE6A48"/>
    <w:rsid w:val="00AE6C18"/>
    <w:rsid w:val="00AF0D2A"/>
    <w:rsid w:val="00AF102D"/>
    <w:rsid w:val="00AF1296"/>
    <w:rsid w:val="00AF2209"/>
    <w:rsid w:val="00AF233B"/>
    <w:rsid w:val="00AF260C"/>
    <w:rsid w:val="00AF32AA"/>
    <w:rsid w:val="00AF3EAE"/>
    <w:rsid w:val="00AF3F70"/>
    <w:rsid w:val="00AF3FB9"/>
    <w:rsid w:val="00AF4B2C"/>
    <w:rsid w:val="00AF4CAD"/>
    <w:rsid w:val="00AF68C7"/>
    <w:rsid w:val="00AF6F45"/>
    <w:rsid w:val="00AF7532"/>
    <w:rsid w:val="00AF769C"/>
    <w:rsid w:val="00AF7830"/>
    <w:rsid w:val="00B026AE"/>
    <w:rsid w:val="00B0282F"/>
    <w:rsid w:val="00B03B99"/>
    <w:rsid w:val="00B074B2"/>
    <w:rsid w:val="00B07909"/>
    <w:rsid w:val="00B07E22"/>
    <w:rsid w:val="00B116A0"/>
    <w:rsid w:val="00B119A2"/>
    <w:rsid w:val="00B11B30"/>
    <w:rsid w:val="00B123B2"/>
    <w:rsid w:val="00B12737"/>
    <w:rsid w:val="00B12BE7"/>
    <w:rsid w:val="00B14406"/>
    <w:rsid w:val="00B174F7"/>
    <w:rsid w:val="00B17B28"/>
    <w:rsid w:val="00B208BA"/>
    <w:rsid w:val="00B20EFF"/>
    <w:rsid w:val="00B21C06"/>
    <w:rsid w:val="00B24A88"/>
    <w:rsid w:val="00B24E1F"/>
    <w:rsid w:val="00B2530E"/>
    <w:rsid w:val="00B25F97"/>
    <w:rsid w:val="00B26FCC"/>
    <w:rsid w:val="00B30179"/>
    <w:rsid w:val="00B32B30"/>
    <w:rsid w:val="00B33D17"/>
    <w:rsid w:val="00B34CA7"/>
    <w:rsid w:val="00B34DEA"/>
    <w:rsid w:val="00B36779"/>
    <w:rsid w:val="00B3704A"/>
    <w:rsid w:val="00B37E82"/>
    <w:rsid w:val="00B40550"/>
    <w:rsid w:val="00B40607"/>
    <w:rsid w:val="00B4114A"/>
    <w:rsid w:val="00B4123B"/>
    <w:rsid w:val="00B421C1"/>
    <w:rsid w:val="00B4246E"/>
    <w:rsid w:val="00B44D51"/>
    <w:rsid w:val="00B457C7"/>
    <w:rsid w:val="00B46BC4"/>
    <w:rsid w:val="00B47222"/>
    <w:rsid w:val="00B52701"/>
    <w:rsid w:val="00B53098"/>
    <w:rsid w:val="00B530EA"/>
    <w:rsid w:val="00B537F9"/>
    <w:rsid w:val="00B53C21"/>
    <w:rsid w:val="00B54D03"/>
    <w:rsid w:val="00B550B1"/>
    <w:rsid w:val="00B55208"/>
    <w:rsid w:val="00B5539D"/>
    <w:rsid w:val="00B55C71"/>
    <w:rsid w:val="00B56A6D"/>
    <w:rsid w:val="00B56E4A"/>
    <w:rsid w:val="00B56E9C"/>
    <w:rsid w:val="00B57291"/>
    <w:rsid w:val="00B575AC"/>
    <w:rsid w:val="00B57E52"/>
    <w:rsid w:val="00B609BB"/>
    <w:rsid w:val="00B61577"/>
    <w:rsid w:val="00B64B1F"/>
    <w:rsid w:val="00B64BE6"/>
    <w:rsid w:val="00B6553F"/>
    <w:rsid w:val="00B6567D"/>
    <w:rsid w:val="00B663B1"/>
    <w:rsid w:val="00B67061"/>
    <w:rsid w:val="00B700CE"/>
    <w:rsid w:val="00B7012F"/>
    <w:rsid w:val="00B70CFE"/>
    <w:rsid w:val="00B72084"/>
    <w:rsid w:val="00B728A8"/>
    <w:rsid w:val="00B72966"/>
    <w:rsid w:val="00B72B6C"/>
    <w:rsid w:val="00B72C7A"/>
    <w:rsid w:val="00B743BC"/>
    <w:rsid w:val="00B7519D"/>
    <w:rsid w:val="00B755B1"/>
    <w:rsid w:val="00B75899"/>
    <w:rsid w:val="00B7646A"/>
    <w:rsid w:val="00B76760"/>
    <w:rsid w:val="00B76BEA"/>
    <w:rsid w:val="00B77D05"/>
    <w:rsid w:val="00B802B3"/>
    <w:rsid w:val="00B805DC"/>
    <w:rsid w:val="00B80636"/>
    <w:rsid w:val="00B80FB5"/>
    <w:rsid w:val="00B81070"/>
    <w:rsid w:val="00B81206"/>
    <w:rsid w:val="00B8152C"/>
    <w:rsid w:val="00B81B69"/>
    <w:rsid w:val="00B81E12"/>
    <w:rsid w:val="00B830A5"/>
    <w:rsid w:val="00B83910"/>
    <w:rsid w:val="00B83EA8"/>
    <w:rsid w:val="00B8549E"/>
    <w:rsid w:val="00B8744E"/>
    <w:rsid w:val="00B9013D"/>
    <w:rsid w:val="00B90B8D"/>
    <w:rsid w:val="00B91289"/>
    <w:rsid w:val="00B921D6"/>
    <w:rsid w:val="00B92D2F"/>
    <w:rsid w:val="00B94D32"/>
    <w:rsid w:val="00B96D46"/>
    <w:rsid w:val="00BA16A7"/>
    <w:rsid w:val="00BA1E08"/>
    <w:rsid w:val="00BA2F4C"/>
    <w:rsid w:val="00BA36C4"/>
    <w:rsid w:val="00BA372C"/>
    <w:rsid w:val="00BA57C2"/>
    <w:rsid w:val="00BA5945"/>
    <w:rsid w:val="00BA726B"/>
    <w:rsid w:val="00BA7D69"/>
    <w:rsid w:val="00BB06ED"/>
    <w:rsid w:val="00BB0FAB"/>
    <w:rsid w:val="00BB1F01"/>
    <w:rsid w:val="00BB2B0F"/>
    <w:rsid w:val="00BB35D8"/>
    <w:rsid w:val="00BB410C"/>
    <w:rsid w:val="00BB4543"/>
    <w:rsid w:val="00BB481C"/>
    <w:rsid w:val="00BB532B"/>
    <w:rsid w:val="00BB5EF3"/>
    <w:rsid w:val="00BB6B1D"/>
    <w:rsid w:val="00BB6C56"/>
    <w:rsid w:val="00BB7ACE"/>
    <w:rsid w:val="00BC27EB"/>
    <w:rsid w:val="00BC31D4"/>
    <w:rsid w:val="00BC36B2"/>
    <w:rsid w:val="00BC3C8D"/>
    <w:rsid w:val="00BC3FA0"/>
    <w:rsid w:val="00BC49BF"/>
    <w:rsid w:val="00BC5B7C"/>
    <w:rsid w:val="00BC74E9"/>
    <w:rsid w:val="00BC7BF2"/>
    <w:rsid w:val="00BD00F1"/>
    <w:rsid w:val="00BD074F"/>
    <w:rsid w:val="00BD0C5A"/>
    <w:rsid w:val="00BD0DEF"/>
    <w:rsid w:val="00BD3E77"/>
    <w:rsid w:val="00BD4C4E"/>
    <w:rsid w:val="00BD5D9D"/>
    <w:rsid w:val="00BD5DAC"/>
    <w:rsid w:val="00BD7245"/>
    <w:rsid w:val="00BD7DF6"/>
    <w:rsid w:val="00BE0D92"/>
    <w:rsid w:val="00BE2FAC"/>
    <w:rsid w:val="00BE5C4A"/>
    <w:rsid w:val="00BE5D3E"/>
    <w:rsid w:val="00BE6341"/>
    <w:rsid w:val="00BE75B7"/>
    <w:rsid w:val="00BE7BB2"/>
    <w:rsid w:val="00BF06EF"/>
    <w:rsid w:val="00BF0D69"/>
    <w:rsid w:val="00BF14B5"/>
    <w:rsid w:val="00BF4AFF"/>
    <w:rsid w:val="00BF4D22"/>
    <w:rsid w:val="00BF4EC6"/>
    <w:rsid w:val="00BF4FBB"/>
    <w:rsid w:val="00BF52B3"/>
    <w:rsid w:val="00BF538C"/>
    <w:rsid w:val="00BF6208"/>
    <w:rsid w:val="00BF6370"/>
    <w:rsid w:val="00BF68A8"/>
    <w:rsid w:val="00BF76F1"/>
    <w:rsid w:val="00C0151E"/>
    <w:rsid w:val="00C02A34"/>
    <w:rsid w:val="00C03005"/>
    <w:rsid w:val="00C03F4E"/>
    <w:rsid w:val="00C04C4A"/>
    <w:rsid w:val="00C0628C"/>
    <w:rsid w:val="00C0670B"/>
    <w:rsid w:val="00C06D0E"/>
    <w:rsid w:val="00C11A03"/>
    <w:rsid w:val="00C11C9F"/>
    <w:rsid w:val="00C11E26"/>
    <w:rsid w:val="00C1318B"/>
    <w:rsid w:val="00C13698"/>
    <w:rsid w:val="00C1420F"/>
    <w:rsid w:val="00C1470C"/>
    <w:rsid w:val="00C14999"/>
    <w:rsid w:val="00C14AA6"/>
    <w:rsid w:val="00C159B4"/>
    <w:rsid w:val="00C165E7"/>
    <w:rsid w:val="00C16C6B"/>
    <w:rsid w:val="00C16CAA"/>
    <w:rsid w:val="00C17010"/>
    <w:rsid w:val="00C17352"/>
    <w:rsid w:val="00C1786F"/>
    <w:rsid w:val="00C17F69"/>
    <w:rsid w:val="00C206FA"/>
    <w:rsid w:val="00C20E0F"/>
    <w:rsid w:val="00C2127B"/>
    <w:rsid w:val="00C228FE"/>
    <w:rsid w:val="00C22C0C"/>
    <w:rsid w:val="00C23EEF"/>
    <w:rsid w:val="00C23F80"/>
    <w:rsid w:val="00C26B79"/>
    <w:rsid w:val="00C277C6"/>
    <w:rsid w:val="00C30181"/>
    <w:rsid w:val="00C3084F"/>
    <w:rsid w:val="00C3146E"/>
    <w:rsid w:val="00C324AC"/>
    <w:rsid w:val="00C3298C"/>
    <w:rsid w:val="00C32E53"/>
    <w:rsid w:val="00C3338B"/>
    <w:rsid w:val="00C33CBE"/>
    <w:rsid w:val="00C34736"/>
    <w:rsid w:val="00C34B10"/>
    <w:rsid w:val="00C36DF7"/>
    <w:rsid w:val="00C3741F"/>
    <w:rsid w:val="00C40D9C"/>
    <w:rsid w:val="00C4197C"/>
    <w:rsid w:val="00C419CE"/>
    <w:rsid w:val="00C41F86"/>
    <w:rsid w:val="00C426A5"/>
    <w:rsid w:val="00C42F42"/>
    <w:rsid w:val="00C434B5"/>
    <w:rsid w:val="00C4527F"/>
    <w:rsid w:val="00C452C9"/>
    <w:rsid w:val="00C459B6"/>
    <w:rsid w:val="00C45D9D"/>
    <w:rsid w:val="00C463DD"/>
    <w:rsid w:val="00C4724C"/>
    <w:rsid w:val="00C47972"/>
    <w:rsid w:val="00C47A64"/>
    <w:rsid w:val="00C50151"/>
    <w:rsid w:val="00C50239"/>
    <w:rsid w:val="00C5077E"/>
    <w:rsid w:val="00C50B2E"/>
    <w:rsid w:val="00C50C34"/>
    <w:rsid w:val="00C52453"/>
    <w:rsid w:val="00C52DC3"/>
    <w:rsid w:val="00C531DC"/>
    <w:rsid w:val="00C53616"/>
    <w:rsid w:val="00C54EDA"/>
    <w:rsid w:val="00C5562E"/>
    <w:rsid w:val="00C55E64"/>
    <w:rsid w:val="00C55FF5"/>
    <w:rsid w:val="00C56FC6"/>
    <w:rsid w:val="00C57FC6"/>
    <w:rsid w:val="00C60B3E"/>
    <w:rsid w:val="00C60D55"/>
    <w:rsid w:val="00C61C0C"/>
    <w:rsid w:val="00C627E7"/>
    <w:rsid w:val="00C629A0"/>
    <w:rsid w:val="00C63F2A"/>
    <w:rsid w:val="00C63F86"/>
    <w:rsid w:val="00C64629"/>
    <w:rsid w:val="00C64A45"/>
    <w:rsid w:val="00C64CB3"/>
    <w:rsid w:val="00C67D31"/>
    <w:rsid w:val="00C70139"/>
    <w:rsid w:val="00C70180"/>
    <w:rsid w:val="00C70CC9"/>
    <w:rsid w:val="00C7100A"/>
    <w:rsid w:val="00C7249D"/>
    <w:rsid w:val="00C72906"/>
    <w:rsid w:val="00C73CCF"/>
    <w:rsid w:val="00C74157"/>
    <w:rsid w:val="00C745C3"/>
    <w:rsid w:val="00C7592E"/>
    <w:rsid w:val="00C75D61"/>
    <w:rsid w:val="00C76D1E"/>
    <w:rsid w:val="00C76E29"/>
    <w:rsid w:val="00C77377"/>
    <w:rsid w:val="00C80243"/>
    <w:rsid w:val="00C80D36"/>
    <w:rsid w:val="00C80DB6"/>
    <w:rsid w:val="00C81208"/>
    <w:rsid w:val="00C818BF"/>
    <w:rsid w:val="00C82CCB"/>
    <w:rsid w:val="00C82FF9"/>
    <w:rsid w:val="00C836EF"/>
    <w:rsid w:val="00C8661D"/>
    <w:rsid w:val="00C869D3"/>
    <w:rsid w:val="00C905A8"/>
    <w:rsid w:val="00C908CB"/>
    <w:rsid w:val="00C90AFA"/>
    <w:rsid w:val="00C91C84"/>
    <w:rsid w:val="00C91D63"/>
    <w:rsid w:val="00C944D7"/>
    <w:rsid w:val="00C94611"/>
    <w:rsid w:val="00C94667"/>
    <w:rsid w:val="00C9563B"/>
    <w:rsid w:val="00C9617F"/>
    <w:rsid w:val="00C96DF2"/>
    <w:rsid w:val="00C97374"/>
    <w:rsid w:val="00C973B2"/>
    <w:rsid w:val="00CA0D54"/>
    <w:rsid w:val="00CA0F2C"/>
    <w:rsid w:val="00CA1852"/>
    <w:rsid w:val="00CA2E10"/>
    <w:rsid w:val="00CA3C0F"/>
    <w:rsid w:val="00CA3E2B"/>
    <w:rsid w:val="00CA50D0"/>
    <w:rsid w:val="00CA52B2"/>
    <w:rsid w:val="00CA70F5"/>
    <w:rsid w:val="00CA791A"/>
    <w:rsid w:val="00CB0576"/>
    <w:rsid w:val="00CB0F2B"/>
    <w:rsid w:val="00CB2786"/>
    <w:rsid w:val="00CB3B10"/>
    <w:rsid w:val="00CB3E03"/>
    <w:rsid w:val="00CB59EB"/>
    <w:rsid w:val="00CB5B01"/>
    <w:rsid w:val="00CB5D7B"/>
    <w:rsid w:val="00CB6377"/>
    <w:rsid w:val="00CB65DA"/>
    <w:rsid w:val="00CB7907"/>
    <w:rsid w:val="00CB7D84"/>
    <w:rsid w:val="00CB7E97"/>
    <w:rsid w:val="00CC0FB6"/>
    <w:rsid w:val="00CC1072"/>
    <w:rsid w:val="00CC28BD"/>
    <w:rsid w:val="00CC4ADA"/>
    <w:rsid w:val="00CC4B0B"/>
    <w:rsid w:val="00CC5861"/>
    <w:rsid w:val="00CC5E16"/>
    <w:rsid w:val="00CD0EE4"/>
    <w:rsid w:val="00CD29A0"/>
    <w:rsid w:val="00CD2B75"/>
    <w:rsid w:val="00CD490F"/>
    <w:rsid w:val="00CD4AA6"/>
    <w:rsid w:val="00CD5510"/>
    <w:rsid w:val="00CD5641"/>
    <w:rsid w:val="00CD67C2"/>
    <w:rsid w:val="00CD6D5C"/>
    <w:rsid w:val="00CE0893"/>
    <w:rsid w:val="00CE163D"/>
    <w:rsid w:val="00CE16CC"/>
    <w:rsid w:val="00CE2420"/>
    <w:rsid w:val="00CE2F5B"/>
    <w:rsid w:val="00CE319C"/>
    <w:rsid w:val="00CE40DC"/>
    <w:rsid w:val="00CE4A8F"/>
    <w:rsid w:val="00CE5032"/>
    <w:rsid w:val="00CE581B"/>
    <w:rsid w:val="00CE5F4A"/>
    <w:rsid w:val="00CE622A"/>
    <w:rsid w:val="00CE72F0"/>
    <w:rsid w:val="00CE7364"/>
    <w:rsid w:val="00CE7D6C"/>
    <w:rsid w:val="00CF0641"/>
    <w:rsid w:val="00CF0940"/>
    <w:rsid w:val="00CF2DB6"/>
    <w:rsid w:val="00CF39A5"/>
    <w:rsid w:val="00CF41CD"/>
    <w:rsid w:val="00CF6B0A"/>
    <w:rsid w:val="00CF75DF"/>
    <w:rsid w:val="00D00284"/>
    <w:rsid w:val="00D020CD"/>
    <w:rsid w:val="00D038F2"/>
    <w:rsid w:val="00D03C6B"/>
    <w:rsid w:val="00D03D06"/>
    <w:rsid w:val="00D03FB2"/>
    <w:rsid w:val="00D0439F"/>
    <w:rsid w:val="00D04951"/>
    <w:rsid w:val="00D04C60"/>
    <w:rsid w:val="00D0505A"/>
    <w:rsid w:val="00D05663"/>
    <w:rsid w:val="00D061FE"/>
    <w:rsid w:val="00D1082E"/>
    <w:rsid w:val="00D10E2C"/>
    <w:rsid w:val="00D114D3"/>
    <w:rsid w:val="00D11610"/>
    <w:rsid w:val="00D136D2"/>
    <w:rsid w:val="00D13C34"/>
    <w:rsid w:val="00D14394"/>
    <w:rsid w:val="00D15FF4"/>
    <w:rsid w:val="00D161EB"/>
    <w:rsid w:val="00D16514"/>
    <w:rsid w:val="00D174AA"/>
    <w:rsid w:val="00D17AE8"/>
    <w:rsid w:val="00D2031B"/>
    <w:rsid w:val="00D20B99"/>
    <w:rsid w:val="00D20EE5"/>
    <w:rsid w:val="00D21A54"/>
    <w:rsid w:val="00D21E1A"/>
    <w:rsid w:val="00D248B6"/>
    <w:rsid w:val="00D24AFC"/>
    <w:rsid w:val="00D2548F"/>
    <w:rsid w:val="00D25FE2"/>
    <w:rsid w:val="00D26E07"/>
    <w:rsid w:val="00D27004"/>
    <w:rsid w:val="00D270CB"/>
    <w:rsid w:val="00D272A9"/>
    <w:rsid w:val="00D27C69"/>
    <w:rsid w:val="00D30597"/>
    <w:rsid w:val="00D30EAF"/>
    <w:rsid w:val="00D31CBF"/>
    <w:rsid w:val="00D321E3"/>
    <w:rsid w:val="00D3338C"/>
    <w:rsid w:val="00D34E59"/>
    <w:rsid w:val="00D351B0"/>
    <w:rsid w:val="00D35F31"/>
    <w:rsid w:val="00D3710D"/>
    <w:rsid w:val="00D3742E"/>
    <w:rsid w:val="00D3764A"/>
    <w:rsid w:val="00D37CEA"/>
    <w:rsid w:val="00D401D9"/>
    <w:rsid w:val="00D4171B"/>
    <w:rsid w:val="00D4173B"/>
    <w:rsid w:val="00D418D8"/>
    <w:rsid w:val="00D42B28"/>
    <w:rsid w:val="00D42B92"/>
    <w:rsid w:val="00D42CD9"/>
    <w:rsid w:val="00D42FF9"/>
    <w:rsid w:val="00D430BF"/>
    <w:rsid w:val="00D43252"/>
    <w:rsid w:val="00D45CC9"/>
    <w:rsid w:val="00D46157"/>
    <w:rsid w:val="00D46407"/>
    <w:rsid w:val="00D46611"/>
    <w:rsid w:val="00D478F1"/>
    <w:rsid w:val="00D47EEA"/>
    <w:rsid w:val="00D514AD"/>
    <w:rsid w:val="00D527CB"/>
    <w:rsid w:val="00D531BE"/>
    <w:rsid w:val="00D54489"/>
    <w:rsid w:val="00D54A3A"/>
    <w:rsid w:val="00D54FF0"/>
    <w:rsid w:val="00D556AE"/>
    <w:rsid w:val="00D56030"/>
    <w:rsid w:val="00D60EE2"/>
    <w:rsid w:val="00D633A6"/>
    <w:rsid w:val="00D63E2E"/>
    <w:rsid w:val="00D648E3"/>
    <w:rsid w:val="00D652A8"/>
    <w:rsid w:val="00D66C43"/>
    <w:rsid w:val="00D678C9"/>
    <w:rsid w:val="00D70F4E"/>
    <w:rsid w:val="00D72839"/>
    <w:rsid w:val="00D7298F"/>
    <w:rsid w:val="00D73DDB"/>
    <w:rsid w:val="00D7493F"/>
    <w:rsid w:val="00D75D92"/>
    <w:rsid w:val="00D76408"/>
    <w:rsid w:val="00D773DF"/>
    <w:rsid w:val="00D77717"/>
    <w:rsid w:val="00D77744"/>
    <w:rsid w:val="00D77A18"/>
    <w:rsid w:val="00D81D89"/>
    <w:rsid w:val="00D828C9"/>
    <w:rsid w:val="00D829D4"/>
    <w:rsid w:val="00D834A3"/>
    <w:rsid w:val="00D83684"/>
    <w:rsid w:val="00D85165"/>
    <w:rsid w:val="00D87CD1"/>
    <w:rsid w:val="00D91784"/>
    <w:rsid w:val="00D91C6F"/>
    <w:rsid w:val="00D924B0"/>
    <w:rsid w:val="00D93987"/>
    <w:rsid w:val="00D9503E"/>
    <w:rsid w:val="00D95303"/>
    <w:rsid w:val="00D95A1A"/>
    <w:rsid w:val="00D96CE0"/>
    <w:rsid w:val="00D978C6"/>
    <w:rsid w:val="00D97A50"/>
    <w:rsid w:val="00DA143C"/>
    <w:rsid w:val="00DA2403"/>
    <w:rsid w:val="00DA2804"/>
    <w:rsid w:val="00DA3C1C"/>
    <w:rsid w:val="00DA4569"/>
    <w:rsid w:val="00DA45B4"/>
    <w:rsid w:val="00DA4B8E"/>
    <w:rsid w:val="00DA5A85"/>
    <w:rsid w:val="00DA77C0"/>
    <w:rsid w:val="00DA7C9F"/>
    <w:rsid w:val="00DB0701"/>
    <w:rsid w:val="00DB0EC7"/>
    <w:rsid w:val="00DB1EA9"/>
    <w:rsid w:val="00DB1FFB"/>
    <w:rsid w:val="00DB2094"/>
    <w:rsid w:val="00DB2EC4"/>
    <w:rsid w:val="00DB3311"/>
    <w:rsid w:val="00DB35FB"/>
    <w:rsid w:val="00DB3DC1"/>
    <w:rsid w:val="00DB3F6C"/>
    <w:rsid w:val="00DB4837"/>
    <w:rsid w:val="00DB7E31"/>
    <w:rsid w:val="00DC00B7"/>
    <w:rsid w:val="00DC0B3D"/>
    <w:rsid w:val="00DC0B7A"/>
    <w:rsid w:val="00DC38FA"/>
    <w:rsid w:val="00DC49FD"/>
    <w:rsid w:val="00DC5628"/>
    <w:rsid w:val="00DC57B4"/>
    <w:rsid w:val="00DC648C"/>
    <w:rsid w:val="00DC6D39"/>
    <w:rsid w:val="00DD17E2"/>
    <w:rsid w:val="00DD28F2"/>
    <w:rsid w:val="00DD3229"/>
    <w:rsid w:val="00DD705D"/>
    <w:rsid w:val="00DE1C02"/>
    <w:rsid w:val="00DE1EBA"/>
    <w:rsid w:val="00DE3C33"/>
    <w:rsid w:val="00DE40E9"/>
    <w:rsid w:val="00DE5756"/>
    <w:rsid w:val="00DE5EE2"/>
    <w:rsid w:val="00DE6573"/>
    <w:rsid w:val="00DF0C2D"/>
    <w:rsid w:val="00DF0F92"/>
    <w:rsid w:val="00DF1CBE"/>
    <w:rsid w:val="00DF1DBF"/>
    <w:rsid w:val="00DF2151"/>
    <w:rsid w:val="00DF2962"/>
    <w:rsid w:val="00DF2B70"/>
    <w:rsid w:val="00DF32D0"/>
    <w:rsid w:val="00DF36C0"/>
    <w:rsid w:val="00DF3E3A"/>
    <w:rsid w:val="00DF5A5B"/>
    <w:rsid w:val="00DF618D"/>
    <w:rsid w:val="00DF7001"/>
    <w:rsid w:val="00DF7D3D"/>
    <w:rsid w:val="00DF7DFE"/>
    <w:rsid w:val="00E02391"/>
    <w:rsid w:val="00E0275C"/>
    <w:rsid w:val="00E027C9"/>
    <w:rsid w:val="00E03782"/>
    <w:rsid w:val="00E03A50"/>
    <w:rsid w:val="00E0416D"/>
    <w:rsid w:val="00E046DF"/>
    <w:rsid w:val="00E0532C"/>
    <w:rsid w:val="00E07251"/>
    <w:rsid w:val="00E10A8F"/>
    <w:rsid w:val="00E10F4C"/>
    <w:rsid w:val="00E1133B"/>
    <w:rsid w:val="00E11C0E"/>
    <w:rsid w:val="00E12394"/>
    <w:rsid w:val="00E12CED"/>
    <w:rsid w:val="00E16520"/>
    <w:rsid w:val="00E16640"/>
    <w:rsid w:val="00E22B0C"/>
    <w:rsid w:val="00E25A9C"/>
    <w:rsid w:val="00E25B71"/>
    <w:rsid w:val="00E2672F"/>
    <w:rsid w:val="00E26872"/>
    <w:rsid w:val="00E27346"/>
    <w:rsid w:val="00E2788A"/>
    <w:rsid w:val="00E27A26"/>
    <w:rsid w:val="00E27CFA"/>
    <w:rsid w:val="00E27D5F"/>
    <w:rsid w:val="00E30C6D"/>
    <w:rsid w:val="00E30EC1"/>
    <w:rsid w:val="00E311C1"/>
    <w:rsid w:val="00E32F4E"/>
    <w:rsid w:val="00E32FAB"/>
    <w:rsid w:val="00E33588"/>
    <w:rsid w:val="00E335D1"/>
    <w:rsid w:val="00E360E4"/>
    <w:rsid w:val="00E36779"/>
    <w:rsid w:val="00E37F22"/>
    <w:rsid w:val="00E40A45"/>
    <w:rsid w:val="00E40C16"/>
    <w:rsid w:val="00E41BA6"/>
    <w:rsid w:val="00E426D9"/>
    <w:rsid w:val="00E429EF"/>
    <w:rsid w:val="00E42A81"/>
    <w:rsid w:val="00E43AD4"/>
    <w:rsid w:val="00E44ECD"/>
    <w:rsid w:val="00E4556C"/>
    <w:rsid w:val="00E45B14"/>
    <w:rsid w:val="00E46953"/>
    <w:rsid w:val="00E47350"/>
    <w:rsid w:val="00E503D8"/>
    <w:rsid w:val="00E520D3"/>
    <w:rsid w:val="00E525CF"/>
    <w:rsid w:val="00E5478E"/>
    <w:rsid w:val="00E552B0"/>
    <w:rsid w:val="00E559D1"/>
    <w:rsid w:val="00E560CA"/>
    <w:rsid w:val="00E56A10"/>
    <w:rsid w:val="00E56A91"/>
    <w:rsid w:val="00E56A9E"/>
    <w:rsid w:val="00E56C82"/>
    <w:rsid w:val="00E605F3"/>
    <w:rsid w:val="00E60712"/>
    <w:rsid w:val="00E60B22"/>
    <w:rsid w:val="00E6123C"/>
    <w:rsid w:val="00E61B35"/>
    <w:rsid w:val="00E61E24"/>
    <w:rsid w:val="00E6252C"/>
    <w:rsid w:val="00E63FBC"/>
    <w:rsid w:val="00E6402B"/>
    <w:rsid w:val="00E649FF"/>
    <w:rsid w:val="00E65678"/>
    <w:rsid w:val="00E6609A"/>
    <w:rsid w:val="00E6620B"/>
    <w:rsid w:val="00E66406"/>
    <w:rsid w:val="00E6676C"/>
    <w:rsid w:val="00E669CD"/>
    <w:rsid w:val="00E672F9"/>
    <w:rsid w:val="00E71BC8"/>
    <w:rsid w:val="00E72315"/>
    <w:rsid w:val="00E7260F"/>
    <w:rsid w:val="00E72BB5"/>
    <w:rsid w:val="00E7386C"/>
    <w:rsid w:val="00E738FE"/>
    <w:rsid w:val="00E73ED4"/>
    <w:rsid w:val="00E73F5D"/>
    <w:rsid w:val="00E74546"/>
    <w:rsid w:val="00E75E9C"/>
    <w:rsid w:val="00E7683D"/>
    <w:rsid w:val="00E77E4E"/>
    <w:rsid w:val="00E80AB7"/>
    <w:rsid w:val="00E81046"/>
    <w:rsid w:val="00E814C0"/>
    <w:rsid w:val="00E819C5"/>
    <w:rsid w:val="00E81AB9"/>
    <w:rsid w:val="00E828ED"/>
    <w:rsid w:val="00E82ACA"/>
    <w:rsid w:val="00E82B5F"/>
    <w:rsid w:val="00E8321E"/>
    <w:rsid w:val="00E8376E"/>
    <w:rsid w:val="00E86928"/>
    <w:rsid w:val="00E875A7"/>
    <w:rsid w:val="00E87F7C"/>
    <w:rsid w:val="00E90D97"/>
    <w:rsid w:val="00E90F82"/>
    <w:rsid w:val="00E91BC8"/>
    <w:rsid w:val="00E91C42"/>
    <w:rsid w:val="00E935A8"/>
    <w:rsid w:val="00E936FE"/>
    <w:rsid w:val="00E93FA6"/>
    <w:rsid w:val="00E940E2"/>
    <w:rsid w:val="00E95B37"/>
    <w:rsid w:val="00E96630"/>
    <w:rsid w:val="00E970F0"/>
    <w:rsid w:val="00E9758E"/>
    <w:rsid w:val="00E976C0"/>
    <w:rsid w:val="00E977C2"/>
    <w:rsid w:val="00EA0D2A"/>
    <w:rsid w:val="00EA1443"/>
    <w:rsid w:val="00EA14BC"/>
    <w:rsid w:val="00EA14C0"/>
    <w:rsid w:val="00EA14C7"/>
    <w:rsid w:val="00EA1765"/>
    <w:rsid w:val="00EA1DC3"/>
    <w:rsid w:val="00EA2845"/>
    <w:rsid w:val="00EA2A77"/>
    <w:rsid w:val="00EA31DB"/>
    <w:rsid w:val="00EA3B29"/>
    <w:rsid w:val="00EA4FEE"/>
    <w:rsid w:val="00EA53DC"/>
    <w:rsid w:val="00EA5A06"/>
    <w:rsid w:val="00EA686B"/>
    <w:rsid w:val="00EA7542"/>
    <w:rsid w:val="00EA7AB1"/>
    <w:rsid w:val="00EB113F"/>
    <w:rsid w:val="00EB1A55"/>
    <w:rsid w:val="00EB1C9F"/>
    <w:rsid w:val="00EB1EAD"/>
    <w:rsid w:val="00EB1F45"/>
    <w:rsid w:val="00EB228C"/>
    <w:rsid w:val="00EB2659"/>
    <w:rsid w:val="00EB383C"/>
    <w:rsid w:val="00EB3A6D"/>
    <w:rsid w:val="00EB7493"/>
    <w:rsid w:val="00EC1649"/>
    <w:rsid w:val="00EC2BB2"/>
    <w:rsid w:val="00EC36FF"/>
    <w:rsid w:val="00EC6158"/>
    <w:rsid w:val="00EC7408"/>
    <w:rsid w:val="00EC790C"/>
    <w:rsid w:val="00ED26FF"/>
    <w:rsid w:val="00ED4C16"/>
    <w:rsid w:val="00ED4F69"/>
    <w:rsid w:val="00ED5696"/>
    <w:rsid w:val="00ED7241"/>
    <w:rsid w:val="00ED74D2"/>
    <w:rsid w:val="00ED7576"/>
    <w:rsid w:val="00ED7A2A"/>
    <w:rsid w:val="00ED7F3E"/>
    <w:rsid w:val="00EE0010"/>
    <w:rsid w:val="00EE029E"/>
    <w:rsid w:val="00EE16EE"/>
    <w:rsid w:val="00EE1DDB"/>
    <w:rsid w:val="00EE2605"/>
    <w:rsid w:val="00EE5173"/>
    <w:rsid w:val="00EE54C3"/>
    <w:rsid w:val="00EE55B6"/>
    <w:rsid w:val="00EE5C3C"/>
    <w:rsid w:val="00EE5D52"/>
    <w:rsid w:val="00EE6A8D"/>
    <w:rsid w:val="00EE7F70"/>
    <w:rsid w:val="00EF0848"/>
    <w:rsid w:val="00EF1171"/>
    <w:rsid w:val="00EF1D7F"/>
    <w:rsid w:val="00EF407C"/>
    <w:rsid w:val="00EF5360"/>
    <w:rsid w:val="00F0007E"/>
    <w:rsid w:val="00F006F3"/>
    <w:rsid w:val="00F01461"/>
    <w:rsid w:val="00F014EF"/>
    <w:rsid w:val="00F01B5B"/>
    <w:rsid w:val="00F02D2A"/>
    <w:rsid w:val="00F03B32"/>
    <w:rsid w:val="00F03BB4"/>
    <w:rsid w:val="00F04438"/>
    <w:rsid w:val="00F05985"/>
    <w:rsid w:val="00F0676D"/>
    <w:rsid w:val="00F07504"/>
    <w:rsid w:val="00F07D39"/>
    <w:rsid w:val="00F07F91"/>
    <w:rsid w:val="00F14FCB"/>
    <w:rsid w:val="00F15005"/>
    <w:rsid w:val="00F159A9"/>
    <w:rsid w:val="00F16C36"/>
    <w:rsid w:val="00F179EB"/>
    <w:rsid w:val="00F17CD2"/>
    <w:rsid w:val="00F17DAB"/>
    <w:rsid w:val="00F20389"/>
    <w:rsid w:val="00F211BC"/>
    <w:rsid w:val="00F21A2E"/>
    <w:rsid w:val="00F21AC2"/>
    <w:rsid w:val="00F22655"/>
    <w:rsid w:val="00F23204"/>
    <w:rsid w:val="00F2330B"/>
    <w:rsid w:val="00F236AE"/>
    <w:rsid w:val="00F25563"/>
    <w:rsid w:val="00F25612"/>
    <w:rsid w:val="00F261CC"/>
    <w:rsid w:val="00F27BF4"/>
    <w:rsid w:val="00F3040D"/>
    <w:rsid w:val="00F3117A"/>
    <w:rsid w:val="00F31826"/>
    <w:rsid w:val="00F31E5F"/>
    <w:rsid w:val="00F32F82"/>
    <w:rsid w:val="00F340BE"/>
    <w:rsid w:val="00F34538"/>
    <w:rsid w:val="00F34DB3"/>
    <w:rsid w:val="00F3516C"/>
    <w:rsid w:val="00F361B9"/>
    <w:rsid w:val="00F3760E"/>
    <w:rsid w:val="00F40FAC"/>
    <w:rsid w:val="00F4129E"/>
    <w:rsid w:val="00F41321"/>
    <w:rsid w:val="00F42E73"/>
    <w:rsid w:val="00F43391"/>
    <w:rsid w:val="00F455B8"/>
    <w:rsid w:val="00F45691"/>
    <w:rsid w:val="00F456F5"/>
    <w:rsid w:val="00F45E51"/>
    <w:rsid w:val="00F46155"/>
    <w:rsid w:val="00F4644F"/>
    <w:rsid w:val="00F4691F"/>
    <w:rsid w:val="00F52812"/>
    <w:rsid w:val="00F52B37"/>
    <w:rsid w:val="00F52D9C"/>
    <w:rsid w:val="00F534B8"/>
    <w:rsid w:val="00F561C4"/>
    <w:rsid w:val="00F56E27"/>
    <w:rsid w:val="00F5706A"/>
    <w:rsid w:val="00F573AA"/>
    <w:rsid w:val="00F57D67"/>
    <w:rsid w:val="00F6084F"/>
    <w:rsid w:val="00F60CD5"/>
    <w:rsid w:val="00F6100A"/>
    <w:rsid w:val="00F648DE"/>
    <w:rsid w:val="00F64D78"/>
    <w:rsid w:val="00F650B3"/>
    <w:rsid w:val="00F655DF"/>
    <w:rsid w:val="00F65675"/>
    <w:rsid w:val="00F65AEA"/>
    <w:rsid w:val="00F66207"/>
    <w:rsid w:val="00F66570"/>
    <w:rsid w:val="00F665FD"/>
    <w:rsid w:val="00F679DE"/>
    <w:rsid w:val="00F70163"/>
    <w:rsid w:val="00F70626"/>
    <w:rsid w:val="00F71803"/>
    <w:rsid w:val="00F71A3B"/>
    <w:rsid w:val="00F72B27"/>
    <w:rsid w:val="00F7343E"/>
    <w:rsid w:val="00F74DEE"/>
    <w:rsid w:val="00F7575C"/>
    <w:rsid w:val="00F76D60"/>
    <w:rsid w:val="00F802DC"/>
    <w:rsid w:val="00F81DEC"/>
    <w:rsid w:val="00F81F22"/>
    <w:rsid w:val="00F82112"/>
    <w:rsid w:val="00F83739"/>
    <w:rsid w:val="00F83E15"/>
    <w:rsid w:val="00F83F5E"/>
    <w:rsid w:val="00F848CB"/>
    <w:rsid w:val="00F865C3"/>
    <w:rsid w:val="00F9008C"/>
    <w:rsid w:val="00F90175"/>
    <w:rsid w:val="00F90C8E"/>
    <w:rsid w:val="00F90F1F"/>
    <w:rsid w:val="00F93781"/>
    <w:rsid w:val="00F938AE"/>
    <w:rsid w:val="00F94019"/>
    <w:rsid w:val="00F942A0"/>
    <w:rsid w:val="00F9452E"/>
    <w:rsid w:val="00F95039"/>
    <w:rsid w:val="00F95BC6"/>
    <w:rsid w:val="00F9606A"/>
    <w:rsid w:val="00F96431"/>
    <w:rsid w:val="00F96537"/>
    <w:rsid w:val="00F966E4"/>
    <w:rsid w:val="00F9695C"/>
    <w:rsid w:val="00F97A28"/>
    <w:rsid w:val="00F97B9F"/>
    <w:rsid w:val="00FA06A4"/>
    <w:rsid w:val="00FA0EC1"/>
    <w:rsid w:val="00FA1AC3"/>
    <w:rsid w:val="00FA1FF9"/>
    <w:rsid w:val="00FA26B2"/>
    <w:rsid w:val="00FA2C2B"/>
    <w:rsid w:val="00FA2E13"/>
    <w:rsid w:val="00FA326D"/>
    <w:rsid w:val="00FA3678"/>
    <w:rsid w:val="00FA38D7"/>
    <w:rsid w:val="00FA3E70"/>
    <w:rsid w:val="00FA62F9"/>
    <w:rsid w:val="00FA636C"/>
    <w:rsid w:val="00FA6B49"/>
    <w:rsid w:val="00FA6B59"/>
    <w:rsid w:val="00FB03A9"/>
    <w:rsid w:val="00FB1925"/>
    <w:rsid w:val="00FB27F3"/>
    <w:rsid w:val="00FB32CA"/>
    <w:rsid w:val="00FB613B"/>
    <w:rsid w:val="00FB6CFF"/>
    <w:rsid w:val="00FB7594"/>
    <w:rsid w:val="00FC07AA"/>
    <w:rsid w:val="00FC120C"/>
    <w:rsid w:val="00FC28EE"/>
    <w:rsid w:val="00FC309D"/>
    <w:rsid w:val="00FC3146"/>
    <w:rsid w:val="00FC4EE3"/>
    <w:rsid w:val="00FC55A5"/>
    <w:rsid w:val="00FC55DB"/>
    <w:rsid w:val="00FC562D"/>
    <w:rsid w:val="00FC59E3"/>
    <w:rsid w:val="00FC5F7D"/>
    <w:rsid w:val="00FC65C8"/>
    <w:rsid w:val="00FC68B7"/>
    <w:rsid w:val="00FC6CC4"/>
    <w:rsid w:val="00FC6F80"/>
    <w:rsid w:val="00FD1A6B"/>
    <w:rsid w:val="00FD2352"/>
    <w:rsid w:val="00FD281D"/>
    <w:rsid w:val="00FD29EB"/>
    <w:rsid w:val="00FD2AEE"/>
    <w:rsid w:val="00FD3D1C"/>
    <w:rsid w:val="00FD3F98"/>
    <w:rsid w:val="00FD4196"/>
    <w:rsid w:val="00FD526E"/>
    <w:rsid w:val="00FD66C4"/>
    <w:rsid w:val="00FD673F"/>
    <w:rsid w:val="00FD6858"/>
    <w:rsid w:val="00FD76C4"/>
    <w:rsid w:val="00FE08FA"/>
    <w:rsid w:val="00FE106A"/>
    <w:rsid w:val="00FE1510"/>
    <w:rsid w:val="00FE1A0E"/>
    <w:rsid w:val="00FE2599"/>
    <w:rsid w:val="00FE2B46"/>
    <w:rsid w:val="00FE3469"/>
    <w:rsid w:val="00FE416C"/>
    <w:rsid w:val="00FE4AAE"/>
    <w:rsid w:val="00FE5881"/>
    <w:rsid w:val="00FE646D"/>
    <w:rsid w:val="00FE71DB"/>
    <w:rsid w:val="00FE7450"/>
    <w:rsid w:val="00FF145D"/>
    <w:rsid w:val="00FF1CEB"/>
    <w:rsid w:val="00FF3A20"/>
    <w:rsid w:val="00FF3C22"/>
    <w:rsid w:val="00FF548D"/>
    <w:rsid w:val="00FF554E"/>
    <w:rsid w:val="00FF556A"/>
    <w:rsid w:val="00FF6015"/>
    <w:rsid w:val="00FF7158"/>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6D1C56"/>
  <w15:docId w15:val="{CDC0BDBD-7764-42BA-86D3-EE97A9C0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7CB"/>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rsid w:val="00F60CD5"/>
    <w:rPr>
      <w:rFonts w:cs="Courier New"/>
    </w:rPr>
  </w:style>
  <w:style w:type="paragraph" w:styleId="BodyText">
    <w:name w:val="Body Text"/>
    <w:basedOn w:val="Normal"/>
    <w:next w:val="Normal"/>
    <w:link w:val="BodyTextChar"/>
    <w:rsid w:val="00F60CD5"/>
  </w:style>
  <w:style w:type="paragraph" w:styleId="BodyTextIndent">
    <w:name w:val="Body Text Indent"/>
    <w:basedOn w:val="Normal"/>
    <w:link w:val="BodyTextIndentChar"/>
    <w:rsid w:val="00F60CD5"/>
    <w:pPr>
      <w:spacing w:after="120"/>
      <w:ind w:left="283"/>
    </w:pPr>
  </w:style>
  <w:style w:type="paragraph" w:styleId="BlockText">
    <w:name w:val="Block Text"/>
    <w:basedOn w:val="Normal"/>
    <w:rsid w:val="00F60CD5"/>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qFormat/>
    <w:rsid w:val="000646F4"/>
    <w:rPr>
      <w:rFonts w:ascii="Times New Roman" w:hAnsi="Times New Roman"/>
      <w:sz w:val="18"/>
      <w:vertAlign w:val="superscript"/>
    </w:rPr>
  </w:style>
  <w:style w:type="paragraph" w:styleId="FootnoteText">
    <w:name w:val="footnote text"/>
    <w:aliases w:val="5_G,PP,Footnote Text Char,5_G_6,5_GR,-E Fußnotentext,footnote text,Fußnotentext Ursprung,Footnote Text Char Char Char Char,Footnote Text1,Footnote Text Char Char Char,Fußnotentext Char1,Fußnotentext Char Char,Fußnotentext Char2,Fußn"/>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rsid w:val="00F60CD5"/>
    <w:rPr>
      <w:sz w:val="6"/>
    </w:rPr>
  </w:style>
  <w:style w:type="paragraph" w:styleId="CommentText">
    <w:name w:val="annotation text"/>
    <w:basedOn w:val="Normal"/>
    <w:link w:val="CommentTextChar"/>
    <w:rsid w:val="00F60CD5"/>
    <w:rPr>
      <w:lang w:val="x-none"/>
    </w:rPr>
  </w:style>
  <w:style w:type="character" w:styleId="LineNumber">
    <w:name w:val="line number"/>
    <w:rsid w:val="00F60CD5"/>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0646F4"/>
    <w:pPr>
      <w:keepNext/>
      <w:keepLines/>
      <w:tabs>
        <w:tab w:val="right" w:pos="851"/>
      </w:tabs>
      <w:spacing w:before="240" w:after="120" w:line="240" w:lineRule="exact"/>
      <w:ind w:left="1134" w:right="1134" w:hanging="1134"/>
    </w:pPr>
  </w:style>
  <w:style w:type="numbering" w:styleId="111111">
    <w:name w:val="Outline List 2"/>
    <w:basedOn w:val="NoList"/>
    <w:rsid w:val="008A6C4F"/>
    <w:pPr>
      <w:numPr>
        <w:numId w:val="11"/>
      </w:numPr>
    </w:pPr>
  </w:style>
  <w:style w:type="numbering" w:styleId="1ai">
    <w:name w:val="Outline List 1"/>
    <w:basedOn w:val="NoList"/>
    <w:rsid w:val="008A6C4F"/>
    <w:pPr>
      <w:numPr>
        <w:numId w:val="12"/>
      </w:numPr>
    </w:pPr>
  </w:style>
  <w:style w:type="numbering" w:styleId="ArticleSection">
    <w:name w:val="Outline List 3"/>
    <w:basedOn w:val="NoList"/>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link w:val="BodyTextFirstIndentChar"/>
    <w:rsid w:val="008A6C4F"/>
    <w:pPr>
      <w:spacing w:after="120"/>
      <w:ind w:firstLine="210"/>
    </w:pPr>
  </w:style>
  <w:style w:type="paragraph" w:styleId="BodyTextFirstIndent2">
    <w:name w:val="Body Text First Indent 2"/>
    <w:basedOn w:val="BodyTextIndent"/>
    <w:link w:val="BodyTextFirstIndent2Char"/>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link w:val="BodyTextIndent3Char"/>
    <w:rsid w:val="008A6C4F"/>
    <w:pPr>
      <w:spacing w:after="120"/>
      <w:ind w:left="283"/>
    </w:pPr>
    <w:rPr>
      <w:sz w:val="16"/>
      <w:szCs w:val="16"/>
    </w:rPr>
  </w:style>
  <w:style w:type="paragraph" w:styleId="Closing">
    <w:name w:val="Closing"/>
    <w:basedOn w:val="Normal"/>
    <w:link w:val="ClosingChar"/>
    <w:rsid w:val="008A6C4F"/>
    <w:pPr>
      <w:ind w:left="4252"/>
    </w:pPr>
  </w:style>
  <w:style w:type="paragraph" w:styleId="Date">
    <w:name w:val="Date"/>
    <w:basedOn w:val="Normal"/>
    <w:next w:val="Normal"/>
    <w:link w:val="DateChar"/>
    <w:rsid w:val="008A6C4F"/>
  </w:style>
  <w:style w:type="paragraph" w:styleId="E-mailSignature">
    <w:name w:val="E-mail Signature"/>
    <w:basedOn w:val="Normal"/>
    <w:link w:val="E-mailSignatureChar"/>
    <w:rsid w:val="008A6C4F"/>
  </w:style>
  <w:style w:type="character" w:styleId="Emphasis">
    <w:name w:val="Emphasis"/>
    <w:qFormat/>
    <w:rsid w:val="008A6C4F"/>
    <w:rPr>
      <w:i/>
      <w:iCs/>
    </w:rPr>
  </w:style>
  <w:style w:type="paragraph" w:styleId="EnvelopeReturn">
    <w:name w:val="envelope return"/>
    <w:basedOn w:val="Normal"/>
    <w:rsid w:val="008A6C4F"/>
    <w:rPr>
      <w:rFonts w:ascii="Arial" w:hAnsi="Arial" w:cs="Arial"/>
    </w:rPr>
  </w:style>
  <w:style w:type="character" w:styleId="FollowedHyperlink">
    <w:name w:val="FollowedHyperlink"/>
    <w:rsid w:val="000646F4"/>
    <w:rPr>
      <w:color w:val="auto"/>
      <w:u w:val="none"/>
    </w:rPr>
  </w:style>
  <w:style w:type="character" w:styleId="HTMLAcronym">
    <w:name w:val="HTML Acronym"/>
    <w:basedOn w:val="DefaultParagraphFont"/>
    <w:rsid w:val="008A6C4F"/>
  </w:style>
  <w:style w:type="paragraph" w:styleId="HTMLAddress">
    <w:name w:val="HTML Address"/>
    <w:basedOn w:val="Normal"/>
    <w:link w:val="HTMLAddressChar"/>
    <w:rsid w:val="008A6C4F"/>
    <w:rPr>
      <w:i/>
      <w:iCs/>
    </w:rPr>
  </w:style>
  <w:style w:type="character" w:styleId="HTMLCite">
    <w:name w:val="HTML Cite"/>
    <w:rsid w:val="008A6C4F"/>
    <w:rPr>
      <w:i/>
      <w:iCs/>
    </w:rPr>
  </w:style>
  <w:style w:type="character" w:styleId="HTMLCode">
    <w:name w:val="HTML Code"/>
    <w:rsid w:val="008A6C4F"/>
    <w:rPr>
      <w:rFonts w:ascii="Courier New" w:hAnsi="Courier New" w:cs="Courier New"/>
      <w:sz w:val="20"/>
      <w:szCs w:val="20"/>
    </w:rPr>
  </w:style>
  <w:style w:type="character" w:styleId="HTMLDefinition">
    <w:name w:val="HTML Definition"/>
    <w:rsid w:val="008A6C4F"/>
    <w:rPr>
      <w:i/>
      <w:iCs/>
    </w:rPr>
  </w:style>
  <w:style w:type="character" w:styleId="HTMLKeyboard">
    <w:name w:val="HTML Keyboard"/>
    <w:rsid w:val="008A6C4F"/>
    <w:rPr>
      <w:rFonts w:ascii="Courier New" w:hAnsi="Courier New" w:cs="Courier New"/>
      <w:sz w:val="20"/>
      <w:szCs w:val="20"/>
    </w:rPr>
  </w:style>
  <w:style w:type="paragraph" w:styleId="HTMLPreformatted">
    <w:name w:val="HTML Preformatted"/>
    <w:basedOn w:val="Normal"/>
    <w:link w:val="HTMLPreformattedChar"/>
    <w:rsid w:val="008A6C4F"/>
    <w:rPr>
      <w:rFonts w:ascii="Courier New" w:hAnsi="Courier New" w:cs="Courier New"/>
    </w:rPr>
  </w:style>
  <w:style w:type="character" w:styleId="HTMLSample">
    <w:name w:val="HTML Sample"/>
    <w:rsid w:val="008A6C4F"/>
    <w:rPr>
      <w:rFonts w:ascii="Courier New" w:hAnsi="Courier New" w:cs="Courier New"/>
    </w:rPr>
  </w:style>
  <w:style w:type="character" w:styleId="HTMLTypewriter">
    <w:name w:val="HTML Typewriter"/>
    <w:rsid w:val="008A6C4F"/>
    <w:rPr>
      <w:rFonts w:ascii="Courier New" w:hAnsi="Courier New" w:cs="Courier New"/>
      <w:sz w:val="20"/>
      <w:szCs w:val="20"/>
    </w:rPr>
  </w:style>
  <w:style w:type="character" w:styleId="HTMLVariable">
    <w:name w:val="HTML Variable"/>
    <w:rsid w:val="008A6C4F"/>
    <w:rPr>
      <w:i/>
      <w:iCs/>
    </w:rPr>
  </w:style>
  <w:style w:type="character" w:styleId="Hyperlink">
    <w:name w:val="Hyperlink"/>
    <w:rsid w:val="000646F4"/>
    <w:rPr>
      <w:color w:val="auto"/>
      <w:u w:val="none"/>
    </w:rPr>
  </w:style>
  <w:style w:type="paragraph" w:styleId="List">
    <w:name w:val="List"/>
    <w:basedOn w:val="Normal"/>
    <w:rsid w:val="008A6C4F"/>
    <w:pPr>
      <w:ind w:left="283" w:hanging="283"/>
    </w:pPr>
  </w:style>
  <w:style w:type="paragraph" w:styleId="List2">
    <w:name w:val="List 2"/>
    <w:basedOn w:val="Normal"/>
    <w:rsid w:val="008A6C4F"/>
    <w:pPr>
      <w:ind w:left="566" w:hanging="283"/>
    </w:pPr>
  </w:style>
  <w:style w:type="paragraph" w:styleId="List3">
    <w:name w:val="List 3"/>
    <w:basedOn w:val="Normal"/>
    <w:rsid w:val="008A6C4F"/>
    <w:pPr>
      <w:ind w:left="849" w:hanging="283"/>
    </w:pPr>
  </w:style>
  <w:style w:type="paragraph" w:styleId="List4">
    <w:name w:val="List 4"/>
    <w:basedOn w:val="Normal"/>
    <w:rsid w:val="008A6C4F"/>
    <w:pPr>
      <w:ind w:left="1132" w:hanging="283"/>
    </w:pPr>
  </w:style>
  <w:style w:type="paragraph" w:styleId="List5">
    <w:name w:val="List 5"/>
    <w:basedOn w:val="Normal"/>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rsid w:val="008A6C4F"/>
    <w:pPr>
      <w:spacing w:after="120"/>
      <w:ind w:left="283"/>
    </w:pPr>
  </w:style>
  <w:style w:type="paragraph" w:styleId="ListContinue2">
    <w:name w:val="List Continue 2"/>
    <w:basedOn w:val="Normal"/>
    <w:rsid w:val="008A6C4F"/>
    <w:pPr>
      <w:spacing w:after="120"/>
      <w:ind w:left="566"/>
    </w:pPr>
  </w:style>
  <w:style w:type="paragraph" w:styleId="ListContinue3">
    <w:name w:val="List Continue 3"/>
    <w:basedOn w:val="Normal"/>
    <w:rsid w:val="008A6C4F"/>
    <w:pPr>
      <w:spacing w:after="120"/>
      <w:ind w:left="849"/>
    </w:pPr>
  </w:style>
  <w:style w:type="paragraph" w:styleId="ListContinue4">
    <w:name w:val="List Continue 4"/>
    <w:basedOn w:val="Normal"/>
    <w:rsid w:val="008A6C4F"/>
    <w:pPr>
      <w:spacing w:after="120"/>
      <w:ind w:left="1132"/>
    </w:pPr>
  </w:style>
  <w:style w:type="paragraph" w:styleId="ListContinue5">
    <w:name w:val="List Continue 5"/>
    <w:basedOn w:val="Normal"/>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link w:val="MessageHeaderChar"/>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rsid w:val="008A6C4F"/>
    <w:rPr>
      <w:sz w:val="24"/>
      <w:szCs w:val="24"/>
    </w:rPr>
  </w:style>
  <w:style w:type="paragraph" w:styleId="NormalIndent">
    <w:name w:val="Normal Indent"/>
    <w:basedOn w:val="Normal"/>
    <w:rsid w:val="008A6C4F"/>
    <w:pPr>
      <w:ind w:left="567"/>
    </w:pPr>
  </w:style>
  <w:style w:type="paragraph" w:styleId="NoteHeading">
    <w:name w:val="Note Heading"/>
    <w:basedOn w:val="Normal"/>
    <w:next w:val="Normal"/>
    <w:link w:val="NoteHeadingChar"/>
    <w:rsid w:val="008A6C4F"/>
  </w:style>
  <w:style w:type="paragraph" w:styleId="Salutation">
    <w:name w:val="Salutation"/>
    <w:basedOn w:val="Normal"/>
    <w:next w:val="Normal"/>
    <w:link w:val="SalutationChar"/>
    <w:rsid w:val="008A6C4F"/>
  </w:style>
  <w:style w:type="paragraph" w:styleId="Signature">
    <w:name w:val="Signature"/>
    <w:basedOn w:val="Normal"/>
    <w:link w:val="SignatureChar"/>
    <w:rsid w:val="008A6C4F"/>
    <w:pPr>
      <w:ind w:left="4252"/>
    </w:pPr>
  </w:style>
  <w:style w:type="character" w:styleId="Strong">
    <w:name w:val="Strong"/>
    <w:qFormat/>
    <w:rsid w:val="008A6C4F"/>
    <w:rPr>
      <w:b/>
      <w:bCs/>
    </w:rPr>
  </w:style>
  <w:style w:type="paragraph" w:styleId="Subtitle">
    <w:name w:val="Subtitle"/>
    <w:basedOn w:val="Normal"/>
    <w:link w:val="SubtitleChar"/>
    <w:qFormat/>
    <w:rsid w:val="008A6C4F"/>
    <w:pPr>
      <w:spacing w:after="60"/>
      <w:jc w:val="center"/>
      <w:outlineLvl w:val="1"/>
    </w:pPr>
    <w:rPr>
      <w:rFonts w:ascii="Arial" w:hAnsi="Arial" w:cs="Arial"/>
      <w:sz w:val="24"/>
      <w:szCs w:val="24"/>
    </w:rPr>
  </w:style>
  <w:style w:type="table" w:styleId="Table3Deffects1">
    <w:name w:val="Table 3D effects 1"/>
    <w:basedOn w:val="TableNormal"/>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0646F4"/>
    <w:pPr>
      <w:spacing w:line="240" w:lineRule="auto"/>
    </w:pPr>
    <w:rPr>
      <w:sz w:val="16"/>
    </w:rPr>
  </w:style>
  <w:style w:type="paragraph" w:styleId="Header">
    <w:name w:val="header"/>
    <w:aliases w:val="6_G"/>
    <w:basedOn w:val="Normal"/>
    <w:link w:val="HeaderChar"/>
    <w:uiPriority w:val="99"/>
    <w:rsid w:val="000646F4"/>
    <w:pPr>
      <w:pBdr>
        <w:bottom w:val="single" w:sz="4" w:space="4" w:color="auto"/>
      </w:pBdr>
      <w:spacing w:line="240" w:lineRule="auto"/>
    </w:pPr>
    <w:rPr>
      <w:b/>
      <w:sz w:val="18"/>
    </w:rPr>
  </w:style>
  <w:style w:type="paragraph" w:customStyle="1" w:styleId="Rom2">
    <w:name w:val="Rom2"/>
    <w:basedOn w:val="Normal"/>
    <w:rsid w:val="00410462"/>
    <w:pPr>
      <w:numPr>
        <w:numId w:val="16"/>
      </w:numPr>
      <w:suppressAutoHyphens w:val="0"/>
      <w:spacing w:after="240" w:line="240" w:lineRule="auto"/>
    </w:pPr>
    <w:rPr>
      <w:sz w:val="24"/>
    </w:rPr>
  </w:style>
  <w:style w:type="paragraph" w:customStyle="1" w:styleId="NormalLeft">
    <w:name w:val="Normal Left"/>
    <w:basedOn w:val="Normal"/>
    <w:rsid w:val="00DF5A5B"/>
    <w:pPr>
      <w:suppressAutoHyphens w:val="0"/>
      <w:spacing w:before="120" w:after="120" w:line="240" w:lineRule="auto"/>
    </w:pPr>
    <w:rPr>
      <w:sz w:val="24"/>
      <w:lang w:eastAsia="ko-KR"/>
    </w:rPr>
  </w:style>
  <w:style w:type="character" w:customStyle="1" w:styleId="FooterChar">
    <w:name w:val="Footer Char"/>
    <w:aliases w:val="3_G Char"/>
    <w:link w:val="Footer"/>
    <w:rsid w:val="00DA77C0"/>
    <w:rPr>
      <w:sz w:val="16"/>
      <w:lang w:val="en-GB" w:eastAsia="en-US" w:bidi="ar-SA"/>
    </w:rPr>
  </w:style>
  <w:style w:type="paragraph" w:styleId="ListParagraph">
    <w:name w:val="List Paragraph"/>
    <w:basedOn w:val="Normal"/>
    <w:uiPriority w:val="34"/>
    <w:qFormat/>
    <w:rsid w:val="00DA77C0"/>
    <w:pPr>
      <w:widowControl w:val="0"/>
      <w:suppressAutoHyphens w:val="0"/>
      <w:spacing w:line="240" w:lineRule="auto"/>
      <w:ind w:left="720"/>
      <w:contextualSpacing/>
      <w:jc w:val="both"/>
    </w:pPr>
    <w:rPr>
      <w:kern w:val="2"/>
      <w:sz w:val="24"/>
      <w:szCs w:val="22"/>
      <w:lang w:eastAsia="ja-JP"/>
    </w:rPr>
  </w:style>
  <w:style w:type="character" w:customStyle="1" w:styleId="Heading1Char">
    <w:name w:val="Heading 1 Char"/>
    <w:aliases w:val="Table_G Char"/>
    <w:link w:val="Heading1"/>
    <w:rsid w:val="00790AED"/>
    <w:rPr>
      <w:lang w:val="en-GB" w:eastAsia="en-US" w:bidi="ar-SA"/>
    </w:rPr>
  </w:style>
  <w:style w:type="character" w:customStyle="1" w:styleId="NormalWebChar">
    <w:name w:val="Normal (Web) Char"/>
    <w:link w:val="NormalWeb"/>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FootnoteTextChar1">
    <w:name w:val="Footnote Text Char1"/>
    <w:aliases w:val="5_G Char,PP Char,Footnote Text Char Char,5_G_6 Char,5_GR Char,-E Fußnotentext Char,footnote text Char,Fußnotentext Ursprung Char,Footnote Text Char Char Char Char Char,Footnote Text1 Char,Footnote Text Char Char Char Char1,Fußn Char"/>
    <w:link w:val="FootnoteText"/>
    <w:qFormat/>
    <w:rsid w:val="00837CC7"/>
    <w:rPr>
      <w:sz w:val="18"/>
      <w:lang w:val="en-GB" w:eastAsia="en-US" w:bidi="ar-SA"/>
    </w:rPr>
  </w:style>
  <w:style w:type="character" w:customStyle="1" w:styleId="HeaderChar">
    <w:name w:val="Header Char"/>
    <w:aliases w:val="6_G Char"/>
    <w:link w:val="Header"/>
    <w:uiPriority w:val="99"/>
    <w:rsid w:val="00837CC7"/>
    <w:rPr>
      <w:b/>
      <w:sz w:val="18"/>
      <w:lang w:val="en-GB" w:eastAsia="en-US" w:bidi="ar-SA"/>
    </w:rPr>
  </w:style>
  <w:style w:type="paragraph" w:customStyle="1" w:styleId="NormalCentered">
    <w:name w:val="Normal Centered"/>
    <w:basedOn w:val="Normal"/>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rsid w:val="00C91C84"/>
    <w:rPr>
      <w:b/>
      <w:sz w:val="28"/>
      <w:lang w:val="en-GB" w:eastAsia="en-US" w:bidi="ar-SA"/>
    </w:rPr>
  </w:style>
  <w:style w:type="paragraph" w:customStyle="1" w:styleId="Default">
    <w:name w:val="Default"/>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BalloonText">
    <w:name w:val="Balloon Text"/>
    <w:basedOn w:val="Normal"/>
    <w:link w:val="BalloonTextChar"/>
    <w:rsid w:val="0083784A"/>
    <w:pPr>
      <w:spacing w:line="240" w:lineRule="auto"/>
    </w:pPr>
    <w:rPr>
      <w:rFonts w:ascii="Tahoma" w:hAnsi="Tahoma"/>
      <w:sz w:val="16"/>
      <w:szCs w:val="16"/>
      <w:lang w:val="x-none"/>
    </w:rPr>
  </w:style>
  <w:style w:type="character" w:customStyle="1" w:styleId="BalloonTextChar">
    <w:name w:val="Balloon Text Char"/>
    <w:link w:val="BalloonText"/>
    <w:rsid w:val="0083784A"/>
    <w:rPr>
      <w:rFonts w:ascii="Tahoma" w:hAnsi="Tahoma" w:cs="Tahoma"/>
      <w:sz w:val="16"/>
      <w:szCs w:val="16"/>
      <w:lang w:eastAsia="en-US"/>
    </w:rPr>
  </w:style>
  <w:style w:type="paragraph" w:customStyle="1" w:styleId="para">
    <w:name w:val="para"/>
    <w:basedOn w:val="SingleTxtG"/>
    <w:link w:val="paraChar"/>
    <w:qFormat/>
    <w:rsid w:val="00B8744E"/>
    <w:pPr>
      <w:ind w:left="2268" w:hanging="1134"/>
    </w:pPr>
    <w:rPr>
      <w:lang w:val="fr-CH"/>
    </w:rPr>
  </w:style>
  <w:style w:type="character" w:customStyle="1" w:styleId="paraChar">
    <w:name w:val="para Char"/>
    <w:link w:val="para"/>
    <w:rsid w:val="00B8744E"/>
    <w:rPr>
      <w:lang w:val="fr-CH" w:eastAsia="en-US"/>
    </w:rPr>
  </w:style>
  <w:style w:type="paragraph" w:customStyle="1" w:styleId="Text1">
    <w:name w:val="Text 1"/>
    <w:basedOn w:val="Normal"/>
    <w:rsid w:val="00AF102D"/>
    <w:pPr>
      <w:suppressAutoHyphens w:val="0"/>
      <w:spacing w:before="120" w:after="120" w:line="240" w:lineRule="auto"/>
      <w:ind w:left="851"/>
      <w:jc w:val="both"/>
    </w:pPr>
    <w:rPr>
      <w:sz w:val="24"/>
    </w:rPr>
  </w:style>
  <w:style w:type="paragraph" w:customStyle="1" w:styleId="ManualNumPar2">
    <w:name w:val="Manual NumPar 2"/>
    <w:basedOn w:val="Normal"/>
    <w:next w:val="Normal"/>
    <w:rsid w:val="00AF102D"/>
    <w:pPr>
      <w:suppressAutoHyphens w:val="0"/>
      <w:spacing w:before="120" w:after="120" w:line="240" w:lineRule="auto"/>
      <w:ind w:left="850" w:hanging="850"/>
      <w:jc w:val="both"/>
    </w:pPr>
    <w:rPr>
      <w:sz w:val="24"/>
      <w:szCs w:val="24"/>
      <w:lang w:eastAsia="de-DE"/>
    </w:rPr>
  </w:style>
  <w:style w:type="paragraph" w:customStyle="1" w:styleId="a">
    <w:name w:val="a)"/>
    <w:basedOn w:val="Normal"/>
    <w:qFormat/>
    <w:rsid w:val="00AE16F0"/>
    <w:pPr>
      <w:tabs>
        <w:tab w:val="decimal" w:pos="567"/>
      </w:tabs>
      <w:spacing w:after="120"/>
      <w:ind w:left="2835" w:right="1134" w:hanging="567"/>
      <w:jc w:val="both"/>
    </w:pPr>
    <w:rPr>
      <w:lang w:val="fr-CH"/>
    </w:rPr>
  </w:style>
  <w:style w:type="paragraph" w:customStyle="1" w:styleId="ParaNo">
    <w:name w:val="ParaNo."/>
    <w:basedOn w:val="Normal"/>
    <w:rsid w:val="00AE16F0"/>
    <w:pPr>
      <w:numPr>
        <w:numId w:val="17"/>
      </w:numPr>
      <w:tabs>
        <w:tab w:val="clear" w:pos="360"/>
      </w:tabs>
      <w:suppressAutoHyphens w:val="0"/>
      <w:spacing w:line="240" w:lineRule="auto"/>
    </w:pPr>
    <w:rPr>
      <w:sz w:val="24"/>
      <w:lang w:val="fr-FR"/>
    </w:rPr>
  </w:style>
  <w:style w:type="paragraph" w:styleId="CommentSubject">
    <w:name w:val="annotation subject"/>
    <w:basedOn w:val="CommentText"/>
    <w:next w:val="CommentText"/>
    <w:link w:val="CommentSubjectChar"/>
    <w:uiPriority w:val="99"/>
    <w:rsid w:val="007C4E68"/>
    <w:pPr>
      <w:spacing w:line="240" w:lineRule="auto"/>
    </w:pPr>
    <w:rPr>
      <w:b/>
      <w:bCs/>
    </w:rPr>
  </w:style>
  <w:style w:type="character" w:customStyle="1" w:styleId="CommentTextChar">
    <w:name w:val="Comment Text Char"/>
    <w:link w:val="CommentText"/>
    <w:rsid w:val="007C4E68"/>
    <w:rPr>
      <w:lang w:eastAsia="en-US"/>
    </w:rPr>
  </w:style>
  <w:style w:type="character" w:customStyle="1" w:styleId="CommentSubjectChar">
    <w:name w:val="Comment Subject Char"/>
    <w:link w:val="CommentSubject"/>
    <w:uiPriority w:val="99"/>
    <w:rsid w:val="007C4E68"/>
    <w:rPr>
      <w:b/>
      <w:bCs/>
      <w:lang w:eastAsia="en-US"/>
    </w:rPr>
  </w:style>
  <w:style w:type="paragraph" w:customStyle="1" w:styleId="Point2">
    <w:name w:val="Point 2"/>
    <w:basedOn w:val="Normal"/>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Normal"/>
    <w:next w:val="Normal"/>
    <w:semiHidden/>
    <w:rsid w:val="0037169B"/>
    <w:pPr>
      <w:suppressAutoHyphens w:val="0"/>
      <w:spacing w:line="240" w:lineRule="auto"/>
      <w:ind w:left="567" w:right="731"/>
    </w:pPr>
    <w:rPr>
      <w:b/>
      <w:sz w:val="22"/>
      <w:u w:val="single"/>
      <w:lang w:val="fr-FR"/>
    </w:rPr>
  </w:style>
  <w:style w:type="paragraph" w:customStyle="1" w:styleId="Point0">
    <w:name w:val="Point 0"/>
    <w:basedOn w:val="Normal"/>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Normal"/>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Normal"/>
    <w:next w:val="Normal"/>
    <w:semiHidden/>
    <w:rsid w:val="00D3710D"/>
    <w:pPr>
      <w:suppressAutoHyphens w:val="0"/>
      <w:spacing w:before="480" w:after="120" w:line="240" w:lineRule="auto"/>
      <w:jc w:val="both"/>
    </w:pPr>
    <w:rPr>
      <w:sz w:val="24"/>
      <w:lang w:eastAsia="en-GB"/>
    </w:rPr>
  </w:style>
  <w:style w:type="paragraph" w:customStyle="1" w:styleId="PointDouble0">
    <w:name w:val="PointDouble 0"/>
    <w:basedOn w:val="Normal"/>
    <w:semiHidden/>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rsid w:val="00716F45"/>
    <w:rPr>
      <w:sz w:val="16"/>
      <w:lang w:val="en-GB" w:eastAsia="en-US" w:bidi="ar-SA"/>
    </w:rPr>
  </w:style>
  <w:style w:type="paragraph" w:customStyle="1" w:styleId="remjfr">
    <w:name w:val="rem_jfr"/>
    <w:basedOn w:val="Normal"/>
    <w:next w:val="Normal"/>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E91BC8"/>
    <w:pPr>
      <w:tabs>
        <w:tab w:val="left" w:pos="1134"/>
      </w:tabs>
      <w:suppressAutoHyphens w:val="0"/>
      <w:spacing w:line="240" w:lineRule="auto"/>
      <w:ind w:left="1134" w:hanging="1134"/>
      <w:jc w:val="both"/>
      <w:outlineLvl w:val="0"/>
    </w:pPr>
    <w:rPr>
      <w:rFonts w:ascii="(Utiliser une police de caractè"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0">
    <w:name w:val="Table Grid2"/>
    <w:basedOn w:val="TableNormal"/>
    <w:next w:val="TableGrid"/>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C70CC9"/>
    <w:pPr>
      <w:suppressAutoHyphens w:val="0"/>
      <w:autoSpaceDE w:val="0"/>
      <w:autoSpaceDN w:val="0"/>
      <w:adjustRightInd w:val="0"/>
      <w:spacing w:line="240" w:lineRule="auto"/>
    </w:pPr>
    <w:rPr>
      <w:rFonts w:ascii="Helvetica Linotype" w:hAnsi="Helvetica Linotype"/>
      <w:sz w:val="24"/>
      <w:szCs w:val="24"/>
      <w:lang w:eastAsia="en-GB"/>
    </w:rPr>
  </w:style>
  <w:style w:type="character" w:styleId="PlaceholderText">
    <w:name w:val="Placeholder Text"/>
    <w:basedOn w:val="DefaultParagraphFont"/>
    <w:uiPriority w:val="99"/>
    <w:semiHidden/>
    <w:rsid w:val="008E4122"/>
    <w:rPr>
      <w:color w:val="808080"/>
    </w:rPr>
  </w:style>
  <w:style w:type="character" w:customStyle="1" w:styleId="PlainTextChar">
    <w:name w:val="Plain Text Char"/>
    <w:basedOn w:val="DefaultParagraphFont"/>
    <w:link w:val="PlainText"/>
    <w:rsid w:val="0072180F"/>
    <w:rPr>
      <w:rFonts w:cs="Courier New"/>
      <w:lang w:eastAsia="en-US"/>
    </w:rPr>
  </w:style>
  <w:style w:type="table" w:customStyle="1" w:styleId="TableGrid30">
    <w:name w:val="Table Grid3"/>
    <w:basedOn w:val="TableNormal"/>
    <w:next w:val="TableGrid"/>
    <w:uiPriority w:val="59"/>
    <w:rsid w:val="00DE1EBA"/>
    <w:rPr>
      <w:rFonts w:ascii="Calibri" w:eastAsia="Calibri" w:hAnsi="Calibri" w:cs="Arial"/>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semiHidden/>
    <w:rsid w:val="00592BD8"/>
    <w:pPr>
      <w:tabs>
        <w:tab w:val="num" w:pos="709"/>
      </w:tabs>
      <w:suppressAutoHyphens w:val="0"/>
      <w:spacing w:before="120" w:after="120" w:line="240" w:lineRule="auto"/>
      <w:ind w:left="709" w:hanging="709"/>
      <w:jc w:val="both"/>
    </w:pPr>
    <w:rPr>
      <w:sz w:val="24"/>
      <w:lang w:eastAsia="en-GB"/>
    </w:rPr>
  </w:style>
  <w:style w:type="paragraph" w:styleId="Revision">
    <w:name w:val="Revision"/>
    <w:hidden/>
    <w:uiPriority w:val="99"/>
    <w:semiHidden/>
    <w:rsid w:val="00592BD8"/>
    <w:rPr>
      <w:lang w:eastAsia="en-US"/>
    </w:rPr>
  </w:style>
  <w:style w:type="paragraph" w:customStyle="1" w:styleId="a0">
    <w:name w:val="Содержимое таблицы"/>
    <w:basedOn w:val="BodyText"/>
    <w:rsid w:val="00592BD8"/>
    <w:pPr>
      <w:suppressLineNumbers/>
      <w:spacing w:after="120" w:line="240" w:lineRule="auto"/>
    </w:pPr>
    <w:rPr>
      <w:sz w:val="24"/>
      <w:szCs w:val="24"/>
      <w:lang w:val="ru-RU" w:eastAsia="ar-SA"/>
    </w:rPr>
  </w:style>
  <w:style w:type="character" w:customStyle="1" w:styleId="WW8Num2z0">
    <w:name w:val="WW8Num2z0"/>
    <w:rsid w:val="00592BD8"/>
    <w:rPr>
      <w:rFonts w:ascii="Symbol" w:hAnsi="Symbol"/>
    </w:rPr>
  </w:style>
  <w:style w:type="character" w:customStyle="1" w:styleId="H56GChar">
    <w:name w:val="_ H_5/6_G Char"/>
    <w:link w:val="H56G"/>
    <w:rsid w:val="00592BD8"/>
    <w:rPr>
      <w:lang w:eastAsia="en-US"/>
    </w:rPr>
  </w:style>
  <w:style w:type="character" w:customStyle="1" w:styleId="BodyTextChar">
    <w:name w:val="Body Text Char"/>
    <w:link w:val="BodyText"/>
    <w:rsid w:val="00592BD8"/>
    <w:rPr>
      <w:lang w:eastAsia="en-US"/>
    </w:rPr>
  </w:style>
  <w:style w:type="character" w:customStyle="1" w:styleId="BodyTextIndentChar">
    <w:name w:val="Body Text Indent Char"/>
    <w:link w:val="BodyTextIndent"/>
    <w:rsid w:val="00592BD8"/>
    <w:rPr>
      <w:lang w:eastAsia="en-US"/>
    </w:rPr>
  </w:style>
  <w:style w:type="paragraph" w:customStyle="1" w:styleId="CM3">
    <w:name w:val="CM3"/>
    <w:basedOn w:val="Default"/>
    <w:next w:val="Default"/>
    <w:uiPriority w:val="99"/>
    <w:rsid w:val="00592BD8"/>
    <w:rPr>
      <w:rFonts w:ascii="EUAlbertina" w:hAnsi="EUAlbertina" w:cs="Times New Roman"/>
      <w:color w:val="auto"/>
      <w:lang w:val="de-DE" w:eastAsia="de-DE"/>
    </w:rPr>
  </w:style>
  <w:style w:type="character" w:customStyle="1" w:styleId="BodyText2Char">
    <w:name w:val="Body Text 2 Char"/>
    <w:link w:val="BodyText2"/>
    <w:rsid w:val="00592BD8"/>
    <w:rPr>
      <w:lang w:eastAsia="en-US"/>
    </w:rPr>
  </w:style>
  <w:style w:type="character" w:customStyle="1" w:styleId="BodyText3Char">
    <w:name w:val="Body Text 3 Char"/>
    <w:link w:val="BodyText3"/>
    <w:rsid w:val="00592BD8"/>
    <w:rPr>
      <w:sz w:val="16"/>
      <w:szCs w:val="16"/>
      <w:lang w:eastAsia="en-US"/>
    </w:rPr>
  </w:style>
  <w:style w:type="character" w:customStyle="1" w:styleId="BodyTextFirstIndentChar">
    <w:name w:val="Body Text First Indent Char"/>
    <w:basedOn w:val="BodyTextChar"/>
    <w:link w:val="BodyTextFirstIndent"/>
    <w:rsid w:val="00592BD8"/>
    <w:rPr>
      <w:lang w:eastAsia="en-US"/>
    </w:rPr>
  </w:style>
  <w:style w:type="character" w:customStyle="1" w:styleId="BodyTextFirstIndent2Char">
    <w:name w:val="Body Text First Indent 2 Char"/>
    <w:basedOn w:val="BodyTextIndentChar"/>
    <w:link w:val="BodyTextFirstIndent2"/>
    <w:rsid w:val="00592BD8"/>
    <w:rPr>
      <w:lang w:eastAsia="en-US"/>
    </w:rPr>
  </w:style>
  <w:style w:type="character" w:customStyle="1" w:styleId="BodyTextIndent3Char">
    <w:name w:val="Body Text Indent 3 Char"/>
    <w:link w:val="BodyTextIndent3"/>
    <w:rsid w:val="00592BD8"/>
    <w:rPr>
      <w:sz w:val="16"/>
      <w:szCs w:val="16"/>
      <w:lang w:eastAsia="en-US"/>
    </w:rPr>
  </w:style>
  <w:style w:type="character" w:customStyle="1" w:styleId="ClosingChar">
    <w:name w:val="Closing Char"/>
    <w:link w:val="Closing"/>
    <w:rsid w:val="00592BD8"/>
    <w:rPr>
      <w:lang w:eastAsia="en-US"/>
    </w:rPr>
  </w:style>
  <w:style w:type="character" w:customStyle="1" w:styleId="DateChar">
    <w:name w:val="Date Char"/>
    <w:link w:val="Date"/>
    <w:rsid w:val="00592BD8"/>
    <w:rPr>
      <w:lang w:eastAsia="en-US"/>
    </w:rPr>
  </w:style>
  <w:style w:type="character" w:customStyle="1" w:styleId="E-mailSignatureChar">
    <w:name w:val="E-mail Signature Char"/>
    <w:link w:val="E-mailSignature"/>
    <w:rsid w:val="00592BD8"/>
    <w:rPr>
      <w:lang w:eastAsia="en-US"/>
    </w:rPr>
  </w:style>
  <w:style w:type="character" w:customStyle="1" w:styleId="HTMLAddressChar">
    <w:name w:val="HTML Address Char"/>
    <w:link w:val="HTMLAddress"/>
    <w:rsid w:val="00592BD8"/>
    <w:rPr>
      <w:i/>
      <w:iCs/>
      <w:lang w:eastAsia="en-US"/>
    </w:rPr>
  </w:style>
  <w:style w:type="character" w:customStyle="1" w:styleId="HTMLPreformattedChar">
    <w:name w:val="HTML Preformatted Char"/>
    <w:link w:val="HTMLPreformatted"/>
    <w:rsid w:val="00592BD8"/>
    <w:rPr>
      <w:rFonts w:ascii="Courier New" w:hAnsi="Courier New" w:cs="Courier New"/>
      <w:lang w:eastAsia="en-US"/>
    </w:rPr>
  </w:style>
  <w:style w:type="character" w:customStyle="1" w:styleId="MessageHeaderChar">
    <w:name w:val="Message Header Char"/>
    <w:link w:val="MessageHeader"/>
    <w:rsid w:val="00592BD8"/>
    <w:rPr>
      <w:rFonts w:ascii="Arial" w:hAnsi="Arial" w:cs="Arial"/>
      <w:sz w:val="24"/>
      <w:szCs w:val="24"/>
      <w:shd w:val="pct20" w:color="auto" w:fill="auto"/>
      <w:lang w:eastAsia="en-US"/>
    </w:rPr>
  </w:style>
  <w:style w:type="character" w:customStyle="1" w:styleId="NoteHeadingChar">
    <w:name w:val="Note Heading Char"/>
    <w:link w:val="NoteHeading"/>
    <w:rsid w:val="00592BD8"/>
    <w:rPr>
      <w:lang w:eastAsia="en-US"/>
    </w:rPr>
  </w:style>
  <w:style w:type="character" w:customStyle="1" w:styleId="SalutationChar">
    <w:name w:val="Salutation Char"/>
    <w:link w:val="Salutation"/>
    <w:rsid w:val="00592BD8"/>
    <w:rPr>
      <w:lang w:eastAsia="en-US"/>
    </w:rPr>
  </w:style>
  <w:style w:type="character" w:customStyle="1" w:styleId="SignatureChar">
    <w:name w:val="Signature Char"/>
    <w:link w:val="Signature"/>
    <w:rsid w:val="00592BD8"/>
    <w:rPr>
      <w:lang w:eastAsia="en-US"/>
    </w:rPr>
  </w:style>
  <w:style w:type="character" w:customStyle="1" w:styleId="SubtitleChar">
    <w:name w:val="Subtitle Char"/>
    <w:link w:val="Subtitle"/>
    <w:rsid w:val="00592BD8"/>
    <w:rPr>
      <w:rFonts w:ascii="Arial" w:hAnsi="Arial" w:cs="Arial"/>
      <w:sz w:val="24"/>
      <w:szCs w:val="24"/>
      <w:lang w:eastAsia="en-US"/>
    </w:rPr>
  </w:style>
  <w:style w:type="character" w:customStyle="1" w:styleId="TitleChar">
    <w:name w:val="Title Char"/>
    <w:link w:val="Title"/>
    <w:rsid w:val="00592BD8"/>
    <w:rPr>
      <w:rFonts w:ascii="Arial" w:hAnsi="Arial" w:cs="Arial"/>
      <w:b/>
      <w:bCs/>
      <w:kern w:val="28"/>
      <w:sz w:val="32"/>
      <w:szCs w:val="32"/>
      <w:lang w:eastAsia="en-US"/>
    </w:rPr>
  </w:style>
  <w:style w:type="character" w:customStyle="1" w:styleId="CharChar4">
    <w:name w:val="Char Char4"/>
    <w:semiHidden/>
    <w:rsid w:val="00592BD8"/>
    <w:rPr>
      <w:sz w:val="18"/>
      <w:lang w:val="en-GB" w:eastAsia="en-US" w:bidi="ar-SA"/>
    </w:rPr>
  </w:style>
  <w:style w:type="paragraph" w:customStyle="1" w:styleId="tablefootnote">
    <w:name w:val="table footnote"/>
    <w:basedOn w:val="SingleTxtG"/>
    <w:qFormat/>
    <w:rsid w:val="00592BD8"/>
    <w:pPr>
      <w:spacing w:after="0" w:line="220" w:lineRule="exact"/>
      <w:ind w:firstLine="170"/>
      <w:jc w:val="left"/>
    </w:pPr>
    <w:rPr>
      <w:sz w:val="18"/>
      <w:szCs w:val="18"/>
    </w:rPr>
  </w:style>
  <w:style w:type="paragraph" w:customStyle="1" w:styleId="Pa25">
    <w:name w:val="Pa25"/>
    <w:basedOn w:val="Default"/>
    <w:next w:val="Default"/>
    <w:uiPriority w:val="99"/>
    <w:rsid w:val="00592BD8"/>
    <w:pPr>
      <w:spacing w:line="200" w:lineRule="atLeast"/>
    </w:pPr>
    <w:rPr>
      <w:rFonts w:ascii="Cambria" w:hAnsi="Cambria" w:cs="Times New Roman"/>
      <w:color w:val="auto"/>
    </w:rPr>
  </w:style>
  <w:style w:type="character" w:customStyle="1" w:styleId="A12">
    <w:name w:val="A12"/>
    <w:uiPriority w:val="99"/>
    <w:rsid w:val="00592BD8"/>
    <w:rPr>
      <w:rFonts w:cs="Cambria"/>
      <w:color w:val="000000"/>
      <w:sz w:val="15"/>
      <w:szCs w:val="15"/>
    </w:rPr>
  </w:style>
  <w:style w:type="paragraph" w:customStyle="1" w:styleId="Pa27">
    <w:name w:val="Pa27"/>
    <w:basedOn w:val="Default"/>
    <w:next w:val="Default"/>
    <w:uiPriority w:val="99"/>
    <w:rsid w:val="00592BD8"/>
    <w:pPr>
      <w:spacing w:line="180" w:lineRule="atLeast"/>
    </w:pPr>
    <w:rPr>
      <w:rFonts w:ascii="Cambria" w:hAnsi="Cambria" w:cs="Times New Roman"/>
      <w:color w:val="auto"/>
    </w:rPr>
  </w:style>
  <w:style w:type="character" w:customStyle="1" w:styleId="A13">
    <w:name w:val="A13"/>
    <w:uiPriority w:val="99"/>
    <w:rsid w:val="00592BD8"/>
    <w:rPr>
      <w:rFonts w:cs="Cambria"/>
      <w:color w:val="000000"/>
      <w:sz w:val="13"/>
      <w:szCs w:val="13"/>
    </w:rPr>
  </w:style>
  <w:style w:type="character" w:customStyle="1" w:styleId="A15">
    <w:name w:val="A15"/>
    <w:uiPriority w:val="99"/>
    <w:rsid w:val="00592BD8"/>
    <w:rPr>
      <w:rFonts w:cs="Cambria"/>
      <w:color w:val="000000"/>
      <w:sz w:val="13"/>
      <w:szCs w:val="13"/>
    </w:rPr>
  </w:style>
  <w:style w:type="paragraph" w:customStyle="1" w:styleId="ManualNumPar3">
    <w:name w:val="Manual NumPar 3"/>
    <w:basedOn w:val="Normal"/>
    <w:next w:val="Normal"/>
    <w:rsid w:val="00592BD8"/>
    <w:pPr>
      <w:suppressAutoHyphens w:val="0"/>
      <w:spacing w:before="120" w:after="120" w:line="240" w:lineRule="auto"/>
      <w:ind w:left="850" w:hanging="850"/>
      <w:jc w:val="both"/>
    </w:pPr>
    <w:rPr>
      <w:sz w:val="24"/>
      <w:szCs w:val="24"/>
      <w:lang w:val="fi-FI" w:eastAsia="de-DE"/>
    </w:rPr>
  </w:style>
  <w:style w:type="character" w:customStyle="1" w:styleId="technicalcommitteestandardslist-content">
    <w:name w:val="technicalcommitteestandardslist-content"/>
    <w:basedOn w:val="DefaultParagraphFont"/>
    <w:semiHidden/>
    <w:rsid w:val="00592BD8"/>
  </w:style>
  <w:style w:type="paragraph" w:customStyle="1" w:styleId="berschrift2-3">
    <w:name w:val="Überschrift2-3"/>
    <w:basedOn w:val="Normal"/>
    <w:next w:val="BodyText"/>
    <w:rsid w:val="00592BD8"/>
    <w:pPr>
      <w:keepNext/>
      <w:tabs>
        <w:tab w:val="num" w:pos="1413"/>
      </w:tabs>
      <w:suppressAutoHyphens w:val="0"/>
      <w:spacing w:before="240" w:after="240" w:line="240" w:lineRule="auto"/>
      <w:ind w:left="1413" w:hanging="432"/>
      <w:jc w:val="both"/>
      <w:outlineLvl w:val="0"/>
    </w:pPr>
    <w:rPr>
      <w:rFonts w:ascii="Arial" w:hAnsi="Arial"/>
      <w:b/>
      <w:sz w:val="22"/>
    </w:rPr>
  </w:style>
  <w:style w:type="paragraph" w:customStyle="1" w:styleId="berschrift4n">
    <w:name w:val="Überschrift4n"/>
    <w:basedOn w:val="Normal"/>
    <w:autoRedefine/>
    <w:rsid w:val="00592BD8"/>
    <w:pPr>
      <w:widowControl w:val="0"/>
      <w:tabs>
        <w:tab w:val="num" w:pos="2394"/>
      </w:tabs>
      <w:suppressAutoHyphens w:val="0"/>
      <w:autoSpaceDE w:val="0"/>
      <w:autoSpaceDN w:val="0"/>
      <w:adjustRightInd w:val="0"/>
      <w:spacing w:before="120" w:after="120" w:line="240" w:lineRule="auto"/>
      <w:ind w:left="2394" w:hanging="432"/>
      <w:jc w:val="both"/>
    </w:pPr>
    <w:rPr>
      <w:rFonts w:ascii="Arial" w:hAnsi="Arial"/>
      <w:b/>
      <w:sz w:val="22"/>
      <w:szCs w:val="24"/>
      <w:lang w:val="en-US"/>
    </w:rPr>
  </w:style>
  <w:style w:type="paragraph" w:customStyle="1" w:styleId="NormalRight">
    <w:name w:val="Normal Right"/>
    <w:basedOn w:val="Normal"/>
    <w:semiHidden/>
    <w:rsid w:val="00592BD8"/>
    <w:pPr>
      <w:suppressAutoHyphens w:val="0"/>
      <w:spacing w:before="120" w:after="120" w:line="240" w:lineRule="auto"/>
      <w:jc w:val="right"/>
    </w:pPr>
    <w:rPr>
      <w:rFonts w:eastAsiaTheme="minorEastAsia"/>
      <w:sz w:val="24"/>
      <w:lang w:eastAsia="en-GB"/>
    </w:rPr>
  </w:style>
  <w:style w:type="paragraph" w:customStyle="1" w:styleId="Tiret4">
    <w:name w:val="Tiret 4"/>
    <w:basedOn w:val="Normal"/>
    <w:uiPriority w:val="99"/>
    <w:rsid w:val="00A85975"/>
    <w:pPr>
      <w:numPr>
        <w:numId w:val="37"/>
      </w:numPr>
      <w:suppressAutoHyphens w:val="0"/>
      <w:spacing w:before="120" w:after="120" w:line="240" w:lineRule="auto"/>
      <w:jc w:val="both"/>
    </w:pPr>
    <w:rPr>
      <w:rFonts w:eastAsia="Times New Roman"/>
      <w:sz w:val="24"/>
      <w:szCs w:val="24"/>
      <w:lang w:eastAsia="de-DE"/>
    </w:rPr>
  </w:style>
  <w:style w:type="character" w:styleId="UnresolvedMention">
    <w:name w:val="Unresolved Mention"/>
    <w:basedOn w:val="DefaultParagraphFont"/>
    <w:uiPriority w:val="99"/>
    <w:semiHidden/>
    <w:unhideWhenUsed/>
    <w:rsid w:val="00015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430">
      <w:bodyDiv w:val="1"/>
      <w:marLeft w:val="0"/>
      <w:marRight w:val="0"/>
      <w:marTop w:val="0"/>
      <w:marBottom w:val="0"/>
      <w:divBdr>
        <w:top w:val="none" w:sz="0" w:space="0" w:color="auto"/>
        <w:left w:val="none" w:sz="0" w:space="0" w:color="auto"/>
        <w:bottom w:val="none" w:sz="0" w:space="0" w:color="auto"/>
        <w:right w:val="none" w:sz="0" w:space="0" w:color="auto"/>
      </w:divBdr>
    </w:div>
    <w:div w:id="125126536">
      <w:bodyDiv w:val="1"/>
      <w:marLeft w:val="0"/>
      <w:marRight w:val="0"/>
      <w:marTop w:val="0"/>
      <w:marBottom w:val="0"/>
      <w:divBdr>
        <w:top w:val="none" w:sz="0" w:space="0" w:color="auto"/>
        <w:left w:val="none" w:sz="0" w:space="0" w:color="auto"/>
        <w:bottom w:val="none" w:sz="0" w:space="0" w:color="auto"/>
        <w:right w:val="none" w:sz="0" w:space="0" w:color="auto"/>
      </w:divBdr>
    </w:div>
    <w:div w:id="182864646">
      <w:bodyDiv w:val="1"/>
      <w:marLeft w:val="0"/>
      <w:marRight w:val="0"/>
      <w:marTop w:val="0"/>
      <w:marBottom w:val="0"/>
      <w:divBdr>
        <w:top w:val="none" w:sz="0" w:space="0" w:color="auto"/>
        <w:left w:val="none" w:sz="0" w:space="0" w:color="auto"/>
        <w:bottom w:val="none" w:sz="0" w:space="0" w:color="auto"/>
        <w:right w:val="none" w:sz="0" w:space="0" w:color="auto"/>
      </w:divBdr>
      <w:divsChild>
        <w:div w:id="759565761">
          <w:marLeft w:val="0"/>
          <w:marRight w:val="0"/>
          <w:marTop w:val="0"/>
          <w:marBottom w:val="0"/>
          <w:divBdr>
            <w:top w:val="none" w:sz="0" w:space="0" w:color="auto"/>
            <w:left w:val="none" w:sz="0" w:space="0" w:color="auto"/>
            <w:bottom w:val="none" w:sz="0" w:space="0" w:color="auto"/>
            <w:right w:val="none" w:sz="0" w:space="0" w:color="auto"/>
          </w:divBdr>
        </w:div>
        <w:div w:id="967050813">
          <w:marLeft w:val="0"/>
          <w:marRight w:val="0"/>
          <w:marTop w:val="0"/>
          <w:marBottom w:val="0"/>
          <w:divBdr>
            <w:top w:val="none" w:sz="0" w:space="0" w:color="auto"/>
            <w:left w:val="none" w:sz="0" w:space="0" w:color="auto"/>
            <w:bottom w:val="none" w:sz="0" w:space="0" w:color="auto"/>
            <w:right w:val="none" w:sz="0" w:space="0" w:color="auto"/>
          </w:divBdr>
        </w:div>
        <w:div w:id="1731148287">
          <w:marLeft w:val="0"/>
          <w:marRight w:val="0"/>
          <w:marTop w:val="0"/>
          <w:marBottom w:val="0"/>
          <w:divBdr>
            <w:top w:val="none" w:sz="0" w:space="0" w:color="auto"/>
            <w:left w:val="none" w:sz="0" w:space="0" w:color="auto"/>
            <w:bottom w:val="none" w:sz="0" w:space="0" w:color="auto"/>
            <w:right w:val="none" w:sz="0" w:space="0" w:color="auto"/>
          </w:divBdr>
        </w:div>
      </w:divsChild>
    </w:div>
    <w:div w:id="285238281">
      <w:bodyDiv w:val="1"/>
      <w:marLeft w:val="0"/>
      <w:marRight w:val="0"/>
      <w:marTop w:val="0"/>
      <w:marBottom w:val="0"/>
      <w:divBdr>
        <w:top w:val="none" w:sz="0" w:space="0" w:color="auto"/>
        <w:left w:val="none" w:sz="0" w:space="0" w:color="auto"/>
        <w:bottom w:val="none" w:sz="0" w:space="0" w:color="auto"/>
        <w:right w:val="none" w:sz="0" w:space="0" w:color="auto"/>
      </w:divBdr>
    </w:div>
    <w:div w:id="288248486">
      <w:bodyDiv w:val="1"/>
      <w:marLeft w:val="0"/>
      <w:marRight w:val="0"/>
      <w:marTop w:val="0"/>
      <w:marBottom w:val="0"/>
      <w:divBdr>
        <w:top w:val="none" w:sz="0" w:space="0" w:color="auto"/>
        <w:left w:val="none" w:sz="0" w:space="0" w:color="auto"/>
        <w:bottom w:val="none" w:sz="0" w:space="0" w:color="auto"/>
        <w:right w:val="none" w:sz="0" w:space="0" w:color="auto"/>
      </w:divBdr>
      <w:divsChild>
        <w:div w:id="1058357495">
          <w:marLeft w:val="0"/>
          <w:marRight w:val="0"/>
          <w:marTop w:val="0"/>
          <w:marBottom w:val="0"/>
          <w:divBdr>
            <w:top w:val="none" w:sz="0" w:space="0" w:color="auto"/>
            <w:left w:val="none" w:sz="0" w:space="0" w:color="auto"/>
            <w:bottom w:val="none" w:sz="0" w:space="0" w:color="auto"/>
            <w:right w:val="none" w:sz="0" w:space="0" w:color="auto"/>
          </w:divBdr>
        </w:div>
        <w:div w:id="1473447216">
          <w:marLeft w:val="0"/>
          <w:marRight w:val="0"/>
          <w:marTop w:val="0"/>
          <w:marBottom w:val="0"/>
          <w:divBdr>
            <w:top w:val="none" w:sz="0" w:space="0" w:color="auto"/>
            <w:left w:val="none" w:sz="0" w:space="0" w:color="auto"/>
            <w:bottom w:val="none" w:sz="0" w:space="0" w:color="auto"/>
            <w:right w:val="none" w:sz="0" w:space="0" w:color="auto"/>
          </w:divBdr>
        </w:div>
        <w:div w:id="2053193567">
          <w:marLeft w:val="0"/>
          <w:marRight w:val="0"/>
          <w:marTop w:val="0"/>
          <w:marBottom w:val="0"/>
          <w:divBdr>
            <w:top w:val="none" w:sz="0" w:space="0" w:color="auto"/>
            <w:left w:val="none" w:sz="0" w:space="0" w:color="auto"/>
            <w:bottom w:val="none" w:sz="0" w:space="0" w:color="auto"/>
            <w:right w:val="none" w:sz="0" w:space="0" w:color="auto"/>
          </w:divBdr>
        </w:div>
      </w:divsChild>
    </w:div>
    <w:div w:id="470755640">
      <w:bodyDiv w:val="1"/>
      <w:marLeft w:val="0"/>
      <w:marRight w:val="0"/>
      <w:marTop w:val="0"/>
      <w:marBottom w:val="0"/>
      <w:divBdr>
        <w:top w:val="none" w:sz="0" w:space="0" w:color="auto"/>
        <w:left w:val="none" w:sz="0" w:space="0" w:color="auto"/>
        <w:bottom w:val="none" w:sz="0" w:space="0" w:color="auto"/>
        <w:right w:val="none" w:sz="0" w:space="0" w:color="auto"/>
      </w:divBdr>
    </w:div>
    <w:div w:id="687605544">
      <w:bodyDiv w:val="1"/>
      <w:marLeft w:val="0"/>
      <w:marRight w:val="0"/>
      <w:marTop w:val="0"/>
      <w:marBottom w:val="0"/>
      <w:divBdr>
        <w:top w:val="none" w:sz="0" w:space="0" w:color="auto"/>
        <w:left w:val="none" w:sz="0" w:space="0" w:color="auto"/>
        <w:bottom w:val="none" w:sz="0" w:space="0" w:color="auto"/>
        <w:right w:val="none" w:sz="0" w:space="0" w:color="auto"/>
      </w:divBdr>
    </w:div>
    <w:div w:id="808127719">
      <w:bodyDiv w:val="1"/>
      <w:marLeft w:val="0"/>
      <w:marRight w:val="0"/>
      <w:marTop w:val="0"/>
      <w:marBottom w:val="0"/>
      <w:divBdr>
        <w:top w:val="none" w:sz="0" w:space="0" w:color="auto"/>
        <w:left w:val="none" w:sz="0" w:space="0" w:color="auto"/>
        <w:bottom w:val="none" w:sz="0" w:space="0" w:color="auto"/>
        <w:right w:val="none" w:sz="0" w:space="0" w:color="auto"/>
      </w:divBdr>
    </w:div>
    <w:div w:id="991375438">
      <w:bodyDiv w:val="1"/>
      <w:marLeft w:val="0"/>
      <w:marRight w:val="0"/>
      <w:marTop w:val="0"/>
      <w:marBottom w:val="0"/>
      <w:divBdr>
        <w:top w:val="none" w:sz="0" w:space="0" w:color="auto"/>
        <w:left w:val="none" w:sz="0" w:space="0" w:color="auto"/>
        <w:bottom w:val="none" w:sz="0" w:space="0" w:color="auto"/>
        <w:right w:val="none" w:sz="0" w:space="0" w:color="auto"/>
      </w:divBdr>
    </w:div>
    <w:div w:id="1020087003">
      <w:bodyDiv w:val="1"/>
      <w:marLeft w:val="0"/>
      <w:marRight w:val="0"/>
      <w:marTop w:val="0"/>
      <w:marBottom w:val="0"/>
      <w:divBdr>
        <w:top w:val="none" w:sz="0" w:space="0" w:color="auto"/>
        <w:left w:val="none" w:sz="0" w:space="0" w:color="auto"/>
        <w:bottom w:val="none" w:sz="0" w:space="0" w:color="auto"/>
        <w:right w:val="none" w:sz="0" w:space="0" w:color="auto"/>
      </w:divBdr>
    </w:div>
    <w:div w:id="1109856997">
      <w:bodyDiv w:val="1"/>
      <w:marLeft w:val="0"/>
      <w:marRight w:val="0"/>
      <w:marTop w:val="0"/>
      <w:marBottom w:val="0"/>
      <w:divBdr>
        <w:top w:val="none" w:sz="0" w:space="0" w:color="auto"/>
        <w:left w:val="none" w:sz="0" w:space="0" w:color="auto"/>
        <w:bottom w:val="none" w:sz="0" w:space="0" w:color="auto"/>
        <w:right w:val="none" w:sz="0" w:space="0" w:color="auto"/>
      </w:divBdr>
    </w:div>
    <w:div w:id="1239444500">
      <w:bodyDiv w:val="1"/>
      <w:marLeft w:val="0"/>
      <w:marRight w:val="0"/>
      <w:marTop w:val="0"/>
      <w:marBottom w:val="0"/>
      <w:divBdr>
        <w:top w:val="none" w:sz="0" w:space="0" w:color="auto"/>
        <w:left w:val="none" w:sz="0" w:space="0" w:color="auto"/>
        <w:bottom w:val="none" w:sz="0" w:space="0" w:color="auto"/>
        <w:right w:val="none" w:sz="0" w:space="0" w:color="auto"/>
      </w:divBdr>
    </w:div>
    <w:div w:id="1311326380">
      <w:bodyDiv w:val="1"/>
      <w:marLeft w:val="0"/>
      <w:marRight w:val="0"/>
      <w:marTop w:val="0"/>
      <w:marBottom w:val="0"/>
      <w:divBdr>
        <w:top w:val="none" w:sz="0" w:space="0" w:color="auto"/>
        <w:left w:val="none" w:sz="0" w:space="0" w:color="auto"/>
        <w:bottom w:val="none" w:sz="0" w:space="0" w:color="auto"/>
        <w:right w:val="none" w:sz="0" w:space="0" w:color="auto"/>
      </w:divBdr>
    </w:div>
    <w:div w:id="1358192575">
      <w:bodyDiv w:val="1"/>
      <w:marLeft w:val="0"/>
      <w:marRight w:val="0"/>
      <w:marTop w:val="0"/>
      <w:marBottom w:val="0"/>
      <w:divBdr>
        <w:top w:val="none" w:sz="0" w:space="0" w:color="auto"/>
        <w:left w:val="none" w:sz="0" w:space="0" w:color="auto"/>
        <w:bottom w:val="none" w:sz="0" w:space="0" w:color="auto"/>
        <w:right w:val="none" w:sz="0" w:space="0" w:color="auto"/>
      </w:divBdr>
    </w:div>
    <w:div w:id="1474717798">
      <w:bodyDiv w:val="1"/>
      <w:marLeft w:val="0"/>
      <w:marRight w:val="0"/>
      <w:marTop w:val="0"/>
      <w:marBottom w:val="0"/>
      <w:divBdr>
        <w:top w:val="none" w:sz="0" w:space="0" w:color="auto"/>
        <w:left w:val="none" w:sz="0" w:space="0" w:color="auto"/>
        <w:bottom w:val="none" w:sz="0" w:space="0" w:color="auto"/>
        <w:right w:val="none" w:sz="0" w:space="0" w:color="auto"/>
      </w:divBdr>
    </w:div>
    <w:div w:id="1556700425">
      <w:bodyDiv w:val="1"/>
      <w:marLeft w:val="0"/>
      <w:marRight w:val="0"/>
      <w:marTop w:val="0"/>
      <w:marBottom w:val="0"/>
      <w:divBdr>
        <w:top w:val="none" w:sz="0" w:space="0" w:color="auto"/>
        <w:left w:val="none" w:sz="0" w:space="0" w:color="auto"/>
        <w:bottom w:val="none" w:sz="0" w:space="0" w:color="auto"/>
        <w:right w:val="none" w:sz="0" w:space="0" w:color="auto"/>
      </w:divBdr>
    </w:div>
    <w:div w:id="1667585520">
      <w:bodyDiv w:val="1"/>
      <w:marLeft w:val="0"/>
      <w:marRight w:val="0"/>
      <w:marTop w:val="0"/>
      <w:marBottom w:val="0"/>
      <w:divBdr>
        <w:top w:val="none" w:sz="0" w:space="0" w:color="auto"/>
        <w:left w:val="none" w:sz="0" w:space="0" w:color="auto"/>
        <w:bottom w:val="none" w:sz="0" w:space="0" w:color="auto"/>
        <w:right w:val="none" w:sz="0" w:space="0" w:color="auto"/>
      </w:divBdr>
    </w:div>
    <w:div w:id="1709797096">
      <w:bodyDiv w:val="1"/>
      <w:marLeft w:val="0"/>
      <w:marRight w:val="0"/>
      <w:marTop w:val="0"/>
      <w:marBottom w:val="0"/>
      <w:divBdr>
        <w:top w:val="none" w:sz="0" w:space="0" w:color="auto"/>
        <w:left w:val="none" w:sz="0" w:space="0" w:color="auto"/>
        <w:bottom w:val="none" w:sz="0" w:space="0" w:color="auto"/>
        <w:right w:val="none" w:sz="0" w:space="0" w:color="auto"/>
      </w:divBdr>
    </w:div>
    <w:div w:id="1754667105">
      <w:bodyDiv w:val="1"/>
      <w:marLeft w:val="0"/>
      <w:marRight w:val="0"/>
      <w:marTop w:val="0"/>
      <w:marBottom w:val="0"/>
      <w:divBdr>
        <w:top w:val="none" w:sz="0" w:space="0" w:color="auto"/>
        <w:left w:val="none" w:sz="0" w:space="0" w:color="auto"/>
        <w:bottom w:val="none" w:sz="0" w:space="0" w:color="auto"/>
        <w:right w:val="none" w:sz="0" w:space="0" w:color="auto"/>
      </w:divBdr>
    </w:div>
    <w:div w:id="1825468442">
      <w:bodyDiv w:val="1"/>
      <w:marLeft w:val="0"/>
      <w:marRight w:val="0"/>
      <w:marTop w:val="0"/>
      <w:marBottom w:val="0"/>
      <w:divBdr>
        <w:top w:val="none" w:sz="0" w:space="0" w:color="auto"/>
        <w:left w:val="none" w:sz="0" w:space="0" w:color="auto"/>
        <w:bottom w:val="none" w:sz="0" w:space="0" w:color="auto"/>
        <w:right w:val="none" w:sz="0" w:space="0" w:color="auto"/>
      </w:divBdr>
      <w:divsChild>
        <w:div w:id="220332237">
          <w:marLeft w:val="0"/>
          <w:marRight w:val="0"/>
          <w:marTop w:val="0"/>
          <w:marBottom w:val="0"/>
          <w:divBdr>
            <w:top w:val="none" w:sz="0" w:space="0" w:color="auto"/>
            <w:left w:val="none" w:sz="0" w:space="0" w:color="auto"/>
            <w:bottom w:val="none" w:sz="0" w:space="0" w:color="auto"/>
            <w:right w:val="none" w:sz="0" w:space="0" w:color="auto"/>
          </w:divBdr>
        </w:div>
        <w:div w:id="241960174">
          <w:marLeft w:val="0"/>
          <w:marRight w:val="0"/>
          <w:marTop w:val="0"/>
          <w:marBottom w:val="0"/>
          <w:divBdr>
            <w:top w:val="none" w:sz="0" w:space="0" w:color="auto"/>
            <w:left w:val="none" w:sz="0" w:space="0" w:color="auto"/>
            <w:bottom w:val="none" w:sz="0" w:space="0" w:color="auto"/>
            <w:right w:val="none" w:sz="0" w:space="0" w:color="auto"/>
          </w:divBdr>
        </w:div>
        <w:div w:id="260836908">
          <w:marLeft w:val="0"/>
          <w:marRight w:val="0"/>
          <w:marTop w:val="0"/>
          <w:marBottom w:val="0"/>
          <w:divBdr>
            <w:top w:val="none" w:sz="0" w:space="0" w:color="auto"/>
            <w:left w:val="none" w:sz="0" w:space="0" w:color="auto"/>
            <w:bottom w:val="none" w:sz="0" w:space="0" w:color="auto"/>
            <w:right w:val="none" w:sz="0" w:space="0" w:color="auto"/>
          </w:divBdr>
        </w:div>
        <w:div w:id="398015620">
          <w:marLeft w:val="0"/>
          <w:marRight w:val="0"/>
          <w:marTop w:val="0"/>
          <w:marBottom w:val="0"/>
          <w:divBdr>
            <w:top w:val="none" w:sz="0" w:space="0" w:color="auto"/>
            <w:left w:val="none" w:sz="0" w:space="0" w:color="auto"/>
            <w:bottom w:val="none" w:sz="0" w:space="0" w:color="auto"/>
            <w:right w:val="none" w:sz="0" w:space="0" w:color="auto"/>
          </w:divBdr>
        </w:div>
        <w:div w:id="495346470">
          <w:marLeft w:val="0"/>
          <w:marRight w:val="0"/>
          <w:marTop w:val="0"/>
          <w:marBottom w:val="0"/>
          <w:divBdr>
            <w:top w:val="none" w:sz="0" w:space="0" w:color="auto"/>
            <w:left w:val="none" w:sz="0" w:space="0" w:color="auto"/>
            <w:bottom w:val="none" w:sz="0" w:space="0" w:color="auto"/>
            <w:right w:val="none" w:sz="0" w:space="0" w:color="auto"/>
          </w:divBdr>
        </w:div>
        <w:div w:id="524562325">
          <w:marLeft w:val="0"/>
          <w:marRight w:val="0"/>
          <w:marTop w:val="0"/>
          <w:marBottom w:val="0"/>
          <w:divBdr>
            <w:top w:val="none" w:sz="0" w:space="0" w:color="auto"/>
            <w:left w:val="none" w:sz="0" w:space="0" w:color="auto"/>
            <w:bottom w:val="none" w:sz="0" w:space="0" w:color="auto"/>
            <w:right w:val="none" w:sz="0" w:space="0" w:color="auto"/>
          </w:divBdr>
        </w:div>
        <w:div w:id="655063886">
          <w:marLeft w:val="0"/>
          <w:marRight w:val="0"/>
          <w:marTop w:val="0"/>
          <w:marBottom w:val="0"/>
          <w:divBdr>
            <w:top w:val="none" w:sz="0" w:space="0" w:color="auto"/>
            <w:left w:val="none" w:sz="0" w:space="0" w:color="auto"/>
            <w:bottom w:val="none" w:sz="0" w:space="0" w:color="auto"/>
            <w:right w:val="none" w:sz="0" w:space="0" w:color="auto"/>
          </w:divBdr>
        </w:div>
        <w:div w:id="686559979">
          <w:marLeft w:val="0"/>
          <w:marRight w:val="0"/>
          <w:marTop w:val="0"/>
          <w:marBottom w:val="0"/>
          <w:divBdr>
            <w:top w:val="none" w:sz="0" w:space="0" w:color="auto"/>
            <w:left w:val="none" w:sz="0" w:space="0" w:color="auto"/>
            <w:bottom w:val="none" w:sz="0" w:space="0" w:color="auto"/>
            <w:right w:val="none" w:sz="0" w:space="0" w:color="auto"/>
          </w:divBdr>
        </w:div>
        <w:div w:id="697121065">
          <w:marLeft w:val="0"/>
          <w:marRight w:val="0"/>
          <w:marTop w:val="0"/>
          <w:marBottom w:val="0"/>
          <w:divBdr>
            <w:top w:val="none" w:sz="0" w:space="0" w:color="auto"/>
            <w:left w:val="none" w:sz="0" w:space="0" w:color="auto"/>
            <w:bottom w:val="none" w:sz="0" w:space="0" w:color="auto"/>
            <w:right w:val="none" w:sz="0" w:space="0" w:color="auto"/>
          </w:divBdr>
        </w:div>
        <w:div w:id="751699920">
          <w:marLeft w:val="0"/>
          <w:marRight w:val="0"/>
          <w:marTop w:val="0"/>
          <w:marBottom w:val="0"/>
          <w:divBdr>
            <w:top w:val="none" w:sz="0" w:space="0" w:color="auto"/>
            <w:left w:val="none" w:sz="0" w:space="0" w:color="auto"/>
            <w:bottom w:val="none" w:sz="0" w:space="0" w:color="auto"/>
            <w:right w:val="none" w:sz="0" w:space="0" w:color="auto"/>
          </w:divBdr>
        </w:div>
        <w:div w:id="757213314">
          <w:marLeft w:val="0"/>
          <w:marRight w:val="0"/>
          <w:marTop w:val="0"/>
          <w:marBottom w:val="0"/>
          <w:divBdr>
            <w:top w:val="none" w:sz="0" w:space="0" w:color="auto"/>
            <w:left w:val="none" w:sz="0" w:space="0" w:color="auto"/>
            <w:bottom w:val="none" w:sz="0" w:space="0" w:color="auto"/>
            <w:right w:val="none" w:sz="0" w:space="0" w:color="auto"/>
          </w:divBdr>
        </w:div>
        <w:div w:id="758603450">
          <w:marLeft w:val="0"/>
          <w:marRight w:val="0"/>
          <w:marTop w:val="0"/>
          <w:marBottom w:val="0"/>
          <w:divBdr>
            <w:top w:val="none" w:sz="0" w:space="0" w:color="auto"/>
            <w:left w:val="none" w:sz="0" w:space="0" w:color="auto"/>
            <w:bottom w:val="none" w:sz="0" w:space="0" w:color="auto"/>
            <w:right w:val="none" w:sz="0" w:space="0" w:color="auto"/>
          </w:divBdr>
        </w:div>
        <w:div w:id="764616568">
          <w:marLeft w:val="0"/>
          <w:marRight w:val="0"/>
          <w:marTop w:val="0"/>
          <w:marBottom w:val="0"/>
          <w:divBdr>
            <w:top w:val="none" w:sz="0" w:space="0" w:color="auto"/>
            <w:left w:val="none" w:sz="0" w:space="0" w:color="auto"/>
            <w:bottom w:val="none" w:sz="0" w:space="0" w:color="auto"/>
            <w:right w:val="none" w:sz="0" w:space="0" w:color="auto"/>
          </w:divBdr>
        </w:div>
        <w:div w:id="819347358">
          <w:marLeft w:val="0"/>
          <w:marRight w:val="0"/>
          <w:marTop w:val="0"/>
          <w:marBottom w:val="0"/>
          <w:divBdr>
            <w:top w:val="none" w:sz="0" w:space="0" w:color="auto"/>
            <w:left w:val="none" w:sz="0" w:space="0" w:color="auto"/>
            <w:bottom w:val="none" w:sz="0" w:space="0" w:color="auto"/>
            <w:right w:val="none" w:sz="0" w:space="0" w:color="auto"/>
          </w:divBdr>
        </w:div>
        <w:div w:id="878591938">
          <w:marLeft w:val="0"/>
          <w:marRight w:val="0"/>
          <w:marTop w:val="0"/>
          <w:marBottom w:val="0"/>
          <w:divBdr>
            <w:top w:val="none" w:sz="0" w:space="0" w:color="auto"/>
            <w:left w:val="none" w:sz="0" w:space="0" w:color="auto"/>
            <w:bottom w:val="none" w:sz="0" w:space="0" w:color="auto"/>
            <w:right w:val="none" w:sz="0" w:space="0" w:color="auto"/>
          </w:divBdr>
        </w:div>
        <w:div w:id="884681816">
          <w:marLeft w:val="0"/>
          <w:marRight w:val="0"/>
          <w:marTop w:val="0"/>
          <w:marBottom w:val="0"/>
          <w:divBdr>
            <w:top w:val="none" w:sz="0" w:space="0" w:color="auto"/>
            <w:left w:val="none" w:sz="0" w:space="0" w:color="auto"/>
            <w:bottom w:val="none" w:sz="0" w:space="0" w:color="auto"/>
            <w:right w:val="none" w:sz="0" w:space="0" w:color="auto"/>
          </w:divBdr>
        </w:div>
        <w:div w:id="964696748">
          <w:marLeft w:val="0"/>
          <w:marRight w:val="0"/>
          <w:marTop w:val="0"/>
          <w:marBottom w:val="0"/>
          <w:divBdr>
            <w:top w:val="none" w:sz="0" w:space="0" w:color="auto"/>
            <w:left w:val="none" w:sz="0" w:space="0" w:color="auto"/>
            <w:bottom w:val="none" w:sz="0" w:space="0" w:color="auto"/>
            <w:right w:val="none" w:sz="0" w:space="0" w:color="auto"/>
          </w:divBdr>
        </w:div>
        <w:div w:id="984047955">
          <w:marLeft w:val="0"/>
          <w:marRight w:val="0"/>
          <w:marTop w:val="0"/>
          <w:marBottom w:val="0"/>
          <w:divBdr>
            <w:top w:val="none" w:sz="0" w:space="0" w:color="auto"/>
            <w:left w:val="none" w:sz="0" w:space="0" w:color="auto"/>
            <w:bottom w:val="none" w:sz="0" w:space="0" w:color="auto"/>
            <w:right w:val="none" w:sz="0" w:space="0" w:color="auto"/>
          </w:divBdr>
        </w:div>
        <w:div w:id="986738466">
          <w:marLeft w:val="0"/>
          <w:marRight w:val="0"/>
          <w:marTop w:val="0"/>
          <w:marBottom w:val="0"/>
          <w:divBdr>
            <w:top w:val="none" w:sz="0" w:space="0" w:color="auto"/>
            <w:left w:val="none" w:sz="0" w:space="0" w:color="auto"/>
            <w:bottom w:val="none" w:sz="0" w:space="0" w:color="auto"/>
            <w:right w:val="none" w:sz="0" w:space="0" w:color="auto"/>
          </w:divBdr>
        </w:div>
        <w:div w:id="1094208529">
          <w:marLeft w:val="0"/>
          <w:marRight w:val="0"/>
          <w:marTop w:val="0"/>
          <w:marBottom w:val="0"/>
          <w:divBdr>
            <w:top w:val="none" w:sz="0" w:space="0" w:color="auto"/>
            <w:left w:val="none" w:sz="0" w:space="0" w:color="auto"/>
            <w:bottom w:val="none" w:sz="0" w:space="0" w:color="auto"/>
            <w:right w:val="none" w:sz="0" w:space="0" w:color="auto"/>
          </w:divBdr>
        </w:div>
        <w:div w:id="1159079490">
          <w:marLeft w:val="0"/>
          <w:marRight w:val="0"/>
          <w:marTop w:val="0"/>
          <w:marBottom w:val="0"/>
          <w:divBdr>
            <w:top w:val="none" w:sz="0" w:space="0" w:color="auto"/>
            <w:left w:val="none" w:sz="0" w:space="0" w:color="auto"/>
            <w:bottom w:val="none" w:sz="0" w:space="0" w:color="auto"/>
            <w:right w:val="none" w:sz="0" w:space="0" w:color="auto"/>
          </w:divBdr>
        </w:div>
        <w:div w:id="1175876430">
          <w:marLeft w:val="0"/>
          <w:marRight w:val="0"/>
          <w:marTop w:val="0"/>
          <w:marBottom w:val="0"/>
          <w:divBdr>
            <w:top w:val="none" w:sz="0" w:space="0" w:color="auto"/>
            <w:left w:val="none" w:sz="0" w:space="0" w:color="auto"/>
            <w:bottom w:val="none" w:sz="0" w:space="0" w:color="auto"/>
            <w:right w:val="none" w:sz="0" w:space="0" w:color="auto"/>
          </w:divBdr>
        </w:div>
        <w:div w:id="1202938693">
          <w:marLeft w:val="0"/>
          <w:marRight w:val="0"/>
          <w:marTop w:val="0"/>
          <w:marBottom w:val="0"/>
          <w:divBdr>
            <w:top w:val="none" w:sz="0" w:space="0" w:color="auto"/>
            <w:left w:val="none" w:sz="0" w:space="0" w:color="auto"/>
            <w:bottom w:val="none" w:sz="0" w:space="0" w:color="auto"/>
            <w:right w:val="none" w:sz="0" w:space="0" w:color="auto"/>
          </w:divBdr>
        </w:div>
        <w:div w:id="1213422462">
          <w:marLeft w:val="0"/>
          <w:marRight w:val="0"/>
          <w:marTop w:val="0"/>
          <w:marBottom w:val="0"/>
          <w:divBdr>
            <w:top w:val="none" w:sz="0" w:space="0" w:color="auto"/>
            <w:left w:val="none" w:sz="0" w:space="0" w:color="auto"/>
            <w:bottom w:val="none" w:sz="0" w:space="0" w:color="auto"/>
            <w:right w:val="none" w:sz="0" w:space="0" w:color="auto"/>
          </w:divBdr>
        </w:div>
        <w:div w:id="1252736590">
          <w:marLeft w:val="0"/>
          <w:marRight w:val="0"/>
          <w:marTop w:val="0"/>
          <w:marBottom w:val="0"/>
          <w:divBdr>
            <w:top w:val="none" w:sz="0" w:space="0" w:color="auto"/>
            <w:left w:val="none" w:sz="0" w:space="0" w:color="auto"/>
            <w:bottom w:val="none" w:sz="0" w:space="0" w:color="auto"/>
            <w:right w:val="none" w:sz="0" w:space="0" w:color="auto"/>
          </w:divBdr>
        </w:div>
        <w:div w:id="1260408699">
          <w:marLeft w:val="0"/>
          <w:marRight w:val="0"/>
          <w:marTop w:val="0"/>
          <w:marBottom w:val="0"/>
          <w:divBdr>
            <w:top w:val="none" w:sz="0" w:space="0" w:color="auto"/>
            <w:left w:val="none" w:sz="0" w:space="0" w:color="auto"/>
            <w:bottom w:val="none" w:sz="0" w:space="0" w:color="auto"/>
            <w:right w:val="none" w:sz="0" w:space="0" w:color="auto"/>
          </w:divBdr>
        </w:div>
        <w:div w:id="1308321546">
          <w:marLeft w:val="0"/>
          <w:marRight w:val="0"/>
          <w:marTop w:val="0"/>
          <w:marBottom w:val="0"/>
          <w:divBdr>
            <w:top w:val="none" w:sz="0" w:space="0" w:color="auto"/>
            <w:left w:val="none" w:sz="0" w:space="0" w:color="auto"/>
            <w:bottom w:val="none" w:sz="0" w:space="0" w:color="auto"/>
            <w:right w:val="none" w:sz="0" w:space="0" w:color="auto"/>
          </w:divBdr>
        </w:div>
        <w:div w:id="1383822964">
          <w:marLeft w:val="0"/>
          <w:marRight w:val="0"/>
          <w:marTop w:val="0"/>
          <w:marBottom w:val="0"/>
          <w:divBdr>
            <w:top w:val="none" w:sz="0" w:space="0" w:color="auto"/>
            <w:left w:val="none" w:sz="0" w:space="0" w:color="auto"/>
            <w:bottom w:val="none" w:sz="0" w:space="0" w:color="auto"/>
            <w:right w:val="none" w:sz="0" w:space="0" w:color="auto"/>
          </w:divBdr>
        </w:div>
        <w:div w:id="1389573199">
          <w:marLeft w:val="0"/>
          <w:marRight w:val="0"/>
          <w:marTop w:val="0"/>
          <w:marBottom w:val="0"/>
          <w:divBdr>
            <w:top w:val="none" w:sz="0" w:space="0" w:color="auto"/>
            <w:left w:val="none" w:sz="0" w:space="0" w:color="auto"/>
            <w:bottom w:val="none" w:sz="0" w:space="0" w:color="auto"/>
            <w:right w:val="none" w:sz="0" w:space="0" w:color="auto"/>
          </w:divBdr>
        </w:div>
        <w:div w:id="1395735933">
          <w:marLeft w:val="0"/>
          <w:marRight w:val="0"/>
          <w:marTop w:val="0"/>
          <w:marBottom w:val="0"/>
          <w:divBdr>
            <w:top w:val="none" w:sz="0" w:space="0" w:color="auto"/>
            <w:left w:val="none" w:sz="0" w:space="0" w:color="auto"/>
            <w:bottom w:val="none" w:sz="0" w:space="0" w:color="auto"/>
            <w:right w:val="none" w:sz="0" w:space="0" w:color="auto"/>
          </w:divBdr>
        </w:div>
        <w:div w:id="1524055686">
          <w:marLeft w:val="0"/>
          <w:marRight w:val="0"/>
          <w:marTop w:val="0"/>
          <w:marBottom w:val="0"/>
          <w:divBdr>
            <w:top w:val="none" w:sz="0" w:space="0" w:color="auto"/>
            <w:left w:val="none" w:sz="0" w:space="0" w:color="auto"/>
            <w:bottom w:val="none" w:sz="0" w:space="0" w:color="auto"/>
            <w:right w:val="none" w:sz="0" w:space="0" w:color="auto"/>
          </w:divBdr>
        </w:div>
        <w:div w:id="1534029956">
          <w:marLeft w:val="0"/>
          <w:marRight w:val="0"/>
          <w:marTop w:val="0"/>
          <w:marBottom w:val="0"/>
          <w:divBdr>
            <w:top w:val="none" w:sz="0" w:space="0" w:color="auto"/>
            <w:left w:val="none" w:sz="0" w:space="0" w:color="auto"/>
            <w:bottom w:val="none" w:sz="0" w:space="0" w:color="auto"/>
            <w:right w:val="none" w:sz="0" w:space="0" w:color="auto"/>
          </w:divBdr>
        </w:div>
        <w:div w:id="1577090816">
          <w:marLeft w:val="0"/>
          <w:marRight w:val="0"/>
          <w:marTop w:val="0"/>
          <w:marBottom w:val="0"/>
          <w:divBdr>
            <w:top w:val="none" w:sz="0" w:space="0" w:color="auto"/>
            <w:left w:val="none" w:sz="0" w:space="0" w:color="auto"/>
            <w:bottom w:val="none" w:sz="0" w:space="0" w:color="auto"/>
            <w:right w:val="none" w:sz="0" w:space="0" w:color="auto"/>
          </w:divBdr>
        </w:div>
        <w:div w:id="1679700120">
          <w:marLeft w:val="0"/>
          <w:marRight w:val="0"/>
          <w:marTop w:val="0"/>
          <w:marBottom w:val="0"/>
          <w:divBdr>
            <w:top w:val="none" w:sz="0" w:space="0" w:color="auto"/>
            <w:left w:val="none" w:sz="0" w:space="0" w:color="auto"/>
            <w:bottom w:val="none" w:sz="0" w:space="0" w:color="auto"/>
            <w:right w:val="none" w:sz="0" w:space="0" w:color="auto"/>
          </w:divBdr>
        </w:div>
        <w:div w:id="1743672008">
          <w:marLeft w:val="0"/>
          <w:marRight w:val="0"/>
          <w:marTop w:val="0"/>
          <w:marBottom w:val="0"/>
          <w:divBdr>
            <w:top w:val="none" w:sz="0" w:space="0" w:color="auto"/>
            <w:left w:val="none" w:sz="0" w:space="0" w:color="auto"/>
            <w:bottom w:val="none" w:sz="0" w:space="0" w:color="auto"/>
            <w:right w:val="none" w:sz="0" w:space="0" w:color="auto"/>
          </w:divBdr>
        </w:div>
        <w:div w:id="1994524260">
          <w:marLeft w:val="0"/>
          <w:marRight w:val="0"/>
          <w:marTop w:val="0"/>
          <w:marBottom w:val="0"/>
          <w:divBdr>
            <w:top w:val="none" w:sz="0" w:space="0" w:color="auto"/>
            <w:left w:val="none" w:sz="0" w:space="0" w:color="auto"/>
            <w:bottom w:val="none" w:sz="0" w:space="0" w:color="auto"/>
            <w:right w:val="none" w:sz="0" w:space="0" w:color="auto"/>
          </w:divBdr>
        </w:div>
        <w:div w:id="2080907738">
          <w:marLeft w:val="0"/>
          <w:marRight w:val="0"/>
          <w:marTop w:val="0"/>
          <w:marBottom w:val="0"/>
          <w:divBdr>
            <w:top w:val="none" w:sz="0" w:space="0" w:color="auto"/>
            <w:left w:val="none" w:sz="0" w:space="0" w:color="auto"/>
            <w:bottom w:val="none" w:sz="0" w:space="0" w:color="auto"/>
            <w:right w:val="none" w:sz="0" w:space="0" w:color="auto"/>
          </w:divBdr>
        </w:div>
        <w:div w:id="2128086270">
          <w:marLeft w:val="0"/>
          <w:marRight w:val="0"/>
          <w:marTop w:val="0"/>
          <w:marBottom w:val="0"/>
          <w:divBdr>
            <w:top w:val="none" w:sz="0" w:space="0" w:color="auto"/>
            <w:left w:val="none" w:sz="0" w:space="0" w:color="auto"/>
            <w:bottom w:val="none" w:sz="0" w:space="0" w:color="auto"/>
            <w:right w:val="none" w:sz="0" w:space="0" w:color="auto"/>
          </w:divBdr>
        </w:div>
        <w:div w:id="2147383268">
          <w:marLeft w:val="0"/>
          <w:marRight w:val="0"/>
          <w:marTop w:val="0"/>
          <w:marBottom w:val="0"/>
          <w:divBdr>
            <w:top w:val="none" w:sz="0" w:space="0" w:color="auto"/>
            <w:left w:val="none" w:sz="0" w:space="0" w:color="auto"/>
            <w:bottom w:val="none" w:sz="0" w:space="0" w:color="auto"/>
            <w:right w:val="none" w:sz="0" w:space="0" w:color="auto"/>
          </w:divBdr>
        </w:div>
      </w:divsChild>
    </w:div>
    <w:div w:id="1845045382">
      <w:bodyDiv w:val="1"/>
      <w:marLeft w:val="0"/>
      <w:marRight w:val="0"/>
      <w:marTop w:val="0"/>
      <w:marBottom w:val="0"/>
      <w:divBdr>
        <w:top w:val="none" w:sz="0" w:space="0" w:color="auto"/>
        <w:left w:val="none" w:sz="0" w:space="0" w:color="auto"/>
        <w:bottom w:val="none" w:sz="0" w:space="0" w:color="auto"/>
        <w:right w:val="none" w:sz="0" w:space="0" w:color="auto"/>
      </w:divBdr>
    </w:div>
    <w:div w:id="1871410564">
      <w:bodyDiv w:val="1"/>
      <w:marLeft w:val="0"/>
      <w:marRight w:val="0"/>
      <w:marTop w:val="0"/>
      <w:marBottom w:val="0"/>
      <w:divBdr>
        <w:top w:val="none" w:sz="0" w:space="0" w:color="auto"/>
        <w:left w:val="none" w:sz="0" w:space="0" w:color="auto"/>
        <w:bottom w:val="none" w:sz="0" w:space="0" w:color="auto"/>
        <w:right w:val="none" w:sz="0" w:space="0" w:color="auto"/>
      </w:divBdr>
    </w:div>
    <w:div w:id="1939556972">
      <w:bodyDiv w:val="1"/>
      <w:marLeft w:val="0"/>
      <w:marRight w:val="0"/>
      <w:marTop w:val="0"/>
      <w:marBottom w:val="0"/>
      <w:divBdr>
        <w:top w:val="none" w:sz="0" w:space="0" w:color="auto"/>
        <w:left w:val="none" w:sz="0" w:space="0" w:color="auto"/>
        <w:bottom w:val="none" w:sz="0" w:space="0" w:color="auto"/>
        <w:right w:val="none" w:sz="0" w:space="0" w:color="auto"/>
      </w:divBdr>
    </w:div>
    <w:div w:id="2047951316">
      <w:bodyDiv w:val="1"/>
      <w:marLeft w:val="0"/>
      <w:marRight w:val="0"/>
      <w:marTop w:val="0"/>
      <w:marBottom w:val="0"/>
      <w:divBdr>
        <w:top w:val="none" w:sz="0" w:space="0" w:color="auto"/>
        <w:left w:val="none" w:sz="0" w:space="0" w:color="auto"/>
        <w:bottom w:val="none" w:sz="0" w:space="0" w:color="auto"/>
        <w:right w:val="none" w:sz="0" w:space="0" w:color="auto"/>
      </w:divBdr>
    </w:div>
    <w:div w:id="20788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9DC07B-FE02-41BE-9094-30954C51E9AC}">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0D9AB504-AB8E-4293-A503-D2180D4C73A6}">
  <ds:schemaRefs>
    <ds:schemaRef ds:uri="http://schemas.openxmlformats.org/officeDocument/2006/bibliography"/>
  </ds:schemaRefs>
</ds:datastoreItem>
</file>

<file path=customXml/itemProps3.xml><?xml version="1.0" encoding="utf-8"?>
<ds:datastoreItem xmlns:ds="http://schemas.openxmlformats.org/officeDocument/2006/customXml" ds:itemID="{ACA42576-391C-47D1-9BA3-A8D52E8F0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B4AE0C-7C25-46E6-A5DA-AEDB5BA52A47}">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b1c9b508-7c6e-42bd-bedf-808292653d6c}" enabled="1" method="Standard" siteId="{2882be50-2012-4d88-ac86-544124e120c8}" removed="0"/>
</clbl:labelList>
</file>

<file path=docProps/app.xml><?xml version="1.0" encoding="utf-8"?>
<Properties xmlns="http://schemas.openxmlformats.org/officeDocument/2006/extended-properties" xmlns:vt="http://schemas.openxmlformats.org/officeDocument/2006/docPropsVTypes">
  <Template>TRANS_WP29_2009_E.dot</Template>
  <TotalTime>9</TotalTime>
  <Pages>3</Pages>
  <Words>780</Words>
  <Characters>4295</Characters>
  <Application>Microsoft Office Word</Application>
  <DocSecurity>0</DocSecurity>
  <Lines>35</Lines>
  <Paragraphs>10</Paragraphs>
  <ScaleCrop>false</ScaleCrop>
  <HeadingPairs>
    <vt:vector size="12" baseType="variant">
      <vt:variant>
        <vt:lpstr>タイトル</vt:lpstr>
      </vt:variant>
      <vt:variant>
        <vt:i4>1</vt:i4>
      </vt:variant>
      <vt:variant>
        <vt:lpstr>Titel</vt:lpstr>
      </vt:variant>
      <vt:variant>
        <vt:i4>1</vt:i4>
      </vt:variant>
      <vt:variant>
        <vt:lpstr>Titre</vt:lpstr>
      </vt:variant>
      <vt:variant>
        <vt:i4>1</vt:i4>
      </vt: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6" baseType="lpstr">
      <vt:lpstr>1804561</vt:lpstr>
      <vt:lpstr>1804561</vt:lpstr>
      <vt:lpstr>1804561</vt:lpstr>
      <vt:lpstr>1804561</vt:lpstr>
      <vt:lpstr>United Nations</vt:lpstr>
      <vt:lpstr>United Nations</vt:lpstr>
    </vt:vector>
  </TitlesOfParts>
  <Company>RDW Voertuiginformatie en -toelating</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1804561</dc:title>
  <dc:subject>ECE/TRANS/WP.29/GRPE/2018/18</dc:subject>
  <dc:creator>oica</dc:creator>
  <cp:lastModifiedBy>Francois Cuenot</cp:lastModifiedBy>
  <cp:revision>5</cp:revision>
  <cp:lastPrinted>2023-10-30T15:44:00Z</cp:lastPrinted>
  <dcterms:created xsi:type="dcterms:W3CDTF">2024-10-16T09:48:00Z</dcterms:created>
  <dcterms:modified xsi:type="dcterms:W3CDTF">2024-10-25T08:54:00Z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MSIP_Label_fd1c0902-ed92-4fed-896d-2e7725de02d4_Enabled">
    <vt:lpwstr>true</vt:lpwstr>
  </property>
  <property fmtid="{D5CDD505-2E9C-101B-9397-08002B2CF9AE}" pid="5" name="MSIP_Label_fd1c0902-ed92-4fed-896d-2e7725de02d4_SetDate">
    <vt:lpwstr>2021-10-15T16:03:59Z</vt:lpwstr>
  </property>
  <property fmtid="{D5CDD505-2E9C-101B-9397-08002B2CF9AE}" pid="6" name="MSIP_Label_fd1c0902-ed92-4fed-896d-2e7725de02d4_Method">
    <vt:lpwstr>Standard</vt:lpwstr>
  </property>
  <property fmtid="{D5CDD505-2E9C-101B-9397-08002B2CF9AE}" pid="7" name="MSIP_Label_fd1c0902-ed92-4fed-896d-2e7725de02d4_Name">
    <vt:lpwstr>Anyone (not protected)</vt:lpwstr>
  </property>
  <property fmtid="{D5CDD505-2E9C-101B-9397-08002B2CF9AE}" pid="8" name="MSIP_Label_fd1c0902-ed92-4fed-896d-2e7725de02d4_SiteId">
    <vt:lpwstr>d6b0bbee-7cd9-4d60-bce6-4a67b543e2ae</vt:lpwstr>
  </property>
  <property fmtid="{D5CDD505-2E9C-101B-9397-08002B2CF9AE}" pid="9" name="MSIP_Label_fd1c0902-ed92-4fed-896d-2e7725de02d4_ActionId">
    <vt:lpwstr>da1a4643-5eb6-467e-a8ec-ee2422f106b0</vt:lpwstr>
  </property>
  <property fmtid="{D5CDD505-2E9C-101B-9397-08002B2CF9AE}" pid="10" name="MSIP_Label_fd1c0902-ed92-4fed-896d-2e7725de02d4_ContentBits">
    <vt:lpwstr>2</vt:lpwstr>
  </property>
  <property fmtid="{D5CDD505-2E9C-101B-9397-08002B2CF9AE}" pid="11" name="MSIP_Label_b1c9b508-7c6e-42bd-bedf-808292653d6c_Enabled">
    <vt:lpwstr>true</vt:lpwstr>
  </property>
  <property fmtid="{D5CDD505-2E9C-101B-9397-08002B2CF9AE}" pid="12" name="MSIP_Label_b1c9b508-7c6e-42bd-bedf-808292653d6c_SetDate">
    <vt:lpwstr>2022-12-15T09:31:24Z</vt:lpwstr>
  </property>
  <property fmtid="{D5CDD505-2E9C-101B-9397-08002B2CF9AE}" pid="13" name="MSIP_Label_b1c9b508-7c6e-42bd-bedf-808292653d6c_Method">
    <vt:lpwstr>Standard</vt:lpwstr>
  </property>
  <property fmtid="{D5CDD505-2E9C-101B-9397-08002B2CF9AE}" pid="14" name="MSIP_Label_b1c9b508-7c6e-42bd-bedf-808292653d6c_Name">
    <vt:lpwstr>b1c9b508-7c6e-42bd-bedf-808292653d6c</vt:lpwstr>
  </property>
  <property fmtid="{D5CDD505-2E9C-101B-9397-08002B2CF9AE}" pid="15" name="MSIP_Label_b1c9b508-7c6e-42bd-bedf-808292653d6c_SiteId">
    <vt:lpwstr>2882be50-2012-4d88-ac86-544124e120c8</vt:lpwstr>
  </property>
  <property fmtid="{D5CDD505-2E9C-101B-9397-08002B2CF9AE}" pid="16" name="MSIP_Label_b1c9b508-7c6e-42bd-bedf-808292653d6c_ActionId">
    <vt:lpwstr>83c69d81-9907-4576-b455-c38455b9822d</vt:lpwstr>
  </property>
  <property fmtid="{D5CDD505-2E9C-101B-9397-08002B2CF9AE}" pid="17" name="MSIP_Label_b1c9b508-7c6e-42bd-bedf-808292653d6c_ContentBits">
    <vt:lpwstr>3</vt:lpwstr>
  </property>
  <property fmtid="{D5CDD505-2E9C-101B-9397-08002B2CF9AE}" pid="18" name="MediaServiceImageTags">
    <vt:lpwstr/>
  </property>
  <property fmtid="{D5CDD505-2E9C-101B-9397-08002B2CF9AE}" pid="19" name="gba66df640194346a5267c50f24d4797">
    <vt:lpwstr/>
  </property>
  <property fmtid="{D5CDD505-2E9C-101B-9397-08002B2CF9AE}" pid="20" name="Office_x0020_of_x0020_Origin">
    <vt:lpwstr/>
  </property>
  <property fmtid="{D5CDD505-2E9C-101B-9397-08002B2CF9AE}" pid="21" name="Office of Origin">
    <vt:lpwstr/>
  </property>
</Properties>
</file>